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EB316" w14:textId="77777777" w:rsidR="006768CC" w:rsidRPr="008F0CC2" w:rsidRDefault="00451D06">
      <w:pPr>
        <w:pStyle w:val="Header"/>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Header"/>
        <w:tabs>
          <w:tab w:val="left" w:pos="1800"/>
        </w:tabs>
        <w:spacing w:after="120"/>
        <w:ind w:left="1800" w:hanging="1800"/>
        <w:rPr>
          <w:rFonts w:eastAsia="SimSun"/>
          <w:sz w:val="22"/>
          <w:lang w:eastAsia="zh-CN"/>
        </w:rPr>
      </w:pPr>
      <w:proofErr w:type="gramStart"/>
      <w:r>
        <w:rPr>
          <w:rFonts w:eastAsia="SimSun"/>
          <w:sz w:val="22"/>
          <w:lang w:eastAsia="zh-CN"/>
        </w:rPr>
        <w:t>e-Meeting</w:t>
      </w:r>
      <w:proofErr w:type="gramEnd"/>
      <w:r>
        <w:rPr>
          <w:rFonts w:eastAsia="SimSun"/>
          <w:sz w:val="22"/>
          <w:lang w:eastAsia="zh-CN"/>
        </w:rPr>
        <w:t>, October 10th – 19th, 2022</w:t>
      </w:r>
    </w:p>
    <w:p w14:paraId="6A8B8535" w14:textId="77777777" w:rsidR="006768CC" w:rsidRDefault="006768CC">
      <w:pPr>
        <w:pStyle w:val="Header"/>
        <w:tabs>
          <w:tab w:val="left" w:pos="1800"/>
        </w:tabs>
        <w:spacing w:after="120"/>
        <w:ind w:left="1800" w:hanging="1800"/>
        <w:rPr>
          <w:rFonts w:eastAsia="SimSun"/>
          <w:sz w:val="22"/>
          <w:lang w:eastAsia="zh-CN"/>
        </w:rPr>
      </w:pPr>
    </w:p>
    <w:p w14:paraId="05821F65"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Header"/>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Heading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w:t>
      </w:r>
      <w:proofErr w:type="gramStart"/>
      <w:r>
        <w:t>cases</w:t>
      </w:r>
      <w:proofErr w:type="gramEnd"/>
      <w:r>
        <w:t xml:space="preserve">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BodyText"/>
      </w:pPr>
    </w:p>
    <w:p w14:paraId="174FA15D" w14:textId="77777777" w:rsidR="006768CC" w:rsidRDefault="00451D06">
      <w:pPr>
        <w:pStyle w:val="BodyText"/>
      </w:pPr>
      <w:r>
        <w:t xml:space="preserve">In the following sections, the company proposals are summarized, and offline proposals drafted based on company contributions for discussion/input. </w:t>
      </w:r>
    </w:p>
    <w:p w14:paraId="64EE232E" w14:textId="77777777" w:rsidR="006768CC" w:rsidRDefault="006768CC">
      <w:pPr>
        <w:pStyle w:val="BodyText"/>
      </w:pPr>
    </w:p>
    <w:p w14:paraId="1EC896F8" w14:textId="77777777" w:rsidR="006768CC" w:rsidRDefault="00451D06">
      <w:pPr>
        <w:pStyle w:val="Heading1"/>
        <w:spacing w:after="120"/>
      </w:pPr>
      <w:r>
        <w:t xml:space="preserve">Training and deployment of AI/ML model </w:t>
      </w:r>
    </w:p>
    <w:p w14:paraId="10547A38" w14:textId="77777777" w:rsidR="006768CC" w:rsidRDefault="00451D06">
      <w:pPr>
        <w:pStyle w:val="Heading2"/>
        <w:spacing w:after="120"/>
      </w:pPr>
      <w:r>
        <w:t>Training/inference at UE/NW side</w:t>
      </w:r>
    </w:p>
    <w:p w14:paraId="13E16CD2" w14:textId="77777777" w:rsidR="006768CC" w:rsidRDefault="00451D06">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BodyText"/>
      </w:pPr>
    </w:p>
    <w:p w14:paraId="3F4E894F" w14:textId="77777777" w:rsidR="006768CC" w:rsidRDefault="00451D06">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52D4BA68" w14:textId="77777777" w:rsidR="006768CC" w:rsidRDefault="00451D06">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BodyText"/>
      </w:pPr>
    </w:p>
    <w:p w14:paraId="58359268" w14:textId="77777777" w:rsidR="006768CC" w:rsidRDefault="00451D06">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BodyText"/>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BodyText"/>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BodyText"/>
            </w:pPr>
            <w:proofErr w:type="spellStart"/>
            <w:r>
              <w:rPr>
                <w:rFonts w:hint="eastAsia"/>
              </w:rPr>
              <w:t>S</w:t>
            </w:r>
            <w:r>
              <w:t>preadtrum</w:t>
            </w:r>
            <w:proofErr w:type="spellEnd"/>
            <w:r>
              <w:t>[4]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BodyText"/>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 xml:space="preserve">Observation 1: Report overhead may increase dramatically but with less specification impacts for Alt. 1 with enhanced beam pair prediction solution and DL </w:t>
            </w:r>
            <w:proofErr w:type="spellStart"/>
            <w:r>
              <w:rPr>
                <w:b w:val="0"/>
                <w:bCs/>
                <w:i/>
              </w:rPr>
              <w:t>Tx</w:t>
            </w:r>
            <w:proofErr w:type="spellEnd"/>
            <w:r>
              <w:rPr>
                <w:b w:val="0"/>
                <w:bCs/>
                <w:i/>
              </w:rPr>
              <w:t xml:space="preserve">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BodyText"/>
              <w:rPr>
                <w:bCs/>
                <w:i/>
                <w:szCs w:val="20"/>
                <w:lang w:val="en-GB"/>
              </w:rPr>
            </w:pPr>
          </w:p>
        </w:tc>
      </w:tr>
      <w:tr w:rsidR="006768CC" w14:paraId="238F67AD" w14:textId="77777777">
        <w:tc>
          <w:tcPr>
            <w:tcW w:w="1555" w:type="dxa"/>
            <w:vAlign w:val="center"/>
          </w:tcPr>
          <w:p w14:paraId="42B6C737" w14:textId="77777777" w:rsidR="006768CC" w:rsidRDefault="00451D06">
            <w:pPr>
              <w:pStyle w:val="BodyText"/>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BodyText"/>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BodyText"/>
            </w:pPr>
            <w:r>
              <w:rPr>
                <w:rFonts w:hint="eastAsia"/>
              </w:rPr>
              <w:t>O</w:t>
            </w:r>
            <w:r>
              <w:t>PPO[7]</w:t>
            </w:r>
          </w:p>
        </w:tc>
        <w:tc>
          <w:tcPr>
            <w:tcW w:w="7507" w:type="dxa"/>
            <w:vAlign w:val="center"/>
          </w:tcPr>
          <w:p w14:paraId="5A52E07E" w14:textId="77777777" w:rsidR="006768CC" w:rsidRDefault="00451D06">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BodyText"/>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BodyText"/>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BodyText"/>
              <w:rPr>
                <w:bCs/>
                <w:i/>
                <w:szCs w:val="20"/>
              </w:rPr>
            </w:pPr>
          </w:p>
        </w:tc>
      </w:tr>
      <w:tr w:rsidR="006768CC" w14:paraId="1AD6A1E3" w14:textId="77777777">
        <w:tc>
          <w:tcPr>
            <w:tcW w:w="1555" w:type="dxa"/>
            <w:vAlign w:val="center"/>
          </w:tcPr>
          <w:p w14:paraId="60B777F9" w14:textId="77777777" w:rsidR="006768CC" w:rsidRDefault="00451D06">
            <w:pPr>
              <w:pStyle w:val="BodyText"/>
            </w:pPr>
            <w:proofErr w:type="spellStart"/>
            <w:r>
              <w:rPr>
                <w:rFonts w:hint="eastAsia"/>
              </w:rPr>
              <w:lastRenderedPageBreak/>
              <w:t>R</w:t>
            </w:r>
            <w:r>
              <w:t>akuten</w:t>
            </w:r>
            <w:proofErr w:type="spellEnd"/>
            <w:r>
              <w:t>[25]</w:t>
            </w:r>
          </w:p>
        </w:tc>
        <w:tc>
          <w:tcPr>
            <w:tcW w:w="7507" w:type="dxa"/>
            <w:vAlign w:val="center"/>
          </w:tcPr>
          <w:p w14:paraId="798267D7" w14:textId="77777777" w:rsidR="006768CC" w:rsidRDefault="00451D06">
            <w:pPr>
              <w:pStyle w:val="BodyText"/>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6768CC" w14:paraId="58F9E806" w14:textId="77777777">
        <w:tc>
          <w:tcPr>
            <w:tcW w:w="1555" w:type="dxa"/>
            <w:vAlign w:val="center"/>
          </w:tcPr>
          <w:p w14:paraId="370D41D4" w14:textId="77777777" w:rsidR="006768CC" w:rsidRDefault="00451D06">
            <w:pPr>
              <w:pStyle w:val="BodyText"/>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BodyText"/>
              <w:rPr>
                <w:bCs/>
                <w:i/>
                <w:szCs w:val="20"/>
              </w:rPr>
            </w:pPr>
          </w:p>
        </w:tc>
      </w:tr>
      <w:tr w:rsidR="006768CC" w14:paraId="22C8A833" w14:textId="77777777">
        <w:tc>
          <w:tcPr>
            <w:tcW w:w="1555" w:type="dxa"/>
            <w:vAlign w:val="center"/>
          </w:tcPr>
          <w:p w14:paraId="06471E5A" w14:textId="77777777" w:rsidR="006768CC" w:rsidRDefault="00451D06">
            <w:pPr>
              <w:pStyle w:val="BodyText"/>
            </w:pPr>
            <w:r>
              <w:rPr>
                <w:rFonts w:hint="eastAsia"/>
              </w:rPr>
              <w:t>P</w:t>
            </w:r>
            <w:r>
              <w:t>anasonic[30]</w:t>
            </w:r>
          </w:p>
        </w:tc>
        <w:tc>
          <w:tcPr>
            <w:tcW w:w="7507" w:type="dxa"/>
            <w:vAlign w:val="center"/>
          </w:tcPr>
          <w:p w14:paraId="716412F2" w14:textId="77777777" w:rsidR="006768CC" w:rsidRDefault="00451D06">
            <w:pPr>
              <w:pStyle w:val="BodyText"/>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BodyText"/>
              <w:rPr>
                <w:bCs/>
                <w:i/>
                <w:szCs w:val="20"/>
              </w:rPr>
            </w:pPr>
            <w:r>
              <w:rPr>
                <w:bCs/>
                <w:i/>
                <w:szCs w:val="20"/>
              </w:rPr>
              <w:t xml:space="preserve">Proposal 2: For DL </w:t>
            </w:r>
            <w:proofErr w:type="spellStart"/>
            <w:r>
              <w:rPr>
                <w:bCs/>
                <w:i/>
                <w:szCs w:val="20"/>
              </w:rPr>
              <w:t>Tx</w:t>
            </w:r>
            <w:proofErr w:type="spellEnd"/>
            <w:r>
              <w:rPr>
                <w:bCs/>
                <w:i/>
                <w:szCs w:val="20"/>
              </w:rPr>
              <w:t xml:space="preserve">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BodyText"/>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BodyText"/>
              <w:rPr>
                <w:bCs/>
                <w:i/>
                <w:szCs w:val="20"/>
              </w:rPr>
            </w:pPr>
          </w:p>
        </w:tc>
      </w:tr>
    </w:tbl>
    <w:p w14:paraId="2FB255C1" w14:textId="77777777" w:rsidR="006768CC" w:rsidRDefault="006768CC">
      <w:pPr>
        <w:pStyle w:val="BodyText"/>
      </w:pPr>
    </w:p>
    <w:p w14:paraId="67908921" w14:textId="77777777" w:rsidR="006768CC" w:rsidRDefault="00451D06">
      <w:pPr>
        <w:pStyle w:val="BodyText"/>
      </w:pPr>
      <w:r>
        <w:rPr>
          <w:rFonts w:hint="eastAsia"/>
        </w:rPr>
        <w:t>T</w:t>
      </w:r>
      <w:r>
        <w:t xml:space="preserve">he view of each company on the above-mentioned alternatives is collected in the following table.  </w:t>
      </w:r>
    </w:p>
    <w:p w14:paraId="2EE9A3C9" w14:textId="77777777" w:rsidR="006768CC" w:rsidRDefault="00451D06">
      <w:pPr>
        <w:pStyle w:val="BodyText"/>
        <w:rPr>
          <w:b/>
          <w:bCs/>
          <w:color w:val="0070C0"/>
        </w:rPr>
      </w:pPr>
      <w:r>
        <w:rPr>
          <w:b/>
          <w:bCs/>
          <w:color w:val="0070C0"/>
        </w:rPr>
        <w:t>Mod’s notes:</w:t>
      </w:r>
    </w:p>
    <w:p w14:paraId="543D25F8" w14:textId="77777777" w:rsidR="006768CC" w:rsidRDefault="00451D06">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BodyText"/>
            </w:pPr>
          </w:p>
        </w:tc>
        <w:tc>
          <w:tcPr>
            <w:tcW w:w="3469" w:type="dxa"/>
          </w:tcPr>
          <w:p w14:paraId="53486057" w14:textId="77777777" w:rsidR="006768CC" w:rsidRDefault="00451D06">
            <w:pPr>
              <w:pStyle w:val="BodyText"/>
            </w:pPr>
            <w:r>
              <w:rPr>
                <w:rFonts w:hint="eastAsia"/>
              </w:rPr>
              <w:t>S</w:t>
            </w:r>
            <w:r>
              <w:t>upported or prioritized</w:t>
            </w:r>
          </w:p>
        </w:tc>
        <w:tc>
          <w:tcPr>
            <w:tcW w:w="2546" w:type="dxa"/>
          </w:tcPr>
          <w:p w14:paraId="1AA4D49B" w14:textId="77777777" w:rsidR="006768CC" w:rsidRDefault="00451D06">
            <w:pPr>
              <w:pStyle w:val="BodyText"/>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BodyText"/>
            </w:pPr>
            <w:r>
              <w:t>Alt.1. AI/ML model training and inference at NW side</w:t>
            </w:r>
          </w:p>
        </w:tc>
        <w:tc>
          <w:tcPr>
            <w:tcW w:w="3469" w:type="dxa"/>
          </w:tcPr>
          <w:p w14:paraId="764FDB42"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09B6444" w14:textId="77777777" w:rsidR="006768CC" w:rsidRDefault="006768CC">
            <w:pPr>
              <w:pStyle w:val="BodyText"/>
            </w:pPr>
          </w:p>
        </w:tc>
      </w:tr>
      <w:tr w:rsidR="006768CC" w14:paraId="78EDAC69" w14:textId="77777777">
        <w:tc>
          <w:tcPr>
            <w:tcW w:w="3047" w:type="dxa"/>
          </w:tcPr>
          <w:p w14:paraId="2080A1D4" w14:textId="77777777" w:rsidR="006768CC" w:rsidRDefault="00451D06">
            <w:pPr>
              <w:pStyle w:val="BodyText"/>
            </w:pPr>
            <w:r>
              <w:t>Alt.2. AI/ML model training and inference at UE side</w:t>
            </w:r>
          </w:p>
        </w:tc>
        <w:tc>
          <w:tcPr>
            <w:tcW w:w="3469" w:type="dxa"/>
          </w:tcPr>
          <w:p w14:paraId="01CCF306"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2E93D8B7" w14:textId="77777777" w:rsidR="006768CC" w:rsidRDefault="00451D06">
            <w:pPr>
              <w:pStyle w:val="BodyText"/>
            </w:pPr>
            <w:proofErr w:type="spellStart"/>
            <w:r>
              <w:rPr>
                <w:rFonts w:hint="eastAsia"/>
              </w:rPr>
              <w:t>S</w:t>
            </w:r>
            <w:r>
              <w:t>preadtrum</w:t>
            </w:r>
            <w:proofErr w:type="spellEnd"/>
            <w:r>
              <w:t>[4],</w:t>
            </w:r>
          </w:p>
        </w:tc>
      </w:tr>
      <w:tr w:rsidR="006768CC" w14:paraId="46279EA2" w14:textId="77777777">
        <w:tc>
          <w:tcPr>
            <w:tcW w:w="3047" w:type="dxa"/>
          </w:tcPr>
          <w:p w14:paraId="50FC375F" w14:textId="77777777" w:rsidR="006768CC" w:rsidRDefault="00451D06">
            <w:pPr>
              <w:pStyle w:val="BodyText"/>
            </w:pPr>
            <w:r>
              <w:t>Alt.3. AI/ML model training at NW side, AI/ML model inference at UE side</w:t>
            </w:r>
          </w:p>
        </w:tc>
        <w:tc>
          <w:tcPr>
            <w:tcW w:w="3469" w:type="dxa"/>
          </w:tcPr>
          <w:p w14:paraId="76E521D5" w14:textId="77777777" w:rsidR="006768CC" w:rsidRDefault="00451D06">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4F4FDEEA" w14:textId="77777777" w:rsidR="006768CC" w:rsidRDefault="00451D06">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BodyText"/>
            </w:pPr>
            <w:r>
              <w:t xml:space="preserve">Alt.4. AI/ML model training at UE side, AI/ML model inference at </w:t>
            </w:r>
            <w:proofErr w:type="spellStart"/>
            <w:r>
              <w:t>gNB</w:t>
            </w:r>
            <w:proofErr w:type="spellEnd"/>
            <w:r>
              <w:t xml:space="preserve"> side</w:t>
            </w:r>
          </w:p>
        </w:tc>
        <w:tc>
          <w:tcPr>
            <w:tcW w:w="3469" w:type="dxa"/>
          </w:tcPr>
          <w:p w14:paraId="32589823" w14:textId="77777777" w:rsidR="006768CC" w:rsidRDefault="00451D06">
            <w:pPr>
              <w:pStyle w:val="BodyText"/>
            </w:pPr>
            <w:r>
              <w:t>Vivo[5], Apple, (2)</w:t>
            </w:r>
          </w:p>
        </w:tc>
        <w:tc>
          <w:tcPr>
            <w:tcW w:w="2546" w:type="dxa"/>
          </w:tcPr>
          <w:p w14:paraId="0BD13D3A" w14:textId="77777777" w:rsidR="006768CC" w:rsidRDefault="00451D06">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BodyText"/>
      </w:pPr>
      <w:r>
        <w:t>Based on the above information, we can observe the following:</w:t>
      </w:r>
    </w:p>
    <w:p w14:paraId="5253EA22" w14:textId="77777777" w:rsidR="006768CC" w:rsidRDefault="00451D06">
      <w:pPr>
        <w:pStyle w:val="ListBullet"/>
        <w:spacing w:after="120"/>
      </w:pPr>
      <w:r>
        <w:rPr>
          <w:rFonts w:eastAsia="Yu Mincho" w:hint="eastAsia"/>
        </w:rPr>
        <w:t>A</w:t>
      </w:r>
      <w:r>
        <w:rPr>
          <w:rFonts w:eastAsia="Yu Mincho"/>
        </w:rPr>
        <w:t>lt.1 is supported by 26 companies</w:t>
      </w:r>
    </w:p>
    <w:p w14:paraId="784A074B"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BodyText"/>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Heading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w:t>
            </w:r>
            <w:proofErr w:type="gramStart"/>
            <w:r>
              <w:rPr>
                <w:rFonts w:eastAsiaTheme="minorEastAsia"/>
                <w:lang w:eastAsia="zh-CN"/>
              </w:rPr>
              <w:t>if</w:t>
            </w:r>
            <w:proofErr w:type="gramEnd"/>
            <w:r>
              <w:rPr>
                <w:rFonts w:eastAsiaTheme="minorEastAsia"/>
                <w:lang w:eastAsia="zh-CN"/>
              </w:rPr>
              <w:t xml:space="preserve">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w:t>
            </w:r>
            <w:proofErr w:type="spellStart"/>
            <w:r>
              <w:rPr>
                <w:rFonts w:eastAsiaTheme="minorEastAsia"/>
                <w:lang w:eastAsia="zh-CN"/>
              </w:rPr>
              <w:t>Tx</w:t>
            </w:r>
            <w:proofErr w:type="spellEnd"/>
            <w:r>
              <w:rPr>
                <w:rFonts w:eastAsiaTheme="minorEastAsia"/>
                <w:lang w:eastAsia="zh-CN"/>
              </w:rPr>
              <w:t xml:space="preserve">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w:t>
            </w:r>
            <w:proofErr w:type="spellStart"/>
            <w:r>
              <w:rPr>
                <w:rFonts w:eastAsiaTheme="minorEastAsia"/>
                <w:lang w:eastAsia="zh-CN"/>
              </w:rPr>
              <w:t>Tx</w:t>
            </w:r>
            <w:proofErr w:type="spellEnd"/>
            <w:r>
              <w:rPr>
                <w:rFonts w:eastAsiaTheme="minorEastAsia"/>
                <w:lang w:eastAsia="zh-CN"/>
              </w:rPr>
              <w:t xml:space="preserve"> beam info, UE vendors may be reluctant to share Rx beam info. Then some mutually acceptable way needs to be worked out.  If the AI model for UE side inference is trained by network (e.g., in a cell specific way), the infra vendor/operator does not need to reveal anything about </w:t>
            </w:r>
            <w:proofErr w:type="spellStart"/>
            <w:r>
              <w:rPr>
                <w:rFonts w:eastAsiaTheme="minorEastAsia"/>
                <w:lang w:eastAsia="zh-CN"/>
              </w:rPr>
              <w:t>Tx</w:t>
            </w:r>
            <w:proofErr w:type="spellEnd"/>
            <w:r>
              <w:rPr>
                <w:rFonts w:eastAsiaTheme="minorEastAsia"/>
                <w:lang w:eastAsia="zh-CN"/>
              </w:rPr>
              <w:t xml:space="preserve">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Heading2"/>
        <w:spacing w:after="120"/>
      </w:pPr>
      <w:r>
        <w:t>Online/offline training</w:t>
      </w:r>
    </w:p>
    <w:p w14:paraId="7DAE5195"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BodyText"/>
            </w:pPr>
            <w:r>
              <w:t>FUTUREWEI[1]</w:t>
            </w:r>
          </w:p>
        </w:tc>
        <w:tc>
          <w:tcPr>
            <w:tcW w:w="7457" w:type="dxa"/>
            <w:vAlign w:val="center"/>
          </w:tcPr>
          <w:p w14:paraId="4F684A56" w14:textId="77777777" w:rsidR="006768CC" w:rsidRDefault="00451D06">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BodyText"/>
            </w:pPr>
            <w:proofErr w:type="spellStart"/>
            <w:r>
              <w:rPr>
                <w:rFonts w:hint="eastAsia"/>
              </w:rPr>
              <w:t>S</w:t>
            </w:r>
            <w:r>
              <w:t>preadtrum</w:t>
            </w:r>
            <w:proofErr w:type="spellEnd"/>
            <w:r>
              <w:t>[4]</w:t>
            </w:r>
          </w:p>
        </w:tc>
        <w:tc>
          <w:tcPr>
            <w:tcW w:w="7457" w:type="dxa"/>
            <w:vAlign w:val="center"/>
          </w:tcPr>
          <w:p w14:paraId="57219DD4" w14:textId="77777777" w:rsidR="006768CC" w:rsidRDefault="00451D06">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BodyText"/>
            </w:pPr>
            <w:r>
              <w:rPr>
                <w:rFonts w:hint="eastAsia"/>
              </w:rPr>
              <w:t>O</w:t>
            </w:r>
            <w:r>
              <w:t>PPO[7]</w:t>
            </w:r>
          </w:p>
        </w:tc>
        <w:tc>
          <w:tcPr>
            <w:tcW w:w="7457" w:type="dxa"/>
            <w:vAlign w:val="center"/>
          </w:tcPr>
          <w:p w14:paraId="629285AD" w14:textId="77777777" w:rsidR="006768CC" w:rsidRDefault="00451D06">
            <w:pPr>
              <w:pStyle w:val="BodyText"/>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BodyText"/>
            </w:pPr>
            <w:r>
              <w:rPr>
                <w:rFonts w:hint="eastAsia"/>
              </w:rPr>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lastRenderedPageBreak/>
              <w:t>Proposal 2: For the sub use case BM-Case1 and BM-Case2, the following type of AI/ML model training is suggested to study:</w:t>
            </w:r>
          </w:p>
          <w:p w14:paraId="57C4D099"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BodyText"/>
            </w:pPr>
            <w:r>
              <w:rPr>
                <w:rFonts w:hint="eastAsia"/>
              </w:rPr>
              <w:lastRenderedPageBreak/>
              <w:t>N</w:t>
            </w:r>
            <w:r>
              <w:t>EC[16]</w:t>
            </w:r>
          </w:p>
        </w:tc>
        <w:tc>
          <w:tcPr>
            <w:tcW w:w="7457" w:type="dxa"/>
            <w:vAlign w:val="center"/>
          </w:tcPr>
          <w:p w14:paraId="5C25AC4E" w14:textId="77777777" w:rsidR="006768CC" w:rsidRDefault="00451D06">
            <w:pPr>
              <w:pStyle w:val="BodyText"/>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BodyText"/>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BodyText"/>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 xml:space="preserve">Observation 1: Offline training may be more feasible for the near future. But in the long run, it is vital that the AI/ML models can learn continuously to adapt to varying environments, site-specific conditions, and </w:t>
            </w:r>
            <w:proofErr w:type="spellStart"/>
            <w:r>
              <w:rPr>
                <w:i/>
                <w:iCs/>
                <w:szCs w:val="20"/>
              </w:rPr>
              <w:t>heterogenous</w:t>
            </w:r>
            <w:proofErr w:type="spellEnd"/>
            <w:r>
              <w:rPr>
                <w:i/>
                <w:iCs/>
                <w:szCs w:val="20"/>
              </w:rPr>
              <w:t xml:space="preserve">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BodyText"/>
            </w:pPr>
            <w:r>
              <w:rPr>
                <w:rFonts w:hint="eastAsia"/>
              </w:rPr>
              <w:t>Q</w:t>
            </w:r>
            <w:r>
              <w:t>C[29]</w:t>
            </w:r>
          </w:p>
        </w:tc>
        <w:tc>
          <w:tcPr>
            <w:tcW w:w="7457" w:type="dxa"/>
            <w:vAlign w:val="center"/>
          </w:tcPr>
          <w:p w14:paraId="76E587ED" w14:textId="77777777" w:rsidR="006768CC" w:rsidRDefault="00451D06">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BodyText"/>
      </w:pPr>
    </w:p>
    <w:p w14:paraId="6397CDF0" w14:textId="77777777" w:rsidR="006768CC" w:rsidRDefault="00451D06">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BodyText"/>
            </w:pPr>
          </w:p>
        </w:tc>
        <w:tc>
          <w:tcPr>
            <w:tcW w:w="3827" w:type="dxa"/>
          </w:tcPr>
          <w:p w14:paraId="741EEBC7" w14:textId="77777777" w:rsidR="006768CC" w:rsidRDefault="00451D06">
            <w:pPr>
              <w:pStyle w:val="BodyText"/>
            </w:pPr>
            <w:r>
              <w:rPr>
                <w:rFonts w:hint="eastAsia"/>
              </w:rPr>
              <w:t>S</w:t>
            </w:r>
            <w:r>
              <w:t>upported or prioritized</w:t>
            </w:r>
          </w:p>
        </w:tc>
        <w:tc>
          <w:tcPr>
            <w:tcW w:w="3680" w:type="dxa"/>
          </w:tcPr>
          <w:p w14:paraId="61483218" w14:textId="77777777" w:rsidR="006768CC" w:rsidRDefault="00451D06">
            <w:pPr>
              <w:pStyle w:val="BodyText"/>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BodyText"/>
            </w:pPr>
            <w:r>
              <w:t>Offline training</w:t>
            </w:r>
          </w:p>
        </w:tc>
        <w:tc>
          <w:tcPr>
            <w:tcW w:w="3827" w:type="dxa"/>
          </w:tcPr>
          <w:p w14:paraId="6B975697" w14:textId="77777777" w:rsidR="006768CC" w:rsidRDefault="00451D06">
            <w:pPr>
              <w:pStyle w:val="BodyText"/>
            </w:pPr>
            <w:r>
              <w:rPr>
                <w:rFonts w:hint="eastAsia"/>
              </w:rPr>
              <w:t>A</w:t>
            </w:r>
            <w:r>
              <w:t>ll companies</w:t>
            </w:r>
          </w:p>
        </w:tc>
        <w:tc>
          <w:tcPr>
            <w:tcW w:w="3680" w:type="dxa"/>
          </w:tcPr>
          <w:p w14:paraId="27E1DB8A" w14:textId="77777777" w:rsidR="006768CC" w:rsidRDefault="006768CC">
            <w:pPr>
              <w:pStyle w:val="BodyText"/>
            </w:pPr>
          </w:p>
        </w:tc>
      </w:tr>
      <w:tr w:rsidR="006768CC" w14:paraId="49B2314A" w14:textId="77777777">
        <w:tc>
          <w:tcPr>
            <w:tcW w:w="1555" w:type="dxa"/>
          </w:tcPr>
          <w:p w14:paraId="601E51CA" w14:textId="77777777" w:rsidR="006768CC" w:rsidRDefault="00451D06">
            <w:pPr>
              <w:pStyle w:val="BodyText"/>
            </w:pPr>
            <w:r>
              <w:t>Online training</w:t>
            </w:r>
          </w:p>
        </w:tc>
        <w:tc>
          <w:tcPr>
            <w:tcW w:w="3827" w:type="dxa"/>
          </w:tcPr>
          <w:p w14:paraId="0634955E" w14:textId="77777777" w:rsidR="006768CC" w:rsidRDefault="00451D06">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5419B973" w14:textId="77777777" w:rsidR="006768CC" w:rsidRDefault="006768CC">
      <w:pPr>
        <w:pStyle w:val="BodyText"/>
      </w:pPr>
    </w:p>
    <w:p w14:paraId="79EC5B3F" w14:textId="77777777" w:rsidR="006768CC" w:rsidRDefault="00451D06">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BodyText"/>
      </w:pPr>
    </w:p>
    <w:p w14:paraId="167DADC7" w14:textId="77777777" w:rsidR="006768CC" w:rsidRDefault="00451D06">
      <w:pPr>
        <w:pStyle w:val="Heading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w:t>
            </w:r>
            <w:r>
              <w:rPr>
                <w:rFonts w:eastAsia="Malgun Gothic"/>
                <w:lang w:eastAsia="ko-KR"/>
              </w:rPr>
              <w:lastRenderedPageBreak/>
              <w:t xml:space="preserve">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Author" w:date="2022-10-10T13:06:00Z">
              <w:del w:id="9" w:author="Author"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Author" w:date="2022-08-23T12:16:00Z">
                    <w:r>
                      <w:t>)</w:t>
                    </w:r>
                  </w:ins>
                  <w:r>
                    <w:t xml:space="preserve"> is (typically continuously</w:t>
                  </w:r>
                  <w:ins w:id="11" w:author="Author" w:date="2022-08-23T12:15:00Z">
                    <w:r>
                      <w:t>)</w:t>
                    </w:r>
                  </w:ins>
                  <w:r>
                    <w:t xml:space="preserve"> trained in (near) real-time with the arrival of new training samples.</w:t>
                  </w:r>
                  <w:ins w:id="12" w:author="Author" w:date="2022-08-23T12:16:00Z">
                    <w:r>
                      <w:t xml:space="preserve"> </w:t>
                    </w:r>
                  </w:ins>
                </w:p>
                <w:p w14:paraId="3097C21E" w14:textId="77777777" w:rsidR="006768CC" w:rsidRDefault="00451D06">
                  <w:r>
                    <w:t>Note: the notion of (near) real-time vs. non real-time is context-dependent</w:t>
                  </w:r>
                  <w:ins w:id="13" w:author="Author"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bl>
    <w:p w14:paraId="718D8F7F" w14:textId="77777777" w:rsidR="006768CC" w:rsidRDefault="006768CC">
      <w:pPr>
        <w:pStyle w:val="BodyText"/>
      </w:pPr>
    </w:p>
    <w:p w14:paraId="5EC6EA8E" w14:textId="77777777" w:rsidR="006768CC" w:rsidRDefault="006768CC">
      <w:pPr>
        <w:pStyle w:val="BodyText"/>
      </w:pPr>
    </w:p>
    <w:p w14:paraId="10212753" w14:textId="77777777" w:rsidR="006768CC" w:rsidRDefault="00451D06">
      <w:pPr>
        <w:pStyle w:val="Heading1"/>
      </w:pPr>
      <w:r>
        <w:t xml:space="preserve">Sub use cases of BM-Case1 and BM-Case2 </w:t>
      </w:r>
    </w:p>
    <w:p w14:paraId="62EE578B" w14:textId="77777777" w:rsidR="006768CC" w:rsidRDefault="00451D06">
      <w:pPr>
        <w:pStyle w:val="BodyText"/>
        <w:rPr>
          <w:lang w:val="en-GB"/>
        </w:rPr>
      </w:pPr>
      <w:r>
        <w:rPr>
          <w:lang w:val="en-GB"/>
        </w:rPr>
        <w:t xml:space="preserve"> </w:t>
      </w:r>
    </w:p>
    <w:p w14:paraId="6CA158C5" w14:textId="77777777" w:rsidR="006768CC" w:rsidRDefault="00451D06">
      <w:pPr>
        <w:pStyle w:val="Heading2"/>
      </w:pPr>
      <w:r>
        <w:t>General views</w:t>
      </w:r>
    </w:p>
    <w:p w14:paraId="04D75F47" w14:textId="77777777" w:rsidR="006768CC" w:rsidRDefault="00451D06">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 xml:space="preserve">Proposal 7: For UE side DL </w:t>
            </w:r>
            <w:proofErr w:type="spellStart"/>
            <w:r>
              <w:t>Tx</w:t>
            </w:r>
            <w:proofErr w:type="spellEnd"/>
            <w:r>
              <w:t xml:space="preserve">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w:t>
            </w:r>
            <w:proofErr w:type="spellStart"/>
            <w:r>
              <w:t>Tx</w:t>
            </w:r>
            <w:proofErr w:type="spellEnd"/>
            <w:r>
              <w:t xml:space="preserve">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proofErr w:type="spellStart"/>
            <w:r>
              <w:rPr>
                <w:rFonts w:hint="eastAsia"/>
              </w:rPr>
              <w:t>R</w:t>
            </w:r>
            <w:r>
              <w:t>akuten</w:t>
            </w:r>
            <w:proofErr w:type="spellEnd"/>
            <w:r>
              <w:t>[25]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lastRenderedPageBreak/>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Heading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14:paraId="56DCE4B0"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14:paraId="2D9AE8DD"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BodyText"/>
            </w:pPr>
            <w:r>
              <w:rPr>
                <w:rFonts w:hint="eastAsia"/>
              </w:rPr>
              <w:t>H</w:t>
            </w:r>
            <w:r>
              <w:t>uawei[2]</w:t>
            </w:r>
          </w:p>
        </w:tc>
        <w:tc>
          <w:tcPr>
            <w:tcW w:w="7507" w:type="dxa"/>
            <w:vAlign w:val="center"/>
          </w:tcPr>
          <w:p w14:paraId="5BA7417C"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 is a natural replacement of the legacy P1/P2 procedure for </w:t>
            </w:r>
            <w:proofErr w:type="spellStart"/>
            <w:r>
              <w:rPr>
                <w:rFonts w:ascii="Times New Roman" w:hAnsi="Times New Roman" w:cs="Times New Roman"/>
                <w:i/>
                <w:iCs/>
              </w:rPr>
              <w:t>Tx</w:t>
            </w:r>
            <w:proofErr w:type="spellEnd"/>
            <w:r>
              <w:rPr>
                <w:rFonts w:ascii="Times New Roman" w:hAnsi="Times New Roman" w:cs="Times New Roman"/>
                <w:i/>
                <w:iCs/>
              </w:rPr>
              <w:t xml:space="preserve"> beam sweeping, and is compatible to the number/pattern of Rx beams</w:t>
            </w:r>
            <w:r>
              <w:rPr>
                <w:rFonts w:ascii="Times New Roman" w:eastAsia="SimSun" w:hAnsi="Times New Roman" w:cs="Times New Roman"/>
                <w:i/>
                <w:iCs/>
                <w:color w:val="000000" w:themeColor="text1"/>
                <w:lang w:eastAsia="zh-CN"/>
              </w:rPr>
              <w:t>.</w:t>
            </w:r>
            <w:bookmarkEnd w:id="14"/>
          </w:p>
          <w:p w14:paraId="3A8814F4"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15"/>
          </w:p>
          <w:p w14:paraId="1198A57E" w14:textId="77777777" w:rsidR="006768CC" w:rsidRDefault="00451D06">
            <w:pPr>
              <w:pStyle w:val="Caption"/>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6"/>
          </w:p>
          <w:p w14:paraId="281185E0" w14:textId="77777777" w:rsidR="006768CC" w:rsidRDefault="00451D06">
            <w:pPr>
              <w:pStyle w:val="Caption"/>
              <w:spacing w:after="120"/>
              <w:rPr>
                <w:rFonts w:ascii="Times New Roman" w:eastAsia="SimSun"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xml:space="preserve">: For the beam prediction mechanisms for BM-Case1 and BM-Case2, consider Alt.1 (DL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BodyText"/>
            </w:pPr>
            <w:proofErr w:type="spellStart"/>
            <w:r>
              <w:rPr>
                <w:rFonts w:hint="eastAsia"/>
              </w:rPr>
              <w:t>S</w:t>
            </w:r>
            <w:r>
              <w:t>preadtrum</w:t>
            </w:r>
            <w:proofErr w:type="spellEnd"/>
            <w:r>
              <w:t>[4]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BodyText"/>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w:t>
            </w:r>
            <w:proofErr w:type="spellStart"/>
            <w:r>
              <w:rPr>
                <w:b w:val="0"/>
                <w:i/>
                <w:iCs/>
              </w:rPr>
              <w:t>Tx</w:t>
            </w:r>
            <w:proofErr w:type="spellEnd"/>
            <w:r>
              <w:rPr>
                <w:b w:val="0"/>
                <w:i/>
                <w:iCs/>
              </w:rPr>
              <w:t xml:space="preserve"> beam prediction scheme, and considering specification impacts with generalization aspects, such as Set B construction, supported number of </w:t>
            </w:r>
            <w:proofErr w:type="spellStart"/>
            <w:r>
              <w:rPr>
                <w:b w:val="0"/>
                <w:i/>
                <w:iCs/>
              </w:rPr>
              <w:t>Tx</w:t>
            </w:r>
            <w:proofErr w:type="spellEnd"/>
            <w:r>
              <w:rPr>
                <w:b w:val="0"/>
                <w:i/>
                <w:iCs/>
              </w:rPr>
              <w:t>/Rx beams, various number of antenna configurations, etc.</w:t>
            </w:r>
          </w:p>
        </w:tc>
      </w:tr>
      <w:tr w:rsidR="006768CC" w14:paraId="1B58FE15" w14:textId="77777777">
        <w:tc>
          <w:tcPr>
            <w:tcW w:w="1555" w:type="dxa"/>
            <w:vAlign w:val="center"/>
          </w:tcPr>
          <w:p w14:paraId="63668D0D" w14:textId="77777777" w:rsidR="006768CC" w:rsidRDefault="00451D06">
            <w:pPr>
              <w:pStyle w:val="BodyText"/>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BodyText"/>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BodyText"/>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 xml:space="preserve">study on DL beam </w:t>
            </w:r>
            <w:proofErr w:type="gramStart"/>
            <w:r>
              <w:rPr>
                <w:rFonts w:eastAsia="SimSun"/>
                <w:i/>
                <w:iCs/>
                <w:lang w:eastAsia="zh-CN"/>
              </w:rPr>
              <w:t>pairs</w:t>
            </w:r>
            <w:proofErr w:type="gramEnd"/>
            <w:r>
              <w:rPr>
                <w:rFonts w:eastAsia="SimSun"/>
                <w:i/>
                <w:iCs/>
                <w:lang w:eastAsia="zh-CN"/>
              </w:rPr>
              <w:t xml:space="preserve"> prediction should be prioritized.</w:t>
            </w:r>
          </w:p>
        </w:tc>
      </w:tr>
      <w:tr w:rsidR="006768CC" w14:paraId="62DD2379" w14:textId="77777777">
        <w:tc>
          <w:tcPr>
            <w:tcW w:w="1555" w:type="dxa"/>
            <w:vAlign w:val="center"/>
          </w:tcPr>
          <w:p w14:paraId="0034F570" w14:textId="77777777" w:rsidR="006768CC" w:rsidRDefault="00451D06">
            <w:pPr>
              <w:pStyle w:val="BodyText"/>
            </w:pPr>
            <w:r>
              <w:rPr>
                <w:rFonts w:hint="eastAsia"/>
              </w:rPr>
              <w:lastRenderedPageBreak/>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BodyText"/>
            </w:pPr>
            <w:r>
              <w:rPr>
                <w:rFonts w:hint="eastAsia"/>
              </w:rPr>
              <w:t>C</w:t>
            </w:r>
            <w:r>
              <w:t>IACT[17]</w:t>
            </w:r>
          </w:p>
        </w:tc>
        <w:tc>
          <w:tcPr>
            <w:tcW w:w="7507" w:type="dxa"/>
            <w:vAlign w:val="center"/>
          </w:tcPr>
          <w:p w14:paraId="0FFFFC6F" w14:textId="77777777" w:rsidR="006768CC" w:rsidRDefault="00451D06">
            <w:pPr>
              <w:pStyle w:val="BodyText"/>
              <w:rPr>
                <w:i/>
                <w:iCs/>
              </w:rPr>
            </w:pPr>
            <w:r>
              <w:rPr>
                <w:i/>
                <w:iCs/>
              </w:rPr>
              <w:t>Proposal 1: BM-Case1 should be further refined and clarified according to beam management process.</w:t>
            </w:r>
          </w:p>
          <w:p w14:paraId="6A83E9D1" w14:textId="77777777" w:rsidR="006768CC" w:rsidRDefault="00451D06">
            <w:pPr>
              <w:pStyle w:val="BodyText"/>
              <w:rPr>
                <w:i/>
                <w:iCs/>
              </w:rPr>
            </w:pPr>
            <w:r>
              <w:rPr>
                <w:i/>
                <w:iCs/>
              </w:rPr>
              <w:t xml:space="preserve">Proposal 2: DL </w:t>
            </w:r>
            <w:proofErr w:type="spellStart"/>
            <w:r>
              <w:rPr>
                <w:i/>
                <w:iCs/>
              </w:rPr>
              <w:t>Tx</w:t>
            </w:r>
            <w:proofErr w:type="spellEnd"/>
            <w:r>
              <w:rPr>
                <w:i/>
                <w:iCs/>
              </w:rPr>
              <w:t xml:space="preserve">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BodyText"/>
            </w:pPr>
            <w:r>
              <w:rPr>
                <w:rFonts w:hint="eastAsia"/>
              </w:rPr>
              <w:t>N</w:t>
            </w:r>
            <w:r>
              <w:t>okia[20]</w:t>
            </w:r>
          </w:p>
        </w:tc>
        <w:tc>
          <w:tcPr>
            <w:tcW w:w="7507" w:type="dxa"/>
            <w:vAlign w:val="center"/>
          </w:tcPr>
          <w:p w14:paraId="0C05524E" w14:textId="77777777" w:rsidR="006768CC" w:rsidRDefault="00451D06">
            <w:pPr>
              <w:pStyle w:val="BodyText"/>
              <w:rPr>
                <w:i/>
                <w:iCs/>
              </w:rPr>
            </w:pPr>
            <w:r>
              <w:rPr>
                <w:i/>
                <w:iCs/>
              </w:rPr>
              <w:t xml:space="preserve">Observation 2: For DL </w:t>
            </w:r>
            <w:proofErr w:type="spellStart"/>
            <w:r>
              <w:rPr>
                <w:i/>
                <w:iCs/>
              </w:rPr>
              <w:t>Tx</w:t>
            </w:r>
            <w:proofErr w:type="spellEnd"/>
            <w:r>
              <w:rPr>
                <w:i/>
                <w:iCs/>
              </w:rPr>
              <w:t>-Rx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 xml:space="preserve">Observation 2: For DL </w:t>
            </w:r>
            <w:proofErr w:type="spellStart"/>
            <w:r>
              <w:rPr>
                <w:i/>
                <w:iCs/>
              </w:rPr>
              <w:t>Tx</w:t>
            </w:r>
            <w:proofErr w:type="spellEnd"/>
            <w:r>
              <w:rPr>
                <w:i/>
                <w:iCs/>
              </w:rPr>
              <w:t>-Rx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 xml:space="preserve">Proposal 2: For BM-Case1 with Set A/B considering </w:t>
            </w:r>
            <w:proofErr w:type="spellStart"/>
            <w:r>
              <w:rPr>
                <w:i/>
                <w:iCs/>
              </w:rPr>
              <w:t>Tx</w:t>
            </w:r>
            <w:proofErr w:type="spellEnd"/>
            <w:r>
              <w:rPr>
                <w:i/>
                <w:iCs/>
              </w:rPr>
              <w:t xml:space="preserve">-Rx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 xml:space="preserve">Observation 3: For UE side TX-RX beam pair inference, it is up to UE to schedule its Rx beam operation for receiving the DL </w:t>
            </w:r>
            <w:proofErr w:type="spellStart"/>
            <w:r>
              <w:rPr>
                <w:i/>
                <w:iCs/>
              </w:rPr>
              <w:t>Tx</w:t>
            </w:r>
            <w:proofErr w:type="spellEnd"/>
            <w:r>
              <w:rPr>
                <w:i/>
                <w:iCs/>
              </w:rPr>
              <w:t xml:space="preserve"> beams. UE can select an Rx beam receiving pattern that is beneficial to its </w:t>
            </w:r>
            <w:proofErr w:type="spellStart"/>
            <w:r>
              <w:rPr>
                <w:i/>
                <w:iCs/>
              </w:rPr>
              <w:t>Tx</w:t>
            </w:r>
            <w:proofErr w:type="spellEnd"/>
            <w:r>
              <w:rPr>
                <w:i/>
                <w:iCs/>
              </w:rPr>
              <w:t>-Rx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w:t>
            </w:r>
            <w:proofErr w:type="spellStart"/>
            <w:r>
              <w:rPr>
                <w:i/>
                <w:iCs/>
              </w:rPr>
              <w:t>Tx</w:t>
            </w:r>
            <w:proofErr w:type="spellEnd"/>
            <w:r>
              <w:rPr>
                <w:i/>
                <w:iCs/>
              </w:rPr>
              <w:t>-Rx beam pair prediction |Set B|_(</w:t>
            </w:r>
            <w:proofErr w:type="spellStart"/>
            <w:r>
              <w:rPr>
                <w:i/>
                <w:iCs/>
              </w:rPr>
              <w:t>Tx</w:t>
            </w:r>
            <w:proofErr w:type="spellEnd"/>
            <w:r>
              <w:rPr>
                <w:i/>
                <w:iCs/>
              </w:rPr>
              <w:t>-Rx)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w:t>
            </w:r>
            <w:proofErr w:type="spellStart"/>
            <w:r>
              <w:rPr>
                <w:i/>
                <w:iCs/>
              </w:rPr>
              <w:t>Tx</w:t>
            </w:r>
            <w:proofErr w:type="spellEnd"/>
            <w:r>
              <w:rPr>
                <w:i/>
                <w:iCs/>
              </w:rPr>
              <w:t xml:space="preserve"> beams and DL Rx beams independently.</w:t>
            </w:r>
          </w:p>
          <w:p w14:paraId="3399CAB8" w14:textId="77777777" w:rsidR="006768CC" w:rsidRDefault="00451D06">
            <w:pPr>
              <w:spacing w:after="120"/>
              <w:rPr>
                <w:i/>
                <w:iCs/>
              </w:rPr>
            </w:pPr>
            <w:r>
              <w:rPr>
                <w:i/>
                <w:iCs/>
              </w:rPr>
              <w:t xml:space="preserve">Observation 5: In </w:t>
            </w:r>
            <w:proofErr w:type="spellStart"/>
            <w:r>
              <w:rPr>
                <w:i/>
                <w:iCs/>
              </w:rPr>
              <w:t>Tx</w:t>
            </w:r>
            <w:proofErr w:type="spellEnd"/>
            <w:r>
              <w:rPr>
                <w:i/>
                <w:iCs/>
              </w:rPr>
              <w:t xml:space="preserve">-Rx beam pair prediction, the best Rx beam for the non-best </w:t>
            </w:r>
            <w:proofErr w:type="spellStart"/>
            <w:r>
              <w:rPr>
                <w:i/>
                <w:iCs/>
              </w:rPr>
              <w:t>Tx</w:t>
            </w:r>
            <w:proofErr w:type="spellEnd"/>
            <w:r>
              <w:rPr>
                <w:i/>
                <w:iCs/>
              </w:rPr>
              <w:t xml:space="preserve"> beams may need extra Rx beam sweeping or need other extra measurements to be determined.</w:t>
            </w:r>
          </w:p>
          <w:p w14:paraId="2E02C4A5" w14:textId="77777777" w:rsidR="006768CC" w:rsidRDefault="00451D06">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w:t>
            </w:r>
            <w:proofErr w:type="spellStart"/>
            <w:r>
              <w:rPr>
                <w:i/>
                <w:iCs/>
              </w:rPr>
              <w:t>Tx</w:t>
            </w:r>
            <w:proofErr w:type="spellEnd"/>
            <w:r>
              <w:rPr>
                <w:i/>
                <w:iCs/>
              </w:rPr>
              <w:t xml:space="preserve">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 xml:space="preserve">Alt.1: DL </w:t>
            </w:r>
            <w:proofErr w:type="spellStart"/>
            <w:r>
              <w:rPr>
                <w:i/>
                <w:iCs/>
                <w:szCs w:val="20"/>
              </w:rPr>
              <w:t>Tx</w:t>
            </w:r>
            <w:proofErr w:type="spellEnd"/>
            <w:r>
              <w:rPr>
                <w:i/>
                <w:iCs/>
                <w:szCs w:val="20"/>
              </w:rPr>
              <w:t xml:space="preserve"> beam prediction for further study.</w:t>
            </w:r>
          </w:p>
          <w:p w14:paraId="41FF01D9"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 xml:space="preserve">Alt.1: DL </w:t>
            </w:r>
            <w:proofErr w:type="spellStart"/>
            <w:r>
              <w:rPr>
                <w:i/>
                <w:iCs/>
                <w:szCs w:val="20"/>
              </w:rPr>
              <w:t>Tx</w:t>
            </w:r>
            <w:proofErr w:type="spellEnd"/>
            <w:r>
              <w:rPr>
                <w:i/>
                <w:iCs/>
                <w:szCs w:val="20"/>
              </w:rPr>
              <w:t xml:space="preserve"> beam prediction for further study.</w:t>
            </w:r>
          </w:p>
          <w:p w14:paraId="0A2E8B4C"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BodyText"/>
            </w:pPr>
            <w:r>
              <w:rPr>
                <w:rFonts w:hint="eastAsia"/>
              </w:rPr>
              <w:t>S</w:t>
            </w:r>
            <w:r>
              <w:t>amsung[27]</w:t>
            </w:r>
          </w:p>
        </w:tc>
        <w:tc>
          <w:tcPr>
            <w:tcW w:w="7507" w:type="dxa"/>
            <w:vAlign w:val="center"/>
          </w:tcPr>
          <w:p w14:paraId="7137A217" w14:textId="77777777" w:rsidR="006768CC" w:rsidRDefault="00451D06">
            <w:pPr>
              <w:pStyle w:val="BodyText"/>
              <w:rPr>
                <w:i/>
                <w:iCs/>
              </w:rPr>
            </w:pPr>
            <w:r>
              <w:rPr>
                <w:i/>
                <w:iCs/>
              </w:rPr>
              <w:t xml:space="preserve">Proposal 8: For predicted beams, Alt 1 (DL </w:t>
            </w:r>
            <w:proofErr w:type="spellStart"/>
            <w:r>
              <w:rPr>
                <w:i/>
                <w:iCs/>
              </w:rPr>
              <w:t>Tx</w:t>
            </w:r>
            <w:proofErr w:type="spellEnd"/>
            <w:r>
              <w:rPr>
                <w:i/>
                <w:iCs/>
              </w:rPr>
              <w:t xml:space="preserve"> beam prediction) is preferred.</w:t>
            </w:r>
          </w:p>
        </w:tc>
      </w:tr>
      <w:tr w:rsidR="006768CC" w14:paraId="62EB923E" w14:textId="77777777">
        <w:tc>
          <w:tcPr>
            <w:tcW w:w="1555" w:type="dxa"/>
            <w:vAlign w:val="center"/>
          </w:tcPr>
          <w:p w14:paraId="356CC5D7" w14:textId="77777777" w:rsidR="006768CC" w:rsidRDefault="00451D06">
            <w:pPr>
              <w:pStyle w:val="BodyText"/>
            </w:pPr>
            <w:r>
              <w:rPr>
                <w:rFonts w:hint="eastAsia"/>
              </w:rPr>
              <w:t>P</w:t>
            </w:r>
            <w:r>
              <w:t>anasonic[30]</w:t>
            </w:r>
          </w:p>
        </w:tc>
        <w:tc>
          <w:tcPr>
            <w:tcW w:w="7507" w:type="dxa"/>
            <w:vAlign w:val="center"/>
          </w:tcPr>
          <w:p w14:paraId="28EE8EDE" w14:textId="77777777" w:rsidR="006768CC" w:rsidRDefault="00451D06">
            <w:pPr>
              <w:pStyle w:val="BodyText"/>
              <w:rPr>
                <w:i/>
                <w:iCs/>
              </w:rPr>
            </w:pPr>
            <w:r>
              <w:rPr>
                <w:i/>
                <w:iCs/>
              </w:rPr>
              <w:t xml:space="preserve">Proposal 3: Prioritize Alt.1 DL </w:t>
            </w:r>
            <w:proofErr w:type="spellStart"/>
            <w:r>
              <w:rPr>
                <w:i/>
                <w:iCs/>
              </w:rPr>
              <w:t>Tx</w:t>
            </w:r>
            <w:proofErr w:type="spellEnd"/>
            <w:r>
              <w:rPr>
                <w:i/>
                <w:iCs/>
              </w:rPr>
              <w:t xml:space="preserve"> beam prediction for further study over Alt.2 Rx beam prediction and Alt 3 </w:t>
            </w:r>
            <w:proofErr w:type="spellStart"/>
            <w:r>
              <w:rPr>
                <w:i/>
                <w:iCs/>
              </w:rPr>
              <w:t>Tx</w:t>
            </w:r>
            <w:proofErr w:type="spellEnd"/>
            <w:r>
              <w:rPr>
                <w:i/>
                <w:iCs/>
              </w:rPr>
              <w:t xml:space="preserve">-Rx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lastRenderedPageBreak/>
              <w:t xml:space="preserve">Alt.1: DL </w:t>
            </w:r>
            <w:proofErr w:type="spellStart"/>
            <w:r>
              <w:t>Tx</w:t>
            </w:r>
            <w:proofErr w:type="spellEnd"/>
            <w:r>
              <w:t xml:space="preserve">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Heading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 xml:space="preserve">Alt.1: DL </w:t>
      </w:r>
      <w:proofErr w:type="spellStart"/>
      <w:r>
        <w:rPr>
          <w:b/>
          <w:i/>
          <w:lang w:eastAsia="zh-CN"/>
        </w:rPr>
        <w:t>Tx</w:t>
      </w:r>
      <w:proofErr w:type="spellEnd"/>
      <w:r>
        <w:rPr>
          <w:b/>
          <w:i/>
          <w:lang w:eastAsia="zh-CN"/>
        </w:rPr>
        <w:t xml:space="preserve"> beam prediction</w:t>
      </w:r>
    </w:p>
    <w:p w14:paraId="39A39BC2" w14:textId="77777777" w:rsidR="006768CC" w:rsidRDefault="00451D06">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Alt.3: Beam pair prediction (a beam pair consists of a DL </w:t>
      </w:r>
      <w:proofErr w:type="spellStart"/>
      <w:r>
        <w:rPr>
          <w:b/>
          <w:i/>
          <w:lang w:eastAsia="zh-CN"/>
        </w:rPr>
        <w:t>Tx</w:t>
      </w:r>
      <w:proofErr w:type="spellEnd"/>
      <w:r>
        <w:rPr>
          <w:b/>
          <w:i/>
          <w:lang w:eastAsia="zh-CN"/>
        </w:rPr>
        <w:t xml:space="preserve"> beam and a corresponding DL Rx beam)</w:t>
      </w:r>
    </w:p>
    <w:p w14:paraId="549B474E" w14:textId="77777777" w:rsidR="006768CC" w:rsidRDefault="006768CC">
      <w:pPr>
        <w:pStyle w:val="BodyText"/>
      </w:pPr>
    </w:p>
    <w:p w14:paraId="640B4F67" w14:textId="77777777" w:rsidR="006768CC" w:rsidRDefault="00451D06">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BodyText"/>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BodyText"/>
            </w:pPr>
            <w:r>
              <w:t xml:space="preserve">Alt.1: DL </w:t>
            </w:r>
            <w:proofErr w:type="spellStart"/>
            <w:r>
              <w:t>Tx</w:t>
            </w:r>
            <w:proofErr w:type="spellEnd"/>
            <w:r>
              <w:t xml:space="preserve"> beam prediction</w:t>
            </w:r>
          </w:p>
        </w:tc>
        <w:tc>
          <w:tcPr>
            <w:tcW w:w="3021" w:type="dxa"/>
          </w:tcPr>
          <w:p w14:paraId="52992C06" w14:textId="77777777" w:rsidR="006768CC" w:rsidRDefault="006768CC">
            <w:pPr>
              <w:pStyle w:val="BodyText"/>
            </w:pPr>
          </w:p>
        </w:tc>
        <w:tc>
          <w:tcPr>
            <w:tcW w:w="3021" w:type="dxa"/>
          </w:tcPr>
          <w:p w14:paraId="593AD2F2" w14:textId="77777777" w:rsidR="006768CC" w:rsidRDefault="006768CC">
            <w:pPr>
              <w:pStyle w:val="BodyText"/>
            </w:pPr>
          </w:p>
        </w:tc>
      </w:tr>
      <w:tr w:rsidR="006768CC" w14:paraId="35776ABF" w14:textId="77777777">
        <w:tc>
          <w:tcPr>
            <w:tcW w:w="3020" w:type="dxa"/>
          </w:tcPr>
          <w:p w14:paraId="72A77057" w14:textId="77777777" w:rsidR="006768CC" w:rsidRDefault="00451D06">
            <w:pPr>
              <w:pStyle w:val="BodyText"/>
            </w:pPr>
            <w:r>
              <w:t>Alt.2: DL Rx beam prediction</w:t>
            </w:r>
          </w:p>
        </w:tc>
        <w:tc>
          <w:tcPr>
            <w:tcW w:w="3021" w:type="dxa"/>
          </w:tcPr>
          <w:p w14:paraId="1C8DADBF" w14:textId="77777777" w:rsidR="006768CC" w:rsidRDefault="006768CC">
            <w:pPr>
              <w:pStyle w:val="BodyText"/>
            </w:pPr>
          </w:p>
        </w:tc>
        <w:tc>
          <w:tcPr>
            <w:tcW w:w="3021" w:type="dxa"/>
          </w:tcPr>
          <w:p w14:paraId="024F40D9" w14:textId="77777777" w:rsidR="006768CC" w:rsidRDefault="006768CC">
            <w:pPr>
              <w:pStyle w:val="BodyText"/>
            </w:pPr>
          </w:p>
        </w:tc>
      </w:tr>
      <w:tr w:rsidR="006768CC" w14:paraId="005E06D8" w14:textId="77777777">
        <w:tc>
          <w:tcPr>
            <w:tcW w:w="3020" w:type="dxa"/>
          </w:tcPr>
          <w:p w14:paraId="4146F7C8" w14:textId="77777777" w:rsidR="006768CC" w:rsidRDefault="00451D06">
            <w:pPr>
              <w:pStyle w:val="BodyText"/>
            </w:pPr>
            <w:r>
              <w:t>Alt.3: Beam pair prediction</w:t>
            </w:r>
          </w:p>
        </w:tc>
        <w:tc>
          <w:tcPr>
            <w:tcW w:w="3021" w:type="dxa"/>
          </w:tcPr>
          <w:p w14:paraId="5A9C8EB1" w14:textId="77777777" w:rsidR="006768CC" w:rsidRDefault="006768CC">
            <w:pPr>
              <w:pStyle w:val="BodyText"/>
            </w:pPr>
          </w:p>
        </w:tc>
        <w:tc>
          <w:tcPr>
            <w:tcW w:w="3021" w:type="dxa"/>
          </w:tcPr>
          <w:p w14:paraId="431B10BD" w14:textId="77777777" w:rsidR="006768CC" w:rsidRDefault="006768CC">
            <w:pPr>
              <w:pStyle w:val="BodyText"/>
            </w:pPr>
          </w:p>
        </w:tc>
      </w:tr>
      <w:tr w:rsidR="006768CC" w14:paraId="587F6249" w14:textId="77777777">
        <w:tc>
          <w:tcPr>
            <w:tcW w:w="9062" w:type="dxa"/>
            <w:gridSpan w:val="3"/>
          </w:tcPr>
          <w:p w14:paraId="32393A53" w14:textId="77777777" w:rsidR="006768CC" w:rsidRDefault="00451D06">
            <w:pPr>
              <w:pStyle w:val="BodyText"/>
              <w:jc w:val="center"/>
            </w:pPr>
            <w:r>
              <w:t>Type of the predicted beams for BM-Case1 and BM-Case2 (</w:t>
            </w:r>
            <w:proofErr w:type="spellStart"/>
            <w:r>
              <w:t>gNB</w:t>
            </w:r>
            <w:proofErr w:type="spellEnd"/>
            <w:r>
              <w:t>-side model)</w:t>
            </w:r>
          </w:p>
        </w:tc>
      </w:tr>
      <w:tr w:rsidR="006768CC" w14:paraId="13146CFF" w14:textId="77777777">
        <w:tc>
          <w:tcPr>
            <w:tcW w:w="3020" w:type="dxa"/>
          </w:tcPr>
          <w:p w14:paraId="29EA7478" w14:textId="77777777" w:rsidR="006768CC" w:rsidRDefault="00451D06">
            <w:pPr>
              <w:pStyle w:val="BodyText"/>
            </w:pPr>
            <w:r>
              <w:t xml:space="preserve">Alt.1: DL </w:t>
            </w:r>
            <w:proofErr w:type="spellStart"/>
            <w:r>
              <w:t>Tx</w:t>
            </w:r>
            <w:proofErr w:type="spellEnd"/>
            <w:r>
              <w:t xml:space="preserve"> beam prediction</w:t>
            </w:r>
          </w:p>
        </w:tc>
        <w:tc>
          <w:tcPr>
            <w:tcW w:w="3021" w:type="dxa"/>
          </w:tcPr>
          <w:p w14:paraId="2282F34A" w14:textId="77777777" w:rsidR="006768CC" w:rsidRDefault="006768CC">
            <w:pPr>
              <w:pStyle w:val="BodyText"/>
            </w:pPr>
          </w:p>
        </w:tc>
        <w:tc>
          <w:tcPr>
            <w:tcW w:w="3021" w:type="dxa"/>
          </w:tcPr>
          <w:p w14:paraId="14BC339B" w14:textId="77777777" w:rsidR="006768CC" w:rsidRDefault="006768CC">
            <w:pPr>
              <w:pStyle w:val="BodyText"/>
            </w:pPr>
          </w:p>
        </w:tc>
      </w:tr>
      <w:tr w:rsidR="006768CC" w14:paraId="134D076C" w14:textId="77777777">
        <w:tc>
          <w:tcPr>
            <w:tcW w:w="3020" w:type="dxa"/>
          </w:tcPr>
          <w:p w14:paraId="11A62225" w14:textId="77777777" w:rsidR="006768CC" w:rsidRDefault="00451D06">
            <w:pPr>
              <w:pStyle w:val="BodyText"/>
            </w:pPr>
            <w:r>
              <w:t>Alt.2: DL Rx beam prediction</w:t>
            </w:r>
          </w:p>
        </w:tc>
        <w:tc>
          <w:tcPr>
            <w:tcW w:w="3021" w:type="dxa"/>
          </w:tcPr>
          <w:p w14:paraId="2D789F10" w14:textId="77777777" w:rsidR="006768CC" w:rsidRDefault="006768CC">
            <w:pPr>
              <w:pStyle w:val="BodyText"/>
            </w:pPr>
          </w:p>
        </w:tc>
        <w:tc>
          <w:tcPr>
            <w:tcW w:w="3021" w:type="dxa"/>
          </w:tcPr>
          <w:p w14:paraId="077AF671" w14:textId="77777777" w:rsidR="006768CC" w:rsidRDefault="006768CC">
            <w:pPr>
              <w:pStyle w:val="BodyText"/>
            </w:pPr>
          </w:p>
        </w:tc>
      </w:tr>
      <w:tr w:rsidR="006768CC" w14:paraId="3B9573DC" w14:textId="77777777">
        <w:tc>
          <w:tcPr>
            <w:tcW w:w="3020" w:type="dxa"/>
          </w:tcPr>
          <w:p w14:paraId="0D2280D2" w14:textId="77777777" w:rsidR="006768CC" w:rsidRDefault="00451D06">
            <w:pPr>
              <w:pStyle w:val="BodyText"/>
            </w:pPr>
            <w:r>
              <w:t>Alt.3: Beam pair prediction</w:t>
            </w:r>
          </w:p>
        </w:tc>
        <w:tc>
          <w:tcPr>
            <w:tcW w:w="3021" w:type="dxa"/>
          </w:tcPr>
          <w:p w14:paraId="7FB4AFCF" w14:textId="77777777" w:rsidR="006768CC" w:rsidRDefault="006768CC">
            <w:pPr>
              <w:pStyle w:val="BodyText"/>
            </w:pPr>
          </w:p>
        </w:tc>
        <w:tc>
          <w:tcPr>
            <w:tcW w:w="3021" w:type="dxa"/>
          </w:tcPr>
          <w:p w14:paraId="51C988E4" w14:textId="77777777" w:rsidR="006768CC" w:rsidRDefault="006768CC">
            <w:pPr>
              <w:pStyle w:val="BodyText"/>
            </w:pPr>
          </w:p>
        </w:tc>
      </w:tr>
    </w:tbl>
    <w:p w14:paraId="6F8AA160" w14:textId="77777777" w:rsidR="006768CC" w:rsidRDefault="006768CC">
      <w:pPr>
        <w:pStyle w:val="BodyText"/>
      </w:pPr>
    </w:p>
    <w:p w14:paraId="345DD3A4" w14:textId="77777777" w:rsidR="006768CC" w:rsidRDefault="006768CC">
      <w:pPr>
        <w:pStyle w:val="BodyText"/>
      </w:pPr>
    </w:p>
    <w:p w14:paraId="0E8D067C" w14:textId="77777777" w:rsidR="006768CC" w:rsidRDefault="006768CC">
      <w:pPr>
        <w:pStyle w:val="BodyText"/>
      </w:pPr>
    </w:p>
    <w:p w14:paraId="533E7699"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w:t>
            </w:r>
            <w:proofErr w:type="spellStart"/>
            <w:r>
              <w:rPr>
                <w:rFonts w:eastAsiaTheme="minorEastAsia" w:hint="eastAsia"/>
                <w:lang w:eastAsia="zh-CN"/>
              </w:rPr>
              <w:t>Tx</w:t>
            </w:r>
            <w:proofErr w:type="spellEnd"/>
            <w:r>
              <w:rPr>
                <w:rFonts w:eastAsiaTheme="minorEastAsia" w:hint="eastAsia"/>
                <w:lang w:eastAsia="zh-CN"/>
              </w:rPr>
              <w:t xml:space="preserve">-Rx beam pairs prediction performs worse that the </w:t>
            </w:r>
            <w:proofErr w:type="spellStart"/>
            <w:r>
              <w:rPr>
                <w:rFonts w:eastAsiaTheme="minorEastAsia" w:hint="eastAsia"/>
                <w:lang w:eastAsia="zh-CN"/>
              </w:rPr>
              <w:t>Tx</w:t>
            </w:r>
            <w:proofErr w:type="spellEnd"/>
            <w:r>
              <w:rPr>
                <w:rFonts w:eastAsiaTheme="minorEastAsia" w:hint="eastAsia"/>
                <w:lang w:eastAsia="zh-CN"/>
              </w:rPr>
              <w:t xml:space="preserve">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w:t>
            </w:r>
            <w:proofErr w:type="spellStart"/>
            <w:r>
              <w:rPr>
                <w:rFonts w:eastAsiaTheme="minorEastAsia"/>
                <w:lang w:eastAsia="zh-CN"/>
              </w:rPr>
              <w:t>Tx</w:t>
            </w:r>
            <w:proofErr w:type="spellEnd"/>
            <w:r>
              <w:rPr>
                <w:rFonts w:eastAsiaTheme="minorEastAsia"/>
                <w:lang w:eastAsia="zh-CN"/>
              </w:rPr>
              <w:t xml:space="preserve"> beam prediction) as the baseline for study. Both NW-side and UE-side models should be considered for Alt.1 because they both have valid use cases </w:t>
            </w:r>
          </w:p>
        </w:tc>
      </w:tr>
    </w:tbl>
    <w:p w14:paraId="7C507D60" w14:textId="77777777" w:rsidR="006768CC" w:rsidRDefault="006768CC">
      <w:pPr>
        <w:pStyle w:val="BodyText"/>
      </w:pPr>
    </w:p>
    <w:p w14:paraId="36E6CB67" w14:textId="77777777" w:rsidR="006768CC" w:rsidRDefault="00451D06">
      <w:pPr>
        <w:pStyle w:val="Heading2"/>
      </w:pPr>
      <w:r>
        <w:t>Construction of Set A and Set B</w:t>
      </w:r>
    </w:p>
    <w:p w14:paraId="4F160E40" w14:textId="77777777" w:rsidR="006768CC" w:rsidRDefault="00451D06">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BodyText"/>
            </w:pPr>
            <w:r>
              <w:t>Huawei[2]</w:t>
            </w:r>
          </w:p>
        </w:tc>
        <w:tc>
          <w:tcPr>
            <w:tcW w:w="7507" w:type="dxa"/>
            <w:vAlign w:val="center"/>
          </w:tcPr>
          <w:p w14:paraId="3302E7E0" w14:textId="77777777" w:rsidR="006768CC" w:rsidRDefault="00451D06">
            <w:pPr>
              <w:pStyle w:val="Caption"/>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Caption"/>
              <w:spacing w:after="120"/>
              <w:rPr>
                <w:rFonts w:ascii="Times New Roman" w:hAnsi="Times New Roman" w:cs="Times New Roman"/>
                <w:bCs/>
                <w:i/>
              </w:rPr>
            </w:pPr>
            <w:bookmarkStart w:id="19"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BodyText"/>
            </w:pPr>
            <w:r>
              <w:rPr>
                <w:rFonts w:hint="eastAsia"/>
              </w:rPr>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BodyText"/>
            </w:pPr>
            <w:proofErr w:type="spellStart"/>
            <w:r>
              <w:rPr>
                <w:rFonts w:hint="eastAsia"/>
              </w:rPr>
              <w:lastRenderedPageBreak/>
              <w:t>S</w:t>
            </w:r>
            <w:r>
              <w:t>preadtrum</w:t>
            </w:r>
            <w:proofErr w:type="spellEnd"/>
            <w:r>
              <w:t>[4]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BodyText"/>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BodyText"/>
            </w:pPr>
            <w:r>
              <w:rPr>
                <w:rFonts w:hint="eastAsia"/>
              </w:rPr>
              <w:t>O</w:t>
            </w:r>
            <w:r>
              <w:t>PPO[7]</w:t>
            </w:r>
          </w:p>
        </w:tc>
        <w:tc>
          <w:tcPr>
            <w:tcW w:w="7507" w:type="dxa"/>
            <w:vAlign w:val="center"/>
          </w:tcPr>
          <w:p w14:paraId="6121770F" w14:textId="77777777" w:rsidR="006768CC" w:rsidRDefault="00451D06">
            <w:pPr>
              <w:pStyle w:val="BodyText"/>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BodyText"/>
            </w:pPr>
            <w:r>
              <w:rPr>
                <w:rFonts w:hint="eastAsia"/>
              </w:rPr>
              <w:t>L</w:t>
            </w:r>
            <w:r>
              <w:t>GE[9]</w:t>
            </w:r>
          </w:p>
        </w:tc>
        <w:tc>
          <w:tcPr>
            <w:tcW w:w="7507" w:type="dxa"/>
            <w:vAlign w:val="center"/>
          </w:tcPr>
          <w:p w14:paraId="4B0D1321" w14:textId="77777777" w:rsidR="006768CC" w:rsidRDefault="00451D06">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BodyText"/>
            </w:pPr>
            <w:r>
              <w:rPr>
                <w:rFonts w:hint="eastAsia"/>
              </w:rPr>
              <w:t>S</w:t>
            </w:r>
            <w:r>
              <w:t>ony[14]</w:t>
            </w:r>
          </w:p>
        </w:tc>
        <w:tc>
          <w:tcPr>
            <w:tcW w:w="7507" w:type="dxa"/>
            <w:vAlign w:val="center"/>
          </w:tcPr>
          <w:p w14:paraId="3CC7C9A0" w14:textId="77777777" w:rsidR="006768CC" w:rsidRDefault="00451D06">
            <w:pPr>
              <w:pStyle w:val="BodyText"/>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BodyText"/>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BodyText"/>
            </w:pPr>
            <w:r>
              <w:rPr>
                <w:rFonts w:hint="eastAsia"/>
              </w:rPr>
              <w:t>X</w:t>
            </w:r>
            <w:r>
              <w:t>iaomi[18]</w:t>
            </w:r>
          </w:p>
        </w:tc>
        <w:tc>
          <w:tcPr>
            <w:tcW w:w="7507" w:type="dxa"/>
            <w:vAlign w:val="center"/>
          </w:tcPr>
          <w:p w14:paraId="7AF641FF" w14:textId="77777777" w:rsidR="006768CC" w:rsidRDefault="00451D06">
            <w:pPr>
              <w:pStyle w:val="BodyText"/>
              <w:rPr>
                <w:bCs/>
                <w:i/>
                <w:szCs w:val="20"/>
              </w:rPr>
            </w:pPr>
            <w:r>
              <w:rPr>
                <w:bCs/>
                <w:i/>
                <w:szCs w:val="20"/>
              </w:rPr>
              <w:t>Proposal 2: For spatial domain beam prediction, consider set B is a subset of set A with high priority.</w:t>
            </w:r>
          </w:p>
          <w:p w14:paraId="544EC035" w14:textId="77777777" w:rsidR="006768CC" w:rsidRDefault="00451D06">
            <w:pPr>
              <w:pStyle w:val="BodyText"/>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BodyText"/>
            </w:pPr>
            <w:r>
              <w:rPr>
                <w:rFonts w:hint="eastAsia"/>
              </w:rPr>
              <w:t>N</w:t>
            </w:r>
            <w:r>
              <w:t>okia[20]</w:t>
            </w:r>
          </w:p>
        </w:tc>
        <w:tc>
          <w:tcPr>
            <w:tcW w:w="7507" w:type="dxa"/>
            <w:vAlign w:val="center"/>
          </w:tcPr>
          <w:p w14:paraId="4D98AB91" w14:textId="77777777" w:rsidR="006768CC" w:rsidRDefault="00451D06">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BodyText"/>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BodyText"/>
              <w:rPr>
                <w:bCs/>
                <w:i/>
                <w:szCs w:val="20"/>
              </w:rPr>
            </w:pPr>
            <w:r>
              <w:rPr>
                <w:bCs/>
                <w:i/>
                <w:szCs w:val="20"/>
              </w:rPr>
              <w:lastRenderedPageBreak/>
              <w:t xml:space="preserve">• RAN1 may consider Alt1: Set A and Set B are different (Set B is NOT a subset of Set A) as an additional scenario if the benefits are identified in 9.3.2.1.  </w:t>
            </w:r>
          </w:p>
          <w:p w14:paraId="278102C2" w14:textId="77777777" w:rsidR="006768CC" w:rsidRDefault="006768CC">
            <w:pPr>
              <w:pStyle w:val="BodyText"/>
              <w:rPr>
                <w:bCs/>
                <w:i/>
                <w:szCs w:val="20"/>
              </w:rPr>
            </w:pPr>
          </w:p>
          <w:p w14:paraId="1B538D38" w14:textId="77777777" w:rsidR="006768CC" w:rsidRDefault="00451D06">
            <w:pPr>
              <w:pStyle w:val="BodyText"/>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BodyText"/>
              <w:rPr>
                <w:bCs/>
                <w:i/>
                <w:szCs w:val="20"/>
              </w:rPr>
            </w:pPr>
          </w:p>
          <w:p w14:paraId="52B9B01E" w14:textId="77777777" w:rsidR="006768CC" w:rsidRDefault="00451D06">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8A642E5" w14:textId="77777777" w:rsidR="006768CC" w:rsidRDefault="00451D06">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 xml:space="preserve">FFS use cases of Alt.1 Set B and Set </w:t>
            </w:r>
            <w:proofErr w:type="gramStart"/>
            <w:r>
              <w:rPr>
                <w:rFonts w:cs="Times New Roman"/>
                <w:b w:val="0"/>
                <w:bCs/>
                <w:i/>
                <w:iCs w:val="0"/>
                <w:szCs w:val="20"/>
              </w:rPr>
              <w:t>A</w:t>
            </w:r>
            <w:proofErr w:type="gramEnd"/>
            <w:r>
              <w:rPr>
                <w:rFonts w:cs="Times New Roman"/>
                <w:b w:val="0"/>
                <w:bCs/>
                <w:i/>
                <w:iCs w:val="0"/>
                <w:szCs w:val="20"/>
              </w:rPr>
              <w:t xml:space="preserve"> are different.</w:t>
            </w:r>
          </w:p>
          <w:p w14:paraId="70781D5D" w14:textId="77777777" w:rsidR="006768CC" w:rsidRDefault="006768CC">
            <w:pPr>
              <w:pStyle w:val="BodyText"/>
              <w:rPr>
                <w:bCs/>
                <w:i/>
                <w:szCs w:val="20"/>
              </w:rPr>
            </w:pPr>
          </w:p>
        </w:tc>
      </w:tr>
      <w:tr w:rsidR="006768CC" w14:paraId="7FCBEA18" w14:textId="77777777">
        <w:tc>
          <w:tcPr>
            <w:tcW w:w="1555" w:type="dxa"/>
            <w:vAlign w:val="center"/>
          </w:tcPr>
          <w:p w14:paraId="1194FA97" w14:textId="77777777" w:rsidR="006768CC" w:rsidRDefault="00451D06">
            <w:pPr>
              <w:pStyle w:val="BodyText"/>
            </w:pPr>
            <w:r>
              <w:rPr>
                <w:rFonts w:hint="eastAsia"/>
              </w:rPr>
              <w:lastRenderedPageBreak/>
              <w:t>M</w:t>
            </w:r>
            <w:r>
              <w:t>TK[23]</w:t>
            </w:r>
          </w:p>
        </w:tc>
        <w:tc>
          <w:tcPr>
            <w:tcW w:w="7507" w:type="dxa"/>
            <w:vAlign w:val="center"/>
          </w:tcPr>
          <w:p w14:paraId="1B5E280F" w14:textId="77777777" w:rsidR="006768CC" w:rsidRDefault="00451D06">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6B0C9DFA" w14:textId="77777777" w:rsidR="006768CC" w:rsidRDefault="006768CC">
      <w:pPr>
        <w:spacing w:after="120"/>
      </w:pPr>
    </w:p>
    <w:tbl>
      <w:tblPr>
        <w:tblStyle w:val="TableGrid"/>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lastRenderedPageBreak/>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812C00"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w:t>
      </w:r>
      <w:proofErr w:type="gramStart"/>
      <w:r>
        <w:t>selected.</w:t>
      </w:r>
      <w:proofErr w:type="gramEnd"/>
    </w:p>
    <w:p w14:paraId="71606BA1" w14:textId="77777777" w:rsidR="006768CC" w:rsidRDefault="006768CC">
      <w:pPr>
        <w:spacing w:after="120"/>
      </w:pPr>
    </w:p>
    <w:p w14:paraId="1B0DF92D" w14:textId="77777777" w:rsidR="006768CC" w:rsidRDefault="00451D06">
      <w:pPr>
        <w:pStyle w:val="Heading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E426826"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r w:rsidR="00FA5FBB" w:rsidRPr="00262CD0">
              <w:rPr>
                <w:rFonts w:eastAsiaTheme="minorEastAsia"/>
                <w:lang w:eastAsia="zh-CN"/>
              </w:rPr>
              <w:t>Fujitsu</w:t>
            </w:r>
            <w:r w:rsidR="000A6CB3" w:rsidRPr="00262CD0">
              <w:rPr>
                <w:rFonts w:eastAsiaTheme="minorEastAsia"/>
                <w:lang w:eastAsia="zh-CN"/>
              </w:rPr>
              <w:t>,CMCC</w:t>
            </w:r>
            <w:proofErr w:type="spellEnd"/>
            <w:r w:rsidR="00262CD0" w:rsidRPr="00262CD0">
              <w:rPr>
                <w:rFonts w:eastAsiaTheme="minorEastAsia"/>
                <w:lang w:eastAsia="zh-CN"/>
              </w:rPr>
              <w:t xml:space="preserve">, </w:t>
            </w:r>
            <w:r w:rsidR="00262CD0">
              <w:rPr>
                <w:rFonts w:eastAsiaTheme="minorEastAsia"/>
                <w:lang w:eastAsia="zh-CN"/>
              </w:rPr>
              <w:t>Panasonic</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2566EC03"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proofErr w:type="spellStart"/>
            <w:r>
              <w:rPr>
                <w:lang w:eastAsia="zh-CN"/>
              </w:rPr>
              <w:t>MediaTek</w:t>
            </w:r>
            <w:proofErr w:type="spellEnd"/>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lastRenderedPageBreak/>
              <w:t>prediction(</w:t>
            </w:r>
            <w:proofErr w:type="gramEnd"/>
            <w:r>
              <w:rPr>
                <w:rFonts w:eastAsia="Malgun Gothic"/>
                <w:lang w:eastAsia="ko-KR"/>
              </w:rPr>
              <w:t>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proofErr w:type="spellStart"/>
            <w:r w:rsidRPr="006909D8">
              <w:rPr>
                <w:rFonts w:eastAsiaTheme="minorEastAsia"/>
                <w:lang w:eastAsia="zh-CN"/>
              </w:rPr>
              <w:t>S</w:t>
            </w:r>
            <w:r w:rsidRPr="006909D8">
              <w:rPr>
                <w:rFonts w:eastAsiaTheme="minorEastAsia" w:hint="eastAsia"/>
                <w:lang w:eastAsia="zh-CN"/>
              </w:rPr>
              <w:t>preadtrum</w:t>
            </w:r>
            <w:proofErr w:type="spellEnd"/>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bl>
    <w:p w14:paraId="1C9F879A" w14:textId="77777777" w:rsidR="006768CC" w:rsidRDefault="00451D06">
      <w:pPr>
        <w:pStyle w:val="Heading2"/>
      </w:pPr>
      <w:r>
        <w:t>Details for Set B</w:t>
      </w:r>
    </w:p>
    <w:p w14:paraId="2F21E96D" w14:textId="77777777" w:rsidR="006768CC" w:rsidRDefault="00451D06">
      <w:pPr>
        <w:pStyle w:val="Heading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BodyText"/>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BodyText"/>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BodyText"/>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Heading6"/>
        <w:spacing w:after="120"/>
        <w:rPr>
          <w:lang w:eastAsia="zh-CN"/>
        </w:rPr>
      </w:pPr>
      <w:r>
        <w:rPr>
          <w:lang w:eastAsia="zh-CN"/>
        </w:rPr>
        <w:t xml:space="preserve">Clarification of Set B 3.4.1 </w:t>
      </w:r>
    </w:p>
    <w:p w14:paraId="6B8DEFB9" w14:textId="77777777" w:rsidR="006768CC" w:rsidRDefault="00451D06">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 xml:space="preserve">ompanies are encouraged to </w:t>
      </w:r>
      <w:proofErr w:type="gramStart"/>
      <w:r>
        <w:t>provides</w:t>
      </w:r>
      <w:proofErr w:type="gramEnd"/>
      <w:r>
        <w:t xml:space="preserve">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lastRenderedPageBreak/>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77777777" w:rsidR="006768CC" w:rsidRDefault="00451D06">
            <w:pPr>
              <w:rPr>
                <w:rFonts w:eastAsia="SimSun"/>
                <w:lang w:eastAsia="zh-CN"/>
              </w:rPr>
            </w:pPr>
            <w:r>
              <w:rPr>
                <w:rFonts w:hint="eastAsia"/>
              </w:rPr>
              <w:t>S</w:t>
            </w:r>
            <w:r>
              <w:t>amsung, LGE(for UE-side model)</w:t>
            </w:r>
            <w:r>
              <w:rPr>
                <w:rFonts w:eastAsia="SimSun" w:hint="eastAsia"/>
                <w:lang w:eastAsia="zh-CN"/>
              </w:rPr>
              <w:t>, ZTE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3C6F5F0B" w:rsidR="006768CC" w:rsidRDefault="00451D06">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ListParagraph"/>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t>ZTE</w:t>
            </w:r>
          </w:p>
        </w:tc>
        <w:tc>
          <w:tcPr>
            <w:tcW w:w="6515" w:type="dxa"/>
          </w:tcPr>
          <w:p w14:paraId="10BDDA1E" w14:textId="77777777" w:rsidR="006768CC" w:rsidRDefault="00451D06">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6768CC" w14:paraId="114180ED" w14:textId="77777777">
        <w:tc>
          <w:tcPr>
            <w:tcW w:w="2547" w:type="dxa"/>
          </w:tcPr>
          <w:p w14:paraId="71DCD326" w14:textId="77777777" w:rsidR="006768CC" w:rsidRDefault="006768CC"/>
        </w:tc>
        <w:tc>
          <w:tcPr>
            <w:tcW w:w="6515" w:type="dxa"/>
          </w:tcPr>
          <w:p w14:paraId="3F9D5137" w14:textId="77777777" w:rsidR="006768CC" w:rsidRDefault="006768CC"/>
        </w:tc>
      </w:tr>
      <w:tr w:rsidR="006768CC" w14:paraId="01CE9929" w14:textId="77777777">
        <w:tc>
          <w:tcPr>
            <w:tcW w:w="2547" w:type="dxa"/>
          </w:tcPr>
          <w:p w14:paraId="18FBC4B0" w14:textId="77777777" w:rsidR="006768CC" w:rsidRDefault="006768CC"/>
        </w:tc>
        <w:tc>
          <w:tcPr>
            <w:tcW w:w="6515" w:type="dxa"/>
          </w:tcPr>
          <w:p w14:paraId="0DB55D72" w14:textId="77777777" w:rsidR="006768CC" w:rsidRDefault="006768CC"/>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Heading3"/>
      </w:pPr>
      <w:r>
        <w:t>Beam pattern for Set B</w:t>
      </w:r>
    </w:p>
    <w:p w14:paraId="1F5B244E"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lastRenderedPageBreak/>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BodyText"/>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22"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22"/>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BodyText"/>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BodyText"/>
            </w:pPr>
            <w:r>
              <w:rPr>
                <w:rFonts w:hint="eastAsia"/>
              </w:rPr>
              <w:t>L</w:t>
            </w:r>
            <w:r>
              <w:t>enovo[15]</w:t>
            </w:r>
          </w:p>
        </w:tc>
        <w:tc>
          <w:tcPr>
            <w:tcW w:w="7507" w:type="dxa"/>
            <w:vAlign w:val="center"/>
          </w:tcPr>
          <w:p w14:paraId="4516B89D" w14:textId="77777777" w:rsidR="006768CC" w:rsidRDefault="00451D06">
            <w:pPr>
              <w:pStyle w:val="BodyText"/>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BodyText"/>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bl>
    <w:p w14:paraId="3EAA6475" w14:textId="77777777" w:rsidR="006768CC" w:rsidRDefault="006768CC">
      <w:pPr>
        <w:pStyle w:val="BodyText"/>
      </w:pPr>
    </w:p>
    <w:p w14:paraId="29DCC482" w14:textId="77777777" w:rsidR="006768CC" w:rsidRDefault="00451D06">
      <w:pPr>
        <w:pStyle w:val="Heading2"/>
        <w:spacing w:after="120"/>
      </w:pPr>
      <w:r>
        <w:t>Input of BM-Case1 and BM-Case2</w:t>
      </w:r>
    </w:p>
    <w:p w14:paraId="156B673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 xml:space="preserve">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AAF3B9E" w14:textId="77777777" w:rsidR="006768CC" w:rsidRDefault="006768CC">
            <w:pPr>
              <w:pStyle w:val="BodyText"/>
              <w:rPr>
                <w:lang w:val="en-GB"/>
              </w:rPr>
            </w:pPr>
          </w:p>
        </w:tc>
      </w:tr>
    </w:tbl>
    <w:p w14:paraId="588C8AB9" w14:textId="77777777" w:rsidR="006768CC" w:rsidRDefault="006768CC">
      <w:pPr>
        <w:pStyle w:val="BodyText"/>
      </w:pPr>
    </w:p>
    <w:p w14:paraId="22B2B533"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BodyText"/>
            </w:pPr>
            <w:r>
              <w:lastRenderedPageBreak/>
              <w:t>FUTUREWEI[1]</w:t>
            </w:r>
          </w:p>
        </w:tc>
        <w:tc>
          <w:tcPr>
            <w:tcW w:w="7457" w:type="dxa"/>
            <w:vAlign w:val="center"/>
          </w:tcPr>
          <w:p w14:paraId="304F6314"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BodyText"/>
            </w:pPr>
            <w:r>
              <w:rPr>
                <w:rFonts w:hint="eastAsia"/>
              </w:rPr>
              <w:t>H</w:t>
            </w:r>
            <w:r>
              <w:t>uawei[2]</w:t>
            </w:r>
          </w:p>
        </w:tc>
        <w:tc>
          <w:tcPr>
            <w:tcW w:w="7457" w:type="dxa"/>
            <w:vAlign w:val="center"/>
          </w:tcPr>
          <w:p w14:paraId="57C8D699"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25"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5"/>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Alt.4 (L1-RSRP for Set B and DL </w:t>
            </w:r>
            <w:proofErr w:type="spellStart"/>
            <w:r>
              <w:rPr>
                <w:i/>
                <w:iCs/>
                <w:color w:val="000000" w:themeColor="text1"/>
                <w:szCs w:val="20"/>
              </w:rPr>
              <w:t>Tx</w:t>
            </w:r>
            <w:proofErr w:type="spellEnd"/>
            <w:r>
              <w:rPr>
                <w:i/>
                <w:iCs/>
                <w:color w:val="000000" w:themeColor="text1"/>
                <w:szCs w:val="20"/>
              </w:rPr>
              <w:t xml:space="preserve"> and/or Rx beam ID) can be studied if benefits are justified by evaluation</w:t>
            </w:r>
          </w:p>
          <w:p w14:paraId="63B6E5AD" w14:textId="77777777" w:rsidR="006768CC" w:rsidRDefault="00451D06">
            <w:pPr>
              <w:pStyle w:val="BodyText"/>
              <w:rPr>
                <w:rFonts w:eastAsia="SimSun"/>
                <w:i/>
                <w:iCs/>
                <w:color w:val="000000" w:themeColor="text1"/>
                <w:szCs w:val="20"/>
                <w:lang w:eastAsia="zh-CN"/>
              </w:rPr>
            </w:pPr>
            <w:bookmarkStart w:id="26"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6"/>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Alt.3 (L1-RSRP for Set B and DL </w:t>
            </w:r>
            <w:proofErr w:type="spellStart"/>
            <w:proofErr w:type="gramStart"/>
            <w:r>
              <w:rPr>
                <w:i/>
                <w:iCs/>
                <w:color w:val="000000" w:themeColor="text1"/>
                <w:szCs w:val="20"/>
              </w:rPr>
              <w:t>Tx</w:t>
            </w:r>
            <w:proofErr w:type="spellEnd"/>
            <w:proofErr w:type="gramEnd"/>
            <w:r>
              <w:rPr>
                <w:i/>
                <w:iCs/>
                <w:color w:val="000000" w:themeColor="text1"/>
                <w:szCs w:val="20"/>
              </w:rPr>
              <w:t xml:space="preserve">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BodyText"/>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BodyText"/>
              <w:rPr>
                <w:i/>
                <w:iCs/>
                <w:szCs w:val="20"/>
                <w:lang w:val="en-GB"/>
              </w:rPr>
            </w:pPr>
          </w:p>
        </w:tc>
      </w:tr>
      <w:tr w:rsidR="006768CC" w14:paraId="717A3093" w14:textId="77777777">
        <w:tc>
          <w:tcPr>
            <w:tcW w:w="1605" w:type="dxa"/>
            <w:vAlign w:val="center"/>
          </w:tcPr>
          <w:p w14:paraId="6A34B321" w14:textId="77777777" w:rsidR="006768CC" w:rsidRDefault="00451D06">
            <w:pPr>
              <w:pStyle w:val="BodyText"/>
            </w:pPr>
            <w:proofErr w:type="spellStart"/>
            <w:r>
              <w:rPr>
                <w:rFonts w:hint="eastAsia"/>
              </w:rPr>
              <w:t>S</w:t>
            </w:r>
            <w:r>
              <w:t>preadtrum</w:t>
            </w:r>
            <w:proofErr w:type="spellEnd"/>
            <w:r>
              <w:t>[4]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BodyText"/>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Corresponding DL </w:t>
            </w:r>
            <w:proofErr w:type="spellStart"/>
            <w:r>
              <w:rPr>
                <w:i/>
                <w:iCs/>
                <w:szCs w:val="20"/>
              </w:rPr>
              <w:t>Tx</w:t>
            </w:r>
            <w:proofErr w:type="spellEnd"/>
            <w:r>
              <w:rPr>
                <w:i/>
                <w:iCs/>
                <w:szCs w:val="20"/>
              </w:rPr>
              <w:t xml:space="preserve"> beam pointing angle/ID</w:t>
            </w:r>
          </w:p>
          <w:p w14:paraId="51D1B0B2"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Expected </w:t>
            </w:r>
            <w:proofErr w:type="spellStart"/>
            <w:r>
              <w:rPr>
                <w:i/>
                <w:iCs/>
                <w:szCs w:val="20"/>
              </w:rPr>
              <w:t>Tx</w:t>
            </w:r>
            <w:proofErr w:type="spellEnd"/>
            <w:r>
              <w:rPr>
                <w:i/>
                <w:iCs/>
                <w:szCs w:val="20"/>
              </w:rPr>
              <w:t xml:space="preserve"> and/or expected Rx beam angle/ID</w:t>
            </w:r>
          </w:p>
          <w:p w14:paraId="34BEEFD8"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w:t>
            </w:r>
            <w:proofErr w:type="spellStart"/>
            <w:proofErr w:type="gramStart"/>
            <w:r>
              <w:rPr>
                <w:i/>
                <w:iCs/>
                <w:szCs w:val="20"/>
              </w:rPr>
              <w:t>Tx</w:t>
            </w:r>
            <w:proofErr w:type="spellEnd"/>
            <w:proofErr w:type="gramEnd"/>
            <w:r>
              <w:rPr>
                <w:i/>
                <w:iCs/>
                <w:szCs w:val="20"/>
              </w:rPr>
              <w:t xml:space="preserve"> and/or Rx beam shape information, 3dB beam-width, etc. </w:t>
            </w:r>
          </w:p>
          <w:p w14:paraId="1C0403D1" w14:textId="77777777" w:rsidR="006768CC" w:rsidRDefault="006768CC">
            <w:pPr>
              <w:pStyle w:val="BodyText"/>
              <w:rPr>
                <w:i/>
                <w:iCs/>
                <w:szCs w:val="20"/>
              </w:rPr>
            </w:pPr>
          </w:p>
        </w:tc>
      </w:tr>
      <w:tr w:rsidR="006768CC" w14:paraId="1EC7F545" w14:textId="77777777">
        <w:tc>
          <w:tcPr>
            <w:tcW w:w="1605" w:type="dxa"/>
            <w:vAlign w:val="center"/>
          </w:tcPr>
          <w:p w14:paraId="38CA63D6" w14:textId="77777777" w:rsidR="006768CC" w:rsidRDefault="00451D06">
            <w:pPr>
              <w:pStyle w:val="BodyText"/>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lastRenderedPageBreak/>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 xml:space="preserve">‘L1-RSRP measurement based on Set B and the corresponding DL </w:t>
            </w:r>
            <w:proofErr w:type="spellStart"/>
            <w:r>
              <w:rPr>
                <w:i/>
                <w:iCs/>
                <w:szCs w:val="20"/>
                <w:lang w:val="en-GB" w:eastAsia="zh-CN"/>
              </w:rPr>
              <w:t>Tx</w:t>
            </w:r>
            <w:proofErr w:type="spellEnd"/>
            <w:r>
              <w:rPr>
                <w:i/>
                <w:iCs/>
                <w:szCs w:val="20"/>
                <w:lang w:val="en-GB" w:eastAsia="zh-CN"/>
              </w:rPr>
              <w:t xml:space="preserve"> and/or Rx beam ID’ can be a baseline option as AI/ML model can predict RSRP measurements with </w:t>
            </w:r>
            <w:proofErr w:type="spellStart"/>
            <w:r>
              <w:rPr>
                <w:i/>
                <w:iCs/>
                <w:szCs w:val="20"/>
                <w:lang w:val="en-GB" w:eastAsia="zh-CN"/>
              </w:rPr>
              <w:t>Tx</w:t>
            </w:r>
            <w:proofErr w:type="spellEnd"/>
            <w:r>
              <w:rPr>
                <w:i/>
                <w:iCs/>
                <w:szCs w:val="20"/>
                <w:lang w:val="en-GB" w:eastAsia="zh-CN"/>
              </w:rPr>
              <w:t xml:space="preserve"> and Rx beam IDs which are not provided.</w:t>
            </w:r>
          </w:p>
          <w:p w14:paraId="74C03DB2" w14:textId="77777777" w:rsidR="006768CC" w:rsidRDefault="00451D06">
            <w:pPr>
              <w:spacing w:after="120"/>
              <w:jc w:val="both"/>
              <w:rPr>
                <w:i/>
                <w:iCs/>
                <w:szCs w:val="20"/>
              </w:rPr>
            </w:pPr>
            <w:r>
              <w:rPr>
                <w:i/>
                <w:iCs/>
                <w:szCs w:val="20"/>
              </w:rPr>
              <w:t xml:space="preserve">Proposal 6: Support ‘L1-RSRP measurement based on Set B and the corresponding DL </w:t>
            </w:r>
            <w:proofErr w:type="spellStart"/>
            <w:r>
              <w:rPr>
                <w:i/>
                <w:iCs/>
                <w:szCs w:val="20"/>
              </w:rPr>
              <w:t>Tx</w:t>
            </w:r>
            <w:proofErr w:type="spellEnd"/>
            <w:r>
              <w:rPr>
                <w:i/>
                <w:iCs/>
                <w:szCs w:val="20"/>
              </w:rPr>
              <w:t xml:space="preserve">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BodyText"/>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BodyText"/>
            </w:pPr>
            <w:r>
              <w:rPr>
                <w:rFonts w:hint="eastAsia"/>
              </w:rPr>
              <w:lastRenderedPageBreak/>
              <w:t>G</w:t>
            </w:r>
            <w:r>
              <w:t>oogle[8]</w:t>
            </w:r>
          </w:p>
        </w:tc>
        <w:tc>
          <w:tcPr>
            <w:tcW w:w="7457" w:type="dxa"/>
            <w:vAlign w:val="center"/>
          </w:tcPr>
          <w:p w14:paraId="76C8038A" w14:textId="77777777" w:rsidR="006768CC" w:rsidRDefault="00451D06">
            <w:pPr>
              <w:pStyle w:val="BodyText"/>
              <w:rPr>
                <w:i/>
                <w:iCs/>
                <w:szCs w:val="20"/>
              </w:rPr>
            </w:pPr>
            <w:r>
              <w:rPr>
                <w:i/>
                <w:iCs/>
                <w:szCs w:val="20"/>
              </w:rPr>
              <w:t>Proposal 1: For spatial domain beam prediction, support Alt3 (CIR based on set B).</w:t>
            </w:r>
          </w:p>
          <w:p w14:paraId="723CC7BB" w14:textId="77777777" w:rsidR="006768CC" w:rsidRDefault="00451D06">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BodyText"/>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BodyText"/>
            </w:pPr>
            <w:r>
              <w:rPr>
                <w:rFonts w:hint="eastAsia"/>
              </w:rPr>
              <w:t>L</w:t>
            </w:r>
            <w:r>
              <w:t>GE[9]</w:t>
            </w:r>
          </w:p>
        </w:tc>
        <w:tc>
          <w:tcPr>
            <w:tcW w:w="7457" w:type="dxa"/>
            <w:vAlign w:val="center"/>
          </w:tcPr>
          <w:p w14:paraId="4DB35233" w14:textId="77777777" w:rsidR="006768CC" w:rsidRDefault="00451D06">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BodyText"/>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BodyText"/>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 xml:space="preserve">Alt.2: L1-RSRP measurement based on Set B and the corresponding DL </w:t>
            </w:r>
            <w:proofErr w:type="spellStart"/>
            <w:r>
              <w:rPr>
                <w:i/>
                <w:iCs/>
                <w:szCs w:val="20"/>
              </w:rPr>
              <w:t>Tx</w:t>
            </w:r>
            <w:proofErr w:type="spellEnd"/>
            <w:r>
              <w:rPr>
                <w:i/>
                <w:iCs/>
                <w:szCs w:val="20"/>
              </w:rPr>
              <w:t xml:space="preserve"> and/or Rx beam ID</w:t>
            </w:r>
          </w:p>
          <w:p w14:paraId="0CB0FB56"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BodyText"/>
              <w:rPr>
                <w:i/>
                <w:iCs/>
                <w:szCs w:val="20"/>
              </w:rPr>
            </w:pPr>
          </w:p>
        </w:tc>
      </w:tr>
      <w:tr w:rsidR="006768CC" w14:paraId="31B31D4B" w14:textId="77777777">
        <w:tc>
          <w:tcPr>
            <w:tcW w:w="1605" w:type="dxa"/>
            <w:vAlign w:val="center"/>
          </w:tcPr>
          <w:p w14:paraId="5495C21C" w14:textId="77777777" w:rsidR="006768CC" w:rsidRDefault="00451D06">
            <w:pPr>
              <w:pStyle w:val="BodyText"/>
            </w:pPr>
            <w:r>
              <w:rPr>
                <w:rFonts w:hint="eastAsia"/>
              </w:rPr>
              <w:t>S</w:t>
            </w:r>
            <w:r>
              <w:t>ony[14]</w:t>
            </w:r>
          </w:p>
        </w:tc>
        <w:tc>
          <w:tcPr>
            <w:tcW w:w="7457" w:type="dxa"/>
            <w:vAlign w:val="center"/>
          </w:tcPr>
          <w:p w14:paraId="10449274" w14:textId="77777777" w:rsidR="006768CC" w:rsidRDefault="00451D06">
            <w:pPr>
              <w:pStyle w:val="BodyText"/>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BodyText"/>
            </w:pPr>
            <w:r>
              <w:rPr>
                <w:rFonts w:hint="eastAsia"/>
              </w:rPr>
              <w:t>L</w:t>
            </w:r>
            <w:r>
              <w:t>enovo[15]</w:t>
            </w:r>
          </w:p>
        </w:tc>
        <w:tc>
          <w:tcPr>
            <w:tcW w:w="7457" w:type="dxa"/>
            <w:vAlign w:val="center"/>
          </w:tcPr>
          <w:p w14:paraId="6C2B3351" w14:textId="77777777" w:rsidR="006768CC" w:rsidRDefault="00451D06">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BodyText"/>
            </w:pPr>
            <w:r>
              <w:rPr>
                <w:rFonts w:hint="eastAsia"/>
              </w:rPr>
              <w:t>X</w:t>
            </w:r>
            <w:r>
              <w:t>iaomi[18]</w:t>
            </w:r>
          </w:p>
        </w:tc>
        <w:tc>
          <w:tcPr>
            <w:tcW w:w="7457" w:type="dxa"/>
            <w:vAlign w:val="center"/>
          </w:tcPr>
          <w:p w14:paraId="426D080D" w14:textId="77777777" w:rsidR="006768CC" w:rsidRDefault="00451D06">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BodyText"/>
              <w:rPr>
                <w:i/>
                <w:iCs/>
                <w:szCs w:val="20"/>
              </w:rPr>
            </w:pPr>
          </w:p>
        </w:tc>
      </w:tr>
      <w:tr w:rsidR="006768CC" w14:paraId="3F36ACAF" w14:textId="77777777">
        <w:tc>
          <w:tcPr>
            <w:tcW w:w="1605" w:type="dxa"/>
            <w:vAlign w:val="center"/>
          </w:tcPr>
          <w:p w14:paraId="05ADFA95" w14:textId="77777777" w:rsidR="006768CC" w:rsidRDefault="00451D06">
            <w:pPr>
              <w:pStyle w:val="BodyText"/>
            </w:pPr>
            <w:r>
              <w:rPr>
                <w:rFonts w:hint="eastAsia"/>
              </w:rPr>
              <w:lastRenderedPageBreak/>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 xml:space="preserve">Observation 10: For the UE side model with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w:t>
            </w:r>
            <w:proofErr w:type="spellStart"/>
            <w:r>
              <w:rPr>
                <w:i/>
                <w:iCs/>
                <w:szCs w:val="20"/>
              </w:rPr>
              <w:t>Tx</w:t>
            </w:r>
            <w:proofErr w:type="spellEnd"/>
            <w:r>
              <w:rPr>
                <w:i/>
                <w:iCs/>
                <w:szCs w:val="20"/>
              </w:rPr>
              <w:t xml:space="preserve"> beam or DL </w:t>
            </w:r>
            <w:proofErr w:type="spellStart"/>
            <w:r>
              <w:rPr>
                <w:i/>
                <w:iCs/>
                <w:szCs w:val="20"/>
              </w:rPr>
              <w:t>Tx</w:t>
            </w:r>
            <w:proofErr w:type="spellEnd"/>
            <w:r>
              <w:rPr>
                <w:i/>
                <w:iCs/>
                <w:szCs w:val="20"/>
              </w:rPr>
              <w:t xml:space="preserve">-Rx beam pair prediction, the DL </w:t>
            </w:r>
            <w:proofErr w:type="spellStart"/>
            <w:r>
              <w:rPr>
                <w:i/>
                <w:iCs/>
                <w:szCs w:val="20"/>
              </w:rPr>
              <w:t>Tx</w:t>
            </w:r>
            <w:proofErr w:type="spellEnd"/>
            <w:r>
              <w:rPr>
                <w:i/>
                <w:iCs/>
                <w:szCs w:val="20"/>
              </w:rPr>
              <w:t xml:space="preserve">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w:t>
            </w:r>
            <w:proofErr w:type="spellStart"/>
            <w:r>
              <w:rPr>
                <w:rFonts w:eastAsia="SimSun"/>
                <w:i/>
                <w:iCs/>
                <w:szCs w:val="20"/>
                <w:lang w:val="en-GB" w:eastAsia="ja-JP"/>
              </w:rPr>
              <w:t>Tx</w:t>
            </w:r>
            <w:proofErr w:type="spellEnd"/>
            <w:r>
              <w:rPr>
                <w:rFonts w:eastAsia="SimSun"/>
                <w:i/>
                <w:iCs/>
                <w:szCs w:val="20"/>
                <w:lang w:val="en-GB" w:eastAsia="ja-JP"/>
              </w:rPr>
              <w:t xml:space="preserve"> and/or Rx beam shape information (e.g., </w:t>
            </w:r>
            <w:proofErr w:type="spellStart"/>
            <w:r>
              <w:rPr>
                <w:rFonts w:eastAsia="SimSun"/>
                <w:i/>
                <w:iCs/>
                <w:szCs w:val="20"/>
                <w:lang w:val="en-GB" w:eastAsia="ja-JP"/>
              </w:rPr>
              <w:t>Tx</w:t>
            </w:r>
            <w:proofErr w:type="spellEnd"/>
            <w:r>
              <w:rPr>
                <w:rFonts w:eastAsia="SimSun"/>
                <w:i/>
                <w:iCs/>
                <w:szCs w:val="20"/>
                <w:lang w:val="en-GB" w:eastAsia="ja-JP"/>
              </w:rPr>
              <w:t xml:space="preserve"> and/or Rx beam pattern, </w:t>
            </w:r>
            <w:proofErr w:type="spellStart"/>
            <w:r>
              <w:rPr>
                <w:rFonts w:eastAsia="SimSun"/>
                <w:i/>
                <w:iCs/>
                <w:szCs w:val="20"/>
                <w:lang w:val="en-GB" w:eastAsia="ja-JP"/>
              </w:rPr>
              <w:t>Tx</w:t>
            </w:r>
            <w:proofErr w:type="spellEnd"/>
            <w:r>
              <w:rPr>
                <w:rFonts w:eastAsia="SimSun"/>
                <w:i/>
                <w:iCs/>
                <w:szCs w:val="20"/>
                <w:lang w:val="en-GB" w:eastAsia="ja-JP"/>
              </w:rPr>
              <w:t xml:space="preserve"> and/or Rx beam boresight direction (azimuth and elevation), 3dB </w:t>
            </w:r>
            <w:proofErr w:type="spellStart"/>
            <w:r>
              <w:rPr>
                <w:rFonts w:eastAsia="SimSun"/>
                <w:i/>
                <w:iCs/>
                <w:szCs w:val="20"/>
                <w:lang w:val="en-GB" w:eastAsia="ja-JP"/>
              </w:rPr>
              <w:t>beamwidth</w:t>
            </w:r>
            <w:proofErr w:type="spellEnd"/>
            <w:r>
              <w:rPr>
                <w:rFonts w:eastAsia="SimSun"/>
                <w:i/>
                <w:iCs/>
                <w:szCs w:val="20"/>
                <w:lang w:val="en-GB" w:eastAsia="ja-JP"/>
              </w:rPr>
              <w:t xml:space="preserve">, etc.), expected </w:t>
            </w:r>
            <w:proofErr w:type="spellStart"/>
            <w:r>
              <w:rPr>
                <w:rFonts w:eastAsia="SimSun"/>
                <w:i/>
                <w:iCs/>
                <w:szCs w:val="20"/>
                <w:lang w:val="en-GB" w:eastAsia="ja-JP"/>
              </w:rPr>
              <w:t>Tx</w:t>
            </w:r>
            <w:proofErr w:type="spellEnd"/>
            <w:r>
              <w:rPr>
                <w:rFonts w:eastAsia="SimSun"/>
                <w:i/>
                <w:iCs/>
                <w:szCs w:val="20"/>
                <w:lang w:val="en-GB" w:eastAsia="ja-JP"/>
              </w:rPr>
              <w:t xml:space="preserve"> and/or Rx beam for the prediction (e.g., expected </w:t>
            </w:r>
            <w:proofErr w:type="spellStart"/>
            <w:r>
              <w:rPr>
                <w:rFonts w:eastAsia="SimSun"/>
                <w:i/>
                <w:iCs/>
                <w:szCs w:val="20"/>
                <w:lang w:val="en-GB" w:eastAsia="ja-JP"/>
              </w:rPr>
              <w:t>Tx</w:t>
            </w:r>
            <w:proofErr w:type="spellEnd"/>
            <w:r>
              <w:rPr>
                <w:rFonts w:eastAsia="SimSun"/>
                <w:i/>
                <w:iCs/>
                <w:szCs w:val="20"/>
                <w:lang w:val="en-GB" w:eastAsia="ja-JP"/>
              </w:rPr>
              <w:t xml:space="preserve"> and/or Rx angle, </w:t>
            </w:r>
            <w:proofErr w:type="spellStart"/>
            <w:r>
              <w:rPr>
                <w:rFonts w:eastAsia="SimSun"/>
                <w:i/>
                <w:iCs/>
                <w:szCs w:val="20"/>
                <w:lang w:val="en-GB" w:eastAsia="ja-JP"/>
              </w:rPr>
              <w:t>Tx</w:t>
            </w:r>
            <w:proofErr w:type="spellEnd"/>
            <w:r>
              <w:rPr>
                <w:rFonts w:eastAsia="SimSun"/>
                <w:i/>
                <w:iCs/>
                <w:szCs w:val="20"/>
                <w:lang w:val="en-GB" w:eastAsia="ja-JP"/>
              </w:rPr>
              <w:t xml:space="preserve"> and/or Rx beam ID for the prediction), UE position information, UE direction information, </w:t>
            </w:r>
            <w:proofErr w:type="spellStart"/>
            <w:r>
              <w:rPr>
                <w:rFonts w:eastAsia="SimSun"/>
                <w:i/>
                <w:iCs/>
                <w:szCs w:val="20"/>
                <w:lang w:val="en-GB" w:eastAsia="ja-JP"/>
              </w:rPr>
              <w:t>Tx</w:t>
            </w:r>
            <w:proofErr w:type="spellEnd"/>
            <w:r>
              <w:rPr>
                <w:rFonts w:eastAsia="SimSun"/>
                <w:i/>
                <w:iCs/>
                <w:szCs w:val="20"/>
                <w:lang w:val="en-GB" w:eastAsia="ja-JP"/>
              </w:rPr>
              <w:t xml:space="preserve">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 xml:space="preserve">FFS: Assistance information. The following were mentioned by companies in the discussion:, </w:t>
            </w:r>
            <w:proofErr w:type="spellStart"/>
            <w:r>
              <w:rPr>
                <w:i/>
                <w:iCs/>
                <w:szCs w:val="20"/>
                <w:lang w:val="en-GB"/>
              </w:rPr>
              <w:t>Tx</w:t>
            </w:r>
            <w:proofErr w:type="spellEnd"/>
            <w:r>
              <w:rPr>
                <w:i/>
                <w:iCs/>
                <w:szCs w:val="20"/>
                <w:lang w:val="en-GB"/>
              </w:rPr>
              <w:t xml:space="preserve"> and/or Rx beam angle, position information, UE direction information, positioning-related measurement (such as Multi-RTT), expected </w:t>
            </w:r>
            <w:proofErr w:type="spellStart"/>
            <w:r>
              <w:rPr>
                <w:i/>
                <w:iCs/>
                <w:szCs w:val="20"/>
                <w:lang w:val="en-GB"/>
              </w:rPr>
              <w:t>Tx</w:t>
            </w:r>
            <w:proofErr w:type="spellEnd"/>
            <w:r>
              <w:rPr>
                <w:i/>
                <w:iCs/>
                <w:szCs w:val="20"/>
                <w:lang w:val="en-GB"/>
              </w:rPr>
              <w:t xml:space="preserve"> and/or Rx beam/occasion for the prediction (e.g., expected </w:t>
            </w:r>
            <w:proofErr w:type="spellStart"/>
            <w:r>
              <w:rPr>
                <w:i/>
                <w:iCs/>
                <w:szCs w:val="20"/>
                <w:lang w:val="en-GB"/>
              </w:rPr>
              <w:t>Tx</w:t>
            </w:r>
            <w:proofErr w:type="spellEnd"/>
            <w:r>
              <w:rPr>
                <w:i/>
                <w:iCs/>
                <w:szCs w:val="20"/>
                <w:lang w:val="en-GB"/>
              </w:rPr>
              <w:t xml:space="preserve"> and/or Rx beam angle for the prediction, expected occasions of the prediction), </w:t>
            </w:r>
            <w:proofErr w:type="spellStart"/>
            <w:r>
              <w:rPr>
                <w:i/>
                <w:iCs/>
                <w:szCs w:val="20"/>
                <w:lang w:val="en-GB"/>
              </w:rPr>
              <w:t>Tx</w:t>
            </w:r>
            <w:proofErr w:type="spellEnd"/>
            <w:r>
              <w:rPr>
                <w:i/>
                <w:iCs/>
                <w:szCs w:val="20"/>
                <w:lang w:val="en-GB"/>
              </w:rPr>
              <w:t xml:space="preserve"> and/or Rx  beam shape information (e.g., </w:t>
            </w:r>
            <w:proofErr w:type="spellStart"/>
            <w:r>
              <w:rPr>
                <w:i/>
                <w:iCs/>
                <w:szCs w:val="20"/>
                <w:lang w:val="en-GB"/>
              </w:rPr>
              <w:t>Tx</w:t>
            </w:r>
            <w:proofErr w:type="spellEnd"/>
            <w:r>
              <w:rPr>
                <w:i/>
                <w:iCs/>
                <w:szCs w:val="20"/>
                <w:lang w:val="en-GB"/>
              </w:rPr>
              <w:t xml:space="preserve"> and/or Rx beam pattern, </w:t>
            </w:r>
            <w:proofErr w:type="spellStart"/>
            <w:r>
              <w:rPr>
                <w:i/>
                <w:iCs/>
                <w:szCs w:val="20"/>
                <w:lang w:val="en-GB"/>
              </w:rPr>
              <w:t>Tx</w:t>
            </w:r>
            <w:proofErr w:type="spellEnd"/>
            <w:r>
              <w:rPr>
                <w:i/>
                <w:iCs/>
                <w:szCs w:val="20"/>
                <w:lang w:val="en-GB"/>
              </w:rPr>
              <w:t xml:space="preserve"> and/or Rx beam pointing angles beam boresight directions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BodyText"/>
            </w:pPr>
            <w:r>
              <w:rPr>
                <w:rFonts w:hint="eastAsia"/>
              </w:rPr>
              <w:t>T</w:t>
            </w:r>
            <w:r>
              <w:t>CL[21]</w:t>
            </w:r>
          </w:p>
        </w:tc>
        <w:tc>
          <w:tcPr>
            <w:tcW w:w="7457" w:type="dxa"/>
            <w:vAlign w:val="center"/>
          </w:tcPr>
          <w:p w14:paraId="1637FC22" w14:textId="77777777" w:rsidR="006768CC" w:rsidRDefault="00451D06">
            <w:pPr>
              <w:pStyle w:val="BodyText"/>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BodyText"/>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BodyText"/>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BodyText"/>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BodyText"/>
            </w:pPr>
            <w:r>
              <w:rPr>
                <w:rFonts w:hint="eastAsia"/>
              </w:rPr>
              <w:t>A</w:t>
            </w:r>
            <w:r>
              <w:t>pple[24]</w:t>
            </w:r>
          </w:p>
        </w:tc>
        <w:tc>
          <w:tcPr>
            <w:tcW w:w="7457" w:type="dxa"/>
            <w:vAlign w:val="center"/>
          </w:tcPr>
          <w:p w14:paraId="12BCA4E8" w14:textId="77777777" w:rsidR="006768CC" w:rsidRDefault="00451D06">
            <w:pPr>
              <w:pStyle w:val="BodyText"/>
              <w:rPr>
                <w:i/>
                <w:iCs/>
                <w:szCs w:val="20"/>
              </w:rPr>
            </w:pPr>
            <w:r>
              <w:rPr>
                <w:i/>
                <w:iCs/>
                <w:szCs w:val="20"/>
              </w:rPr>
              <w:t xml:space="preserve">Observation 2: the </w:t>
            </w:r>
            <w:proofErr w:type="spellStart"/>
            <w:r>
              <w:rPr>
                <w:i/>
                <w:iCs/>
                <w:szCs w:val="20"/>
              </w:rPr>
              <w:t>Tx</w:t>
            </w:r>
            <w:proofErr w:type="spellEnd"/>
            <w:r>
              <w:rPr>
                <w:i/>
                <w:iCs/>
                <w:szCs w:val="20"/>
              </w:rPr>
              <w:t xml:space="preserve"> analog beam information is already embedded in the training data. Whether additional information about </w:t>
            </w:r>
            <w:proofErr w:type="spellStart"/>
            <w:r>
              <w:rPr>
                <w:i/>
                <w:iCs/>
                <w:szCs w:val="20"/>
              </w:rPr>
              <w:t>Tx</w:t>
            </w:r>
            <w:proofErr w:type="spellEnd"/>
            <w:r>
              <w:rPr>
                <w:i/>
                <w:iCs/>
                <w:szCs w:val="20"/>
              </w:rPr>
              <w:t xml:space="preserve"> beams such as </w:t>
            </w:r>
            <w:proofErr w:type="spellStart"/>
            <w:r>
              <w:rPr>
                <w:i/>
                <w:iCs/>
                <w:szCs w:val="20"/>
              </w:rPr>
              <w:t>Tx</w:t>
            </w:r>
            <w:proofErr w:type="spellEnd"/>
            <w:r>
              <w:rPr>
                <w:i/>
                <w:iCs/>
                <w:szCs w:val="20"/>
              </w:rPr>
              <w:t xml:space="preserve"> beam shape and </w:t>
            </w:r>
            <w:proofErr w:type="spellStart"/>
            <w:r>
              <w:rPr>
                <w:i/>
                <w:iCs/>
                <w:szCs w:val="20"/>
              </w:rPr>
              <w:t>Tx</w:t>
            </w:r>
            <w:proofErr w:type="spellEnd"/>
            <w:r>
              <w:rPr>
                <w:i/>
                <w:iCs/>
                <w:szCs w:val="20"/>
              </w:rPr>
              <w:t xml:space="preserve"> beam angle can be useful, or concepts such as </w:t>
            </w:r>
            <w:proofErr w:type="spellStart"/>
            <w:r>
              <w:rPr>
                <w:i/>
                <w:iCs/>
                <w:szCs w:val="20"/>
              </w:rPr>
              <w:t>Tx</w:t>
            </w:r>
            <w:proofErr w:type="spellEnd"/>
            <w:r>
              <w:rPr>
                <w:i/>
                <w:iCs/>
                <w:szCs w:val="20"/>
              </w:rPr>
              <w:t xml:space="preserve"> beam shape and/or </w:t>
            </w:r>
            <w:proofErr w:type="spellStart"/>
            <w:r>
              <w:rPr>
                <w:i/>
                <w:iCs/>
                <w:szCs w:val="20"/>
              </w:rPr>
              <w:t>Tx</w:t>
            </w:r>
            <w:proofErr w:type="spellEnd"/>
            <w:r>
              <w:rPr>
                <w:i/>
                <w:iCs/>
                <w:szCs w:val="20"/>
              </w:rPr>
              <w:t xml:space="preserve"> beam orientation can be used in practice need further study. </w:t>
            </w:r>
          </w:p>
          <w:p w14:paraId="6A0F1B44" w14:textId="77777777" w:rsidR="006768CC" w:rsidRDefault="00451D06">
            <w:pPr>
              <w:pStyle w:val="BodyText"/>
              <w:rPr>
                <w:i/>
                <w:iCs/>
                <w:szCs w:val="20"/>
              </w:rPr>
            </w:pPr>
            <w:r>
              <w:rPr>
                <w:i/>
                <w:iCs/>
                <w:szCs w:val="20"/>
              </w:rPr>
              <w:t xml:space="preserve">Observation 3: conventionally Rx beam design is transparent to network operation, AI/ML aided/enabled beam management does not need to depart from that. Whether additional information about Rx beams such as Rx beam shape and Rx beam angle can be </w:t>
            </w:r>
            <w:r>
              <w:rPr>
                <w:i/>
                <w:iCs/>
                <w:szCs w:val="20"/>
              </w:rPr>
              <w:lastRenderedPageBreak/>
              <w:t>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BodyText"/>
            </w:pPr>
            <w:r>
              <w:rPr>
                <w:rFonts w:hint="eastAsia"/>
              </w:rPr>
              <w:lastRenderedPageBreak/>
              <w:t>N</w:t>
            </w:r>
            <w:r>
              <w:t>VIDIA[26]</w:t>
            </w:r>
          </w:p>
        </w:tc>
        <w:tc>
          <w:tcPr>
            <w:tcW w:w="7457" w:type="dxa"/>
            <w:vAlign w:val="center"/>
          </w:tcPr>
          <w:p w14:paraId="1D42E05D" w14:textId="77777777" w:rsidR="006768CC" w:rsidRDefault="00451D06">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BodyText"/>
              <w:rPr>
                <w:i/>
                <w:iCs/>
                <w:szCs w:val="20"/>
              </w:rPr>
            </w:pPr>
            <w:r>
              <w:rPr>
                <w:i/>
                <w:iCs/>
                <w:szCs w:val="20"/>
              </w:rPr>
              <w:t>Proposal 4: For BM-Case 1, at least support L1-RSRP measurement based on Set B of beams as AI/ML model input.</w:t>
            </w:r>
          </w:p>
          <w:p w14:paraId="647B491C" w14:textId="77777777" w:rsidR="006768CC" w:rsidRDefault="00451D06">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BodyText"/>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BodyText"/>
            </w:pPr>
            <w:r>
              <w:rPr>
                <w:rFonts w:hint="eastAsia"/>
              </w:rPr>
              <w:t>D</w:t>
            </w:r>
            <w:r>
              <w:t>CM[28]</w:t>
            </w:r>
          </w:p>
        </w:tc>
        <w:tc>
          <w:tcPr>
            <w:tcW w:w="7457" w:type="dxa"/>
            <w:vAlign w:val="center"/>
          </w:tcPr>
          <w:p w14:paraId="5BE6F9FC" w14:textId="77777777" w:rsidR="006768CC" w:rsidRDefault="00451D06">
            <w:pPr>
              <w:pStyle w:val="BodyText"/>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BodyText"/>
            </w:pPr>
            <w:r>
              <w:rPr>
                <w:rFonts w:hint="eastAsia"/>
              </w:rPr>
              <w:t>Q</w:t>
            </w:r>
            <w:r>
              <w:t>C[29]</w:t>
            </w:r>
          </w:p>
        </w:tc>
        <w:tc>
          <w:tcPr>
            <w:tcW w:w="7457" w:type="dxa"/>
            <w:vAlign w:val="center"/>
          </w:tcPr>
          <w:p w14:paraId="7897E04E" w14:textId="77777777" w:rsidR="006768CC" w:rsidRDefault="00451D06">
            <w:pPr>
              <w:pStyle w:val="BodyText"/>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Heading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 xml:space="preserve">L1-RSRP measurement based on Set B and the corresponding DL </w:t>
      </w:r>
      <w:proofErr w:type="spellStart"/>
      <w:proofErr w:type="gramStart"/>
      <w:r>
        <w:rPr>
          <w:lang w:val="en-GB"/>
        </w:rPr>
        <w:t>Tx</w:t>
      </w:r>
      <w:proofErr w:type="spellEnd"/>
      <w:proofErr w:type="gramEnd"/>
      <w:r>
        <w:rPr>
          <w:lang w:val="en-GB"/>
        </w:rPr>
        <w:t xml:space="preserve">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ListBullet"/>
      </w:pPr>
      <w:r>
        <w:t>Case X1: The dimension of AI/ML model inputs are 4, where the 4 L1-RSRP is ordered according to the information about beam ID. For example, the i-</w:t>
      </w:r>
      <w:proofErr w:type="spellStart"/>
      <w:r>
        <w:t>th</w:t>
      </w:r>
      <w:proofErr w:type="spellEnd"/>
      <w:r>
        <w:t xml:space="preserve"> element of the input is corresponding to the beam 4*I (i=0,4,8,12) </w:t>
      </w:r>
    </w:p>
    <w:p w14:paraId="65FC3DB5" w14:textId="77777777" w:rsidR="006768CC" w:rsidRDefault="00451D06">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w:t>
      </w:r>
      <w:proofErr w:type="spellStart"/>
      <w:r>
        <w:t>th</w:t>
      </w:r>
      <w:proofErr w:type="spellEnd"/>
      <w:r>
        <w:t xml:space="preserve"> element of the input are measured/reported L1-RSRP (i=0,4,8,12)</w:t>
      </w:r>
    </w:p>
    <w:p w14:paraId="18D82CDC" w14:textId="77777777" w:rsidR="006768CC" w:rsidRDefault="00451D06">
      <w:pPr>
        <w:pStyle w:val="ListBullet"/>
        <w:numPr>
          <w:ilvl w:val="0"/>
          <w:numId w:val="0"/>
        </w:numPr>
      </w:pPr>
      <w:r>
        <w:t>Companies have different views on the above cases. Let’s take Case X1 as the example</w:t>
      </w:r>
    </w:p>
    <w:p w14:paraId="383DC12C" w14:textId="77777777" w:rsidR="006768CC" w:rsidRDefault="00451D06">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ListBullet"/>
      </w:pPr>
      <w:r>
        <w:t xml:space="preserve">On the contrast, some other companies think Case X1 belongs to the alternative “L1-RSRP measurement based on Set B and the corresponding DL </w:t>
      </w:r>
      <w:proofErr w:type="spellStart"/>
      <w:r>
        <w:t>Tx</w:t>
      </w:r>
      <w:proofErr w:type="spellEnd"/>
      <w:r>
        <w:t xml:space="preserve"> and/or Rx beam ID” since the order of the L1-RSRP measurement results as the input is determined by the beam ID information implicitly.</w:t>
      </w:r>
    </w:p>
    <w:p w14:paraId="148B945A" w14:textId="77777777" w:rsidR="006768CC" w:rsidRDefault="006768CC">
      <w:pPr>
        <w:pStyle w:val="ListBullet"/>
        <w:numPr>
          <w:ilvl w:val="0"/>
          <w:numId w:val="0"/>
        </w:numPr>
        <w:rPr>
          <w:rFonts w:eastAsia="Yu Mincho"/>
        </w:rPr>
      </w:pPr>
    </w:p>
    <w:p w14:paraId="49C6F658" w14:textId="77777777" w:rsidR="006768CC" w:rsidRDefault="006768CC">
      <w:pPr>
        <w:pStyle w:val="ListBullet"/>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 xml:space="preserve">ompanies are encouraged to </w:t>
      </w:r>
      <w:proofErr w:type="gramStart"/>
      <w:r>
        <w:t>provides</w:t>
      </w:r>
      <w:proofErr w:type="gramEnd"/>
      <w:r>
        <w:t xml:space="preserve">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TableGrid"/>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66A2F9DC" w:rsidR="006768CC" w:rsidRDefault="00451D06">
            <w:pPr>
              <w:rPr>
                <w:rFonts w:eastAsia="SimSun"/>
                <w:lang w:eastAsia="zh-CN"/>
              </w:rPr>
            </w:pPr>
            <w:r>
              <w:t>Google, DCM, Xiaomi, NEC</w:t>
            </w:r>
            <w:r>
              <w:rPr>
                <w:rFonts w:eastAsia="SimSun" w:hint="eastAsia"/>
                <w:lang w:eastAsia="zh-CN"/>
              </w:rPr>
              <w:t>, ZTE</w:t>
            </w:r>
            <w:r w:rsidR="000A6CB3">
              <w:rPr>
                <w:rFonts w:eastAsia="SimSun"/>
                <w:lang w:eastAsia="zh-CN"/>
              </w:rPr>
              <w:t>,CMCC</w:t>
            </w:r>
            <w:r w:rsidR="00812C00">
              <w:rPr>
                <w:rFonts w:eastAsia="SimSun"/>
                <w:lang w:eastAsia="zh-CN"/>
              </w:rPr>
              <w:t>, HW/HiSi</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D88F613"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HW/HiSi</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ListParagraph"/>
        <w:numPr>
          <w:ilvl w:val="1"/>
          <w:numId w:val="44"/>
        </w:numPr>
        <w:spacing w:after="120"/>
      </w:pPr>
      <w:r>
        <w:t xml:space="preserve">Cat1: L1-RSRS + implicit DL beam ID </w:t>
      </w:r>
    </w:p>
    <w:p w14:paraId="44D11922" w14:textId="77777777" w:rsidR="006768CC" w:rsidRDefault="00451D06">
      <w:pPr>
        <w:pStyle w:val="ListParagraph"/>
        <w:numPr>
          <w:ilvl w:val="1"/>
          <w:numId w:val="44"/>
        </w:numPr>
        <w:spacing w:after="120"/>
      </w:pPr>
      <w:r>
        <w:t xml:space="preserve">Cat2: L1-RSRS + explicit DL beam ID </w:t>
      </w:r>
    </w:p>
    <w:p w14:paraId="24BE035F" w14:textId="77777777" w:rsidR="006768CC" w:rsidRDefault="00451D06">
      <w:pPr>
        <w:pStyle w:val="ListParagraph"/>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ListBullet"/>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proofErr w:type="spellStart"/>
            <w:r>
              <w:rPr>
                <w:rFonts w:eastAsiaTheme="minorEastAsia"/>
                <w:lang w:eastAsia="zh-CN"/>
              </w:rPr>
              <w:lastRenderedPageBreak/>
              <w:t>Spreadtrum</w:t>
            </w:r>
            <w:proofErr w:type="spellEnd"/>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w:t>
            </w:r>
            <w:proofErr w:type="spellStart"/>
            <w:r>
              <w:t>int</w:t>
            </w:r>
            <w:proofErr w:type="spellEnd"/>
            <w:r>
              <w:t xml:space="preserve">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bl>
    <w:p w14:paraId="0B21F224" w14:textId="77777777" w:rsidR="006768CC" w:rsidRDefault="006768CC">
      <w:pPr>
        <w:spacing w:after="120"/>
      </w:pPr>
    </w:p>
    <w:p w14:paraId="305315BD" w14:textId="77777777" w:rsidR="006768CC" w:rsidRDefault="00451D06">
      <w:pPr>
        <w:pStyle w:val="Heading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 xml:space="preserve">Corresponding DL </w:t>
            </w:r>
            <w:proofErr w:type="spellStart"/>
            <w:r>
              <w:rPr>
                <w:i/>
                <w:iCs/>
              </w:rPr>
              <w:t>Tx</w:t>
            </w:r>
            <w:proofErr w:type="spellEnd"/>
            <w:r>
              <w:rPr>
                <w:i/>
                <w:iCs/>
              </w:rPr>
              <w:t xml:space="preserve">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 xml:space="preserve">Expected </w:t>
            </w:r>
            <w:proofErr w:type="spellStart"/>
            <w:r>
              <w:rPr>
                <w:i/>
                <w:iCs/>
              </w:rPr>
              <w:t>Tx</w:t>
            </w:r>
            <w:proofErr w:type="spellEnd"/>
            <w:r>
              <w:rPr>
                <w:i/>
                <w:iCs/>
              </w:rPr>
              <w:t xml:space="preserve">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61C79007" w14:textId="77777777" w:rsidR="006768CC" w:rsidRDefault="00451D06">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 xml:space="preserve">gree the conclusion in general. </w:t>
            </w:r>
            <w:proofErr w:type="gramStart"/>
            <w:r>
              <w:rPr>
                <w:rFonts w:eastAsia="Malgun Gothic"/>
                <w:lang w:eastAsia="ko-KR"/>
              </w:rPr>
              <w:t>The disclose</w:t>
            </w:r>
            <w:proofErr w:type="gramEnd"/>
            <w:r>
              <w:rPr>
                <w:rFonts w:eastAsia="Malgun Gothic"/>
                <w:lang w:eastAsia="ko-KR"/>
              </w:rPr>
              <w:t xml:space="preserv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proofErr w:type="gramStart"/>
            <w:r>
              <w:rPr>
                <w:rFonts w:eastAsia="Malgun Gothic"/>
                <w:lang w:eastAsia="zh-CN"/>
              </w:rPr>
              <w:t>gNB</w:t>
            </w:r>
            <w:proofErr w:type="spellEnd"/>
            <w:proofErr w:type="gram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Heading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proofErr w:type="gramStart"/>
            <w:r>
              <w:rPr>
                <w:rFonts w:eastAsia="Malgun Gothic"/>
                <w:lang w:eastAsia="zh-CN"/>
              </w:rPr>
              <w:t>gNB</w:t>
            </w:r>
            <w:proofErr w:type="spellEnd"/>
            <w:proofErr w:type="gram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We have a strong concern on deviating from the established 3GPP concept to not disclose propriety information</w:t>
            </w:r>
            <w:r>
              <w:rPr>
                <w:rFonts w:eastAsia="Yu Mincho"/>
                <w:lang w:eastAsia="ja-JP"/>
              </w:rPr>
              <w:t xml:space="preserve">.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 xml:space="preserve">In response to an earlier comment, we also want to clarify that in Rel-17 </w:t>
            </w:r>
            <w:proofErr w:type="spellStart"/>
            <w:r>
              <w:rPr>
                <w:rFonts w:eastAsia="Yu Mincho"/>
                <w:lang w:eastAsia="ja-JP"/>
              </w:rPr>
              <w:t>pos</w:t>
            </w:r>
            <w:proofErr w:type="spellEnd"/>
            <w:r>
              <w:rPr>
                <w:rFonts w:eastAsia="Yu Mincho"/>
                <w:lang w:eastAsia="ja-JP"/>
              </w:rPr>
              <w:t xml:space="preserve">,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lastRenderedPageBreak/>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bl>
    <w:p w14:paraId="77036529" w14:textId="77777777" w:rsidR="006768CC" w:rsidRDefault="006768CC">
      <w:pPr>
        <w:spacing w:after="120"/>
      </w:pPr>
    </w:p>
    <w:p w14:paraId="584CBE1E" w14:textId="77777777" w:rsidR="006768CC" w:rsidRDefault="006768CC">
      <w:pPr>
        <w:spacing w:after="120"/>
      </w:pPr>
    </w:p>
    <w:p w14:paraId="13267837" w14:textId="77777777" w:rsidR="006768CC" w:rsidRDefault="00451D06">
      <w:pPr>
        <w:pStyle w:val="Heading6"/>
        <w:spacing w:after="120"/>
        <w:rPr>
          <w:lang w:eastAsia="zh-CN"/>
        </w:rPr>
      </w:pPr>
      <w:r>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w:t>
      </w:r>
      <w:proofErr w:type="gramStart"/>
      <w:r>
        <w:t>provides</w:t>
      </w:r>
      <w:proofErr w:type="gramEnd"/>
      <w:r>
        <w:t xml:space="preserve"> inputs on the assistance information and their preference. </w:t>
      </w:r>
    </w:p>
    <w:p w14:paraId="034C244D" w14:textId="77777777" w:rsidR="006768CC" w:rsidRDefault="00451D06">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6768CC" w14:paraId="10396D7B" w14:textId="77777777">
        <w:tc>
          <w:tcPr>
            <w:tcW w:w="3114" w:type="dxa"/>
          </w:tcPr>
          <w:p w14:paraId="25FA9921" w14:textId="77777777" w:rsidR="006768CC" w:rsidRDefault="006768CC"/>
        </w:tc>
        <w:tc>
          <w:tcPr>
            <w:tcW w:w="2977" w:type="dxa"/>
          </w:tcPr>
          <w:p w14:paraId="19D15464" w14:textId="77777777" w:rsidR="006768CC" w:rsidRDefault="006768CC"/>
        </w:tc>
        <w:tc>
          <w:tcPr>
            <w:tcW w:w="2971" w:type="dxa"/>
          </w:tcPr>
          <w:p w14:paraId="0E9F4C29" w14:textId="77777777" w:rsidR="006768CC" w:rsidRDefault="006768CC"/>
        </w:tc>
      </w:tr>
      <w:tr w:rsidR="006768CC" w14:paraId="3EA1234F" w14:textId="77777777">
        <w:tc>
          <w:tcPr>
            <w:tcW w:w="3114" w:type="dxa"/>
          </w:tcPr>
          <w:p w14:paraId="0629BE16" w14:textId="77777777" w:rsidR="006768CC" w:rsidRDefault="006768CC"/>
        </w:tc>
        <w:tc>
          <w:tcPr>
            <w:tcW w:w="2977" w:type="dxa"/>
          </w:tcPr>
          <w:p w14:paraId="0A6E0087" w14:textId="77777777" w:rsidR="006768CC" w:rsidRDefault="006768CC"/>
        </w:tc>
        <w:tc>
          <w:tcPr>
            <w:tcW w:w="2971" w:type="dxa"/>
          </w:tcPr>
          <w:p w14:paraId="3916E6CD" w14:textId="77777777" w:rsidR="006768CC" w:rsidRDefault="006768CC"/>
        </w:tc>
      </w:tr>
      <w:tr w:rsidR="006768CC" w14:paraId="510186C5" w14:textId="77777777">
        <w:tc>
          <w:tcPr>
            <w:tcW w:w="3114" w:type="dxa"/>
          </w:tcPr>
          <w:p w14:paraId="46D46990" w14:textId="77777777" w:rsidR="006768CC" w:rsidRDefault="006768CC"/>
        </w:tc>
        <w:tc>
          <w:tcPr>
            <w:tcW w:w="2977" w:type="dxa"/>
          </w:tcPr>
          <w:p w14:paraId="5DE28750" w14:textId="77777777" w:rsidR="006768CC" w:rsidRDefault="006768CC"/>
        </w:tc>
        <w:tc>
          <w:tcPr>
            <w:tcW w:w="2971" w:type="dxa"/>
          </w:tcPr>
          <w:p w14:paraId="566DE546" w14:textId="77777777" w:rsidR="006768CC" w:rsidRDefault="006768CC"/>
        </w:tc>
      </w:tr>
      <w:tr w:rsidR="006768CC" w14:paraId="7EF77EA5" w14:textId="77777777">
        <w:tc>
          <w:tcPr>
            <w:tcW w:w="3114" w:type="dxa"/>
          </w:tcPr>
          <w:p w14:paraId="429C1353" w14:textId="77777777" w:rsidR="006768CC" w:rsidRDefault="006768CC"/>
        </w:tc>
        <w:tc>
          <w:tcPr>
            <w:tcW w:w="2977" w:type="dxa"/>
          </w:tcPr>
          <w:p w14:paraId="789E363C" w14:textId="77777777" w:rsidR="006768CC" w:rsidRDefault="006768CC"/>
        </w:tc>
        <w:tc>
          <w:tcPr>
            <w:tcW w:w="2971" w:type="dxa"/>
          </w:tcPr>
          <w:p w14:paraId="689388E4" w14:textId="77777777" w:rsidR="006768CC" w:rsidRDefault="006768CC"/>
        </w:tc>
      </w:tr>
      <w:tr w:rsidR="006768CC" w14:paraId="5B466F96" w14:textId="77777777">
        <w:tc>
          <w:tcPr>
            <w:tcW w:w="3114" w:type="dxa"/>
          </w:tcPr>
          <w:p w14:paraId="77C28EC0" w14:textId="77777777" w:rsidR="006768CC" w:rsidRDefault="006768CC"/>
        </w:tc>
        <w:tc>
          <w:tcPr>
            <w:tcW w:w="2977" w:type="dxa"/>
          </w:tcPr>
          <w:p w14:paraId="7DEB640B" w14:textId="77777777" w:rsidR="006768CC" w:rsidRDefault="006768CC"/>
        </w:tc>
        <w:tc>
          <w:tcPr>
            <w:tcW w:w="2971" w:type="dxa"/>
          </w:tcPr>
          <w:p w14:paraId="4A69E36B" w14:textId="77777777" w:rsidR="006768CC" w:rsidRDefault="006768CC"/>
        </w:tc>
      </w:tr>
      <w:tr w:rsidR="006768CC" w14:paraId="356722D9" w14:textId="77777777">
        <w:tc>
          <w:tcPr>
            <w:tcW w:w="9062" w:type="dxa"/>
            <w:gridSpan w:val="3"/>
            <w:shd w:val="clear" w:color="auto" w:fill="B4C6E7" w:themeFill="accent1" w:themeFillTint="66"/>
          </w:tcPr>
          <w:p w14:paraId="3833C707" w14:textId="77777777" w:rsidR="006768CC" w:rsidRDefault="00451D06">
            <w:pPr>
              <w:jc w:val="center"/>
            </w:pPr>
            <w:r>
              <w:t xml:space="preserve">Specific assistance information for UE-side model </w:t>
            </w:r>
          </w:p>
        </w:tc>
      </w:tr>
      <w:tr w:rsidR="006768CC" w14:paraId="45CED81F" w14:textId="77777777">
        <w:tc>
          <w:tcPr>
            <w:tcW w:w="3114" w:type="dxa"/>
          </w:tcPr>
          <w:p w14:paraId="50B0A75D" w14:textId="77777777" w:rsidR="006768CC" w:rsidRDefault="00451D06">
            <w:r>
              <w:t>Assistance information</w:t>
            </w:r>
          </w:p>
        </w:tc>
        <w:tc>
          <w:tcPr>
            <w:tcW w:w="2977" w:type="dxa"/>
          </w:tcPr>
          <w:p w14:paraId="24116E08" w14:textId="77777777" w:rsidR="006768CC" w:rsidRDefault="00451D06">
            <w:r>
              <w:t>Support</w:t>
            </w:r>
          </w:p>
        </w:tc>
        <w:tc>
          <w:tcPr>
            <w:tcW w:w="2971" w:type="dxa"/>
          </w:tcPr>
          <w:p w14:paraId="4BB6FB2D" w14:textId="77777777" w:rsidR="006768CC" w:rsidRDefault="00451D06">
            <w:r>
              <w:t>Not support</w:t>
            </w:r>
          </w:p>
        </w:tc>
      </w:tr>
      <w:tr w:rsidR="006768CC" w14:paraId="28475E48" w14:textId="77777777">
        <w:tc>
          <w:tcPr>
            <w:tcW w:w="3114" w:type="dxa"/>
          </w:tcPr>
          <w:p w14:paraId="2B45F0E2" w14:textId="77777777" w:rsidR="006768CC" w:rsidRDefault="00451D06">
            <w:r>
              <w:t xml:space="preserve">NW-side beam shape information (3dB </w:t>
            </w:r>
            <w:proofErr w:type="spellStart"/>
            <w:r>
              <w:t>beamwidth</w:t>
            </w:r>
            <w:proofErr w:type="spellEnd"/>
            <w:r>
              <w:t>, beam boresight directions, beam shape, etc.)</w:t>
            </w:r>
          </w:p>
        </w:tc>
        <w:tc>
          <w:tcPr>
            <w:tcW w:w="2977" w:type="dxa"/>
          </w:tcPr>
          <w:p w14:paraId="3536DCDA" w14:textId="77777777" w:rsidR="006768CC" w:rsidRDefault="00451D06">
            <w:r>
              <w:t>Qualcomm</w:t>
            </w:r>
          </w:p>
        </w:tc>
        <w:tc>
          <w:tcPr>
            <w:tcW w:w="2971" w:type="dxa"/>
          </w:tcPr>
          <w:p w14:paraId="14C36D5E" w14:textId="77777777" w:rsidR="006768CC" w:rsidRDefault="006768CC"/>
        </w:tc>
      </w:tr>
      <w:tr w:rsidR="006768CC" w14:paraId="5ED967EB" w14:textId="77777777">
        <w:tc>
          <w:tcPr>
            <w:tcW w:w="3114" w:type="dxa"/>
          </w:tcPr>
          <w:p w14:paraId="54F8AD4C" w14:textId="77777777" w:rsidR="006768CC" w:rsidRDefault="00451D06">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6768CC" w:rsidRDefault="00451D06">
            <w:pPr>
              <w:rPr>
                <w:rFonts w:eastAsia="Malgun Gothic"/>
                <w:lang w:eastAsia="ko-KR"/>
              </w:rPr>
            </w:pPr>
            <w:r>
              <w:rPr>
                <w:rFonts w:eastAsia="Malgun Gothic" w:hint="eastAsia"/>
                <w:lang w:eastAsia="ko-KR"/>
              </w:rPr>
              <w:t>LGE</w:t>
            </w:r>
          </w:p>
        </w:tc>
        <w:tc>
          <w:tcPr>
            <w:tcW w:w="2971" w:type="dxa"/>
          </w:tcPr>
          <w:p w14:paraId="6F34FCF6" w14:textId="77777777" w:rsidR="006768CC" w:rsidRDefault="006768CC"/>
        </w:tc>
      </w:tr>
      <w:tr w:rsidR="006768CC" w14:paraId="26070B0E" w14:textId="77777777">
        <w:tc>
          <w:tcPr>
            <w:tcW w:w="3114" w:type="dxa"/>
          </w:tcPr>
          <w:p w14:paraId="55749AA1" w14:textId="77777777" w:rsidR="006768CC" w:rsidRDefault="006768CC"/>
        </w:tc>
        <w:tc>
          <w:tcPr>
            <w:tcW w:w="2977" w:type="dxa"/>
          </w:tcPr>
          <w:p w14:paraId="755D00C8" w14:textId="77777777" w:rsidR="006768CC" w:rsidRDefault="006768CC"/>
        </w:tc>
        <w:tc>
          <w:tcPr>
            <w:tcW w:w="2971" w:type="dxa"/>
          </w:tcPr>
          <w:p w14:paraId="0BF3E0E3" w14:textId="77777777" w:rsidR="006768CC" w:rsidRDefault="006768CC"/>
        </w:tc>
      </w:tr>
      <w:tr w:rsidR="006768CC" w14:paraId="2152FDDB" w14:textId="77777777">
        <w:tc>
          <w:tcPr>
            <w:tcW w:w="3114" w:type="dxa"/>
          </w:tcPr>
          <w:p w14:paraId="773FE077" w14:textId="77777777" w:rsidR="006768CC" w:rsidRDefault="006768CC"/>
        </w:tc>
        <w:tc>
          <w:tcPr>
            <w:tcW w:w="2977" w:type="dxa"/>
          </w:tcPr>
          <w:p w14:paraId="689320E6" w14:textId="77777777" w:rsidR="006768CC" w:rsidRDefault="006768CC"/>
        </w:tc>
        <w:tc>
          <w:tcPr>
            <w:tcW w:w="2971" w:type="dxa"/>
          </w:tcPr>
          <w:p w14:paraId="6F621881" w14:textId="77777777" w:rsidR="006768CC" w:rsidRDefault="006768CC"/>
        </w:tc>
      </w:tr>
      <w:tr w:rsidR="006768CC" w14:paraId="407908BF" w14:textId="77777777">
        <w:tc>
          <w:tcPr>
            <w:tcW w:w="3114" w:type="dxa"/>
          </w:tcPr>
          <w:p w14:paraId="07E1911B" w14:textId="77777777" w:rsidR="006768CC" w:rsidRDefault="006768CC"/>
        </w:tc>
        <w:tc>
          <w:tcPr>
            <w:tcW w:w="2977" w:type="dxa"/>
          </w:tcPr>
          <w:p w14:paraId="7388646A" w14:textId="77777777" w:rsidR="006768CC" w:rsidRDefault="006768CC"/>
        </w:tc>
        <w:tc>
          <w:tcPr>
            <w:tcW w:w="2971" w:type="dxa"/>
          </w:tcPr>
          <w:p w14:paraId="52812BC5" w14:textId="77777777" w:rsidR="006768CC" w:rsidRDefault="006768CC"/>
        </w:tc>
      </w:tr>
      <w:tr w:rsidR="006768CC" w14:paraId="452ED265" w14:textId="77777777">
        <w:tc>
          <w:tcPr>
            <w:tcW w:w="3114" w:type="dxa"/>
          </w:tcPr>
          <w:p w14:paraId="7E515B9A" w14:textId="77777777" w:rsidR="006768CC" w:rsidRDefault="006768CC"/>
        </w:tc>
        <w:tc>
          <w:tcPr>
            <w:tcW w:w="2977" w:type="dxa"/>
          </w:tcPr>
          <w:p w14:paraId="12342972" w14:textId="77777777" w:rsidR="006768CC" w:rsidRDefault="006768CC"/>
        </w:tc>
        <w:tc>
          <w:tcPr>
            <w:tcW w:w="2971" w:type="dxa"/>
          </w:tcPr>
          <w:p w14:paraId="7626AFAF" w14:textId="77777777" w:rsidR="006768CC" w:rsidRDefault="006768CC"/>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w:t>
            </w:r>
            <w:proofErr w:type="spellStart"/>
            <w:r>
              <w:rPr>
                <w:rFonts w:eastAsiaTheme="minorEastAsia"/>
                <w:lang w:eastAsia="zh-CN"/>
              </w:rPr>
              <w:t>Tx</w:t>
            </w:r>
            <w:proofErr w:type="spellEnd"/>
            <w:r>
              <w:rPr>
                <w:rFonts w:eastAsiaTheme="minorEastAsia"/>
                <w:lang w:eastAsia="zh-CN"/>
              </w:rPr>
              <w:t xml:space="preserve"> beam ID/angle, </w:t>
            </w:r>
            <w:proofErr w:type="spellStart"/>
            <w:r>
              <w:rPr>
                <w:rFonts w:eastAsiaTheme="minorEastAsia"/>
                <w:lang w:eastAsia="zh-CN"/>
              </w:rPr>
              <w:t>Tx</w:t>
            </w:r>
            <w:proofErr w:type="spellEnd"/>
            <w:r>
              <w:rPr>
                <w:rFonts w:eastAsiaTheme="minorEastAsia"/>
                <w:lang w:eastAsia="zh-CN"/>
              </w:rPr>
              <w:t xml:space="preserve">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proofErr w:type="spellStart"/>
            <w:r>
              <w:t>MediaTek</w:t>
            </w:r>
            <w:proofErr w:type="spellEnd"/>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w:t>
            </w:r>
            <w:proofErr w:type="spellStart"/>
            <w:r>
              <w:rPr>
                <w:lang w:eastAsia="zh-CN"/>
              </w:rPr>
              <w:t>Tx</w:t>
            </w:r>
            <w:proofErr w:type="spellEnd"/>
            <w:r>
              <w:rPr>
                <w:lang w:eastAsia="zh-CN"/>
              </w:rPr>
              <w:t xml:space="preserve"> beam ID of </w:t>
            </w:r>
            <w:proofErr w:type="spellStart"/>
            <w:r>
              <w:rPr>
                <w:lang w:eastAsia="zh-CN"/>
              </w:rPr>
              <w:t>gNB</w:t>
            </w:r>
            <w:proofErr w:type="spellEnd"/>
            <w:r>
              <w:rPr>
                <w:lang w:eastAsia="zh-CN"/>
              </w:rPr>
              <w:t xml:space="preserve">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 xml:space="preserve">or UE-side model: </w:t>
            </w:r>
            <w:proofErr w:type="spellStart"/>
            <w:r>
              <w:rPr>
                <w:rFonts w:eastAsiaTheme="minorEastAsia"/>
                <w:lang w:eastAsia="zh-CN"/>
              </w:rPr>
              <w:t>Tx</w:t>
            </w:r>
            <w:proofErr w:type="spellEnd"/>
            <w:r>
              <w:rPr>
                <w:rFonts w:eastAsiaTheme="minorEastAsia"/>
                <w:lang w:eastAsia="zh-CN"/>
              </w:rPr>
              <w:t xml:space="preserve">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w:t>
            </w:r>
            <w:proofErr w:type="spellStart"/>
            <w:r>
              <w:rPr>
                <w:rFonts w:eastAsia="MS Mincho"/>
                <w:szCs w:val="20"/>
              </w:rPr>
              <w:t>Tx</w:t>
            </w:r>
            <w:proofErr w:type="spellEnd"/>
            <w:r>
              <w:rPr>
                <w:rFonts w:eastAsia="MS Mincho"/>
                <w:szCs w:val="20"/>
              </w:rPr>
              <w:t xml:space="preserve"> beams (or called </w:t>
            </w:r>
            <w:proofErr w:type="spellStart"/>
            <w:r>
              <w:rPr>
                <w:rFonts w:eastAsia="MS Mincho"/>
                <w:szCs w:val="20"/>
              </w:rPr>
              <w:t>Tx</w:t>
            </w:r>
            <w:proofErr w:type="spellEnd"/>
            <w:r>
              <w:rPr>
                <w:rFonts w:eastAsia="MS Mincho"/>
                <w:szCs w:val="20"/>
              </w:rPr>
              <w:t xml:space="preserve"> beam pattern information). It can be defined with different level of details. For example, it can be described as beam shape using e.g. </w:t>
            </w:r>
            <w:r w:rsidRPr="00C63505">
              <w:rPr>
                <w:rFonts w:eastAsia="MS Mincho"/>
                <w:szCs w:val="20"/>
              </w:rPr>
              <w:t xml:space="preserve">beam boresight direction (azimuth and elevation), 3dB </w:t>
            </w:r>
            <w:proofErr w:type="spellStart"/>
            <w:r w:rsidRPr="00C63505">
              <w:rPr>
                <w:rFonts w:eastAsia="MS Mincho"/>
                <w:szCs w:val="20"/>
              </w:rPr>
              <w:t>beamwidth</w:t>
            </w:r>
            <w:proofErr w:type="spellEnd"/>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bl>
    <w:p w14:paraId="4C42A40D" w14:textId="77777777" w:rsidR="006768CC" w:rsidRDefault="006768CC">
      <w:pPr>
        <w:spacing w:after="120"/>
      </w:pPr>
    </w:p>
    <w:p w14:paraId="339C6090" w14:textId="77777777" w:rsidR="006768CC" w:rsidRDefault="00451D06">
      <w:pPr>
        <w:pStyle w:val="Heading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 xml:space="preserve">Alt.4: L1-RSRP measurement based on Set B and the corresponding DL </w:t>
            </w:r>
            <w:proofErr w:type="spellStart"/>
            <w:r>
              <w:rPr>
                <w:lang w:val="en-GB"/>
              </w:rPr>
              <w:t>Tx</w:t>
            </w:r>
            <w:proofErr w:type="spellEnd"/>
            <w:r>
              <w:rPr>
                <w:lang w:val="en-GB"/>
              </w:rPr>
              <w:t xml:space="preserve"> and/or Rx beam ID</w:t>
            </w:r>
          </w:p>
        </w:tc>
        <w:tc>
          <w:tcPr>
            <w:tcW w:w="3211" w:type="dxa"/>
          </w:tcPr>
          <w:p w14:paraId="645E44A0" w14:textId="2D428C5E" w:rsidR="006768CC" w:rsidRDefault="00451D06">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TableGrid"/>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lastRenderedPageBreak/>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proofErr w:type="spellStart"/>
            <w:r w:rsidRPr="008F0CC2">
              <w:rPr>
                <w:lang w:val="es-ES"/>
              </w:rPr>
              <w:t>vivo,NEC</w:t>
            </w:r>
            <w:proofErr w:type="spellEnd"/>
            <w:r w:rsidRPr="008F0CC2">
              <w:rPr>
                <w:lang w:val="es-ES"/>
              </w:rPr>
              <w:t>,</w:t>
            </w:r>
          </w:p>
        </w:tc>
        <w:tc>
          <w:tcPr>
            <w:tcW w:w="3021" w:type="dxa"/>
          </w:tcPr>
          <w:p w14:paraId="4308DAFC" w14:textId="77777777" w:rsidR="006768CC" w:rsidRDefault="00451D06">
            <w:pPr>
              <w:spacing w:after="120"/>
            </w:pPr>
            <w:r>
              <w:rPr>
                <w:rFonts w:hint="eastAsia"/>
              </w:rPr>
              <w:t>H</w:t>
            </w:r>
            <w:r>
              <w:t xml:space="preserve">uawei[2] ZTE[3], </w:t>
            </w:r>
            <w:proofErr w:type="spellStart"/>
            <w:r>
              <w:t>Spreadtrum</w:t>
            </w:r>
            <w:proofErr w:type="spellEnd"/>
            <w:r>
              <w:t>[4],</w:t>
            </w:r>
          </w:p>
        </w:tc>
      </w:tr>
      <w:tr w:rsidR="006768CC" w14:paraId="4AF7D43F" w14:textId="77777777">
        <w:tc>
          <w:tcPr>
            <w:tcW w:w="3020" w:type="dxa"/>
          </w:tcPr>
          <w:p w14:paraId="4E677505" w14:textId="77777777" w:rsidR="006768CC" w:rsidRDefault="00451D06">
            <w:pPr>
              <w:spacing w:after="120"/>
              <w:rPr>
                <w:lang w:val="en-GB"/>
              </w:rPr>
            </w:pPr>
            <w:r>
              <w:rPr>
                <w:lang w:val="en-GB"/>
              </w:rPr>
              <w:t xml:space="preserve">Alt.3: L1-RSRP measurement based on Set B and the corresponding DL </w:t>
            </w:r>
            <w:proofErr w:type="spellStart"/>
            <w:r>
              <w:rPr>
                <w:lang w:val="en-GB"/>
              </w:rPr>
              <w:t>Tx</w:t>
            </w:r>
            <w:proofErr w:type="spellEnd"/>
            <w:r>
              <w:rPr>
                <w:lang w:val="en-GB"/>
              </w:rPr>
              <w:t xml:space="preserve"> and/or Rx beam ID</w:t>
            </w:r>
          </w:p>
        </w:tc>
        <w:tc>
          <w:tcPr>
            <w:tcW w:w="3021" w:type="dxa"/>
          </w:tcPr>
          <w:p w14:paraId="720116E8" w14:textId="416B7439" w:rsidR="006768CC" w:rsidRDefault="00451D06">
            <w:pPr>
              <w:spacing w:after="120"/>
            </w:pPr>
            <w:proofErr w:type="gramStart"/>
            <w:r>
              <w:t>ZTE[</w:t>
            </w:r>
            <w:proofErr w:type="gramEnd"/>
            <w:r>
              <w:t xml:space="preserve">3], IDC[6], CATT[11], NVIDIA[26] ? , </w:t>
            </w:r>
            <w:proofErr w:type="spellStart"/>
            <w:r>
              <w:t>Spreadtrum</w:t>
            </w:r>
            <w:proofErr w:type="spellEnd"/>
            <w:r>
              <w:t>[4],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proofErr w:type="gramStart"/>
      <w:r>
        <w:t>Google[</w:t>
      </w:r>
      <w:proofErr w:type="gramEnd"/>
      <w:r>
        <w:t>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proofErr w:type="spellStart"/>
            <w:r>
              <w:t>MediaTek</w:t>
            </w:r>
            <w:proofErr w:type="spellEnd"/>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BodyText"/>
      </w:pPr>
    </w:p>
    <w:p w14:paraId="4E2297F9" w14:textId="77777777" w:rsidR="006768CC" w:rsidRDefault="00451D06">
      <w:pPr>
        <w:pStyle w:val="Heading2"/>
        <w:spacing w:after="120"/>
      </w:pPr>
      <w:r>
        <w:t>Output of BM-Case1 and BM-Case2</w:t>
      </w:r>
    </w:p>
    <w:p w14:paraId="202D0E4A" w14:textId="77777777" w:rsidR="006768CC" w:rsidRDefault="00451D06">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lastRenderedPageBreak/>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14:paraId="584F194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14:paraId="6CD4EB1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14:paraId="725DB725"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14:paraId="0CE8D25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7699F06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BodyText"/>
            </w:pPr>
            <w:r>
              <w:t>FUTUREWEI[1]</w:t>
            </w:r>
          </w:p>
        </w:tc>
        <w:tc>
          <w:tcPr>
            <w:tcW w:w="7457" w:type="dxa"/>
            <w:vAlign w:val="center"/>
          </w:tcPr>
          <w:p w14:paraId="1E4FD463"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BodyText"/>
            </w:pPr>
            <w:r>
              <w:rPr>
                <w:rFonts w:hint="eastAsia"/>
              </w:rPr>
              <w:t>H</w:t>
            </w:r>
            <w:r>
              <w:t>uawei[2]</w:t>
            </w:r>
          </w:p>
        </w:tc>
        <w:tc>
          <w:tcPr>
            <w:tcW w:w="7457" w:type="dxa"/>
            <w:vAlign w:val="center"/>
          </w:tcPr>
          <w:p w14:paraId="73FA0F5C" w14:textId="77777777" w:rsidR="006768CC" w:rsidRDefault="00451D06">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B2C2CF6" w14:textId="77777777" w:rsidR="006768CC" w:rsidRDefault="00451D06">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w:t>
            </w:r>
            <w:proofErr w:type="spellStart"/>
            <w:r>
              <w:rPr>
                <w:rFonts w:eastAsia="SimHei"/>
                <w:i/>
                <w:iCs/>
                <w:szCs w:val="20"/>
              </w:rPr>
              <w:t>Tx</w:t>
            </w:r>
            <w:proofErr w:type="spellEnd"/>
            <w:r>
              <w:rPr>
                <w:rFonts w:eastAsia="SimHei"/>
                <w:i/>
                <w:iCs/>
                <w:szCs w:val="20"/>
              </w:rPr>
              <w:t xml:space="preserve"> and/or Rx Beam ID(s) and/or the predicted L1-RSRP of the N predicted DL </w:t>
            </w:r>
            <w:proofErr w:type="spellStart"/>
            <w:r>
              <w:rPr>
                <w:rFonts w:eastAsia="SimHei"/>
                <w:i/>
                <w:iCs/>
                <w:szCs w:val="20"/>
              </w:rPr>
              <w:t>Tx</w:t>
            </w:r>
            <w:proofErr w:type="spellEnd"/>
            <w:r>
              <w:rPr>
                <w:rFonts w:eastAsia="SimHei"/>
                <w:i/>
                <w:iCs/>
                <w:szCs w:val="20"/>
              </w:rPr>
              <w:t xml:space="preserve">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BodyText"/>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BodyText"/>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proofErr w:type="spellStart"/>
            <w:proofErr w:type="gramStart"/>
            <w:r>
              <w:rPr>
                <w:b w:val="0"/>
                <w:i/>
                <w:iCs/>
              </w:rPr>
              <w:t>Tx</w:t>
            </w:r>
            <w:proofErr w:type="spellEnd"/>
            <w:proofErr w:type="gramEnd"/>
            <w:r>
              <w:rPr>
                <w:b w:val="0"/>
                <w:i/>
                <w:iCs/>
              </w:rPr>
              <w:t xml:space="preserve"> and/or Rx Beam ID(s)/angle(s) and/or the predicted L1-RSRP of the N predicted DL </w:t>
            </w:r>
            <w:proofErr w:type="spellStart"/>
            <w:r>
              <w:rPr>
                <w:b w:val="0"/>
                <w:i/>
                <w:iCs/>
              </w:rPr>
              <w:t>Tx</w:t>
            </w:r>
            <w:proofErr w:type="spellEnd"/>
            <w:r>
              <w:rPr>
                <w:b w:val="0"/>
                <w:i/>
                <w:iCs/>
              </w:rPr>
              <w:t xml:space="preserve"> and/or Rx beams.</w:t>
            </w:r>
          </w:p>
          <w:p w14:paraId="5CFA078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 xml:space="preserve">The N predicted </w:t>
            </w:r>
            <w:proofErr w:type="spellStart"/>
            <w:r>
              <w:rPr>
                <w:i/>
                <w:iCs/>
                <w:szCs w:val="20"/>
              </w:rPr>
              <w:t>Tx</w:t>
            </w:r>
            <w:proofErr w:type="spellEnd"/>
            <w:r>
              <w:rPr>
                <w:i/>
                <w:iCs/>
                <w:szCs w:val="20"/>
              </w:rPr>
              <w:t xml:space="preserve">/Rx beams can be produced according to the </w:t>
            </w:r>
            <w:r>
              <w:rPr>
                <w:i/>
                <w:iCs/>
                <w:szCs w:val="20"/>
              </w:rPr>
              <w:lastRenderedPageBreak/>
              <w:t>expected beam information input to the AI model</w:t>
            </w:r>
          </w:p>
          <w:p w14:paraId="7EFFD3BB"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w:t>
            </w:r>
            <w:proofErr w:type="spellStart"/>
            <w:r>
              <w:rPr>
                <w:b w:val="0"/>
                <w:i/>
                <w:iCs/>
              </w:rPr>
              <w:t>Tx</w:t>
            </w:r>
            <w:proofErr w:type="spellEnd"/>
            <w:r>
              <w:rPr>
                <w:b w:val="0"/>
                <w:i/>
                <w:iCs/>
              </w:rPr>
              <w:t xml:space="preserve"> and/or Rx Beam ID(s) of the N predicted DL </w:t>
            </w:r>
            <w:proofErr w:type="spellStart"/>
            <w:r>
              <w:rPr>
                <w:b w:val="0"/>
                <w:i/>
                <w:iCs/>
              </w:rPr>
              <w:t>Tx</w:t>
            </w:r>
            <w:proofErr w:type="spellEnd"/>
            <w:r>
              <w:rPr>
                <w:b w:val="0"/>
                <w:i/>
                <w:iCs/>
              </w:rPr>
              <w:t xml:space="preserve">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BodyText"/>
            </w:pPr>
            <w:r>
              <w:rPr>
                <w:rFonts w:hint="eastAsia"/>
              </w:rPr>
              <w:lastRenderedPageBreak/>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w:t>
            </w:r>
            <w:proofErr w:type="spellStart"/>
            <w:r>
              <w:rPr>
                <w:i/>
                <w:iCs/>
                <w:szCs w:val="20"/>
              </w:rPr>
              <w:t>Tx</w:t>
            </w:r>
            <w:proofErr w:type="spellEnd"/>
            <w:r>
              <w:rPr>
                <w:i/>
                <w:iCs/>
                <w:szCs w:val="20"/>
              </w:rPr>
              <w:t xml:space="preserve"> and/or Rx Beam ID(s) and/or the predicted L1-RSRP of the N predicted DL </w:t>
            </w:r>
            <w:proofErr w:type="spellStart"/>
            <w:r>
              <w:rPr>
                <w:i/>
                <w:iCs/>
                <w:szCs w:val="20"/>
              </w:rPr>
              <w:t>Tx</w:t>
            </w:r>
            <w:proofErr w:type="spellEnd"/>
            <w:r>
              <w:rPr>
                <w:i/>
                <w:iCs/>
                <w:szCs w:val="20"/>
              </w:rPr>
              <w:t xml:space="preserve"> and/or Rx beams’ as a baseline.</w:t>
            </w:r>
          </w:p>
          <w:p w14:paraId="2E745EF1" w14:textId="77777777" w:rsidR="006768CC" w:rsidRDefault="00451D06">
            <w:pPr>
              <w:spacing w:after="120"/>
              <w:jc w:val="both"/>
              <w:rPr>
                <w:i/>
                <w:iCs/>
                <w:szCs w:val="20"/>
              </w:rPr>
            </w:pPr>
            <w:r>
              <w:rPr>
                <w:i/>
                <w:iCs/>
                <w:szCs w:val="20"/>
              </w:rPr>
              <w:t>Proposal 10: ‘</w:t>
            </w:r>
            <w:proofErr w:type="spellStart"/>
            <w:r>
              <w:rPr>
                <w:i/>
                <w:iCs/>
                <w:szCs w:val="20"/>
              </w:rPr>
              <w:t>Tx</w:t>
            </w:r>
            <w:proofErr w:type="spellEnd"/>
            <w:r>
              <w:rPr>
                <w:i/>
                <w:iCs/>
                <w:szCs w:val="20"/>
              </w:rPr>
              <w:t xml:space="preserve"> and/or Rx Beam ID(s) of the N predicted DL </w:t>
            </w:r>
            <w:proofErr w:type="spellStart"/>
            <w:r>
              <w:rPr>
                <w:i/>
                <w:iCs/>
                <w:szCs w:val="20"/>
              </w:rPr>
              <w:t>Tx</w:t>
            </w:r>
            <w:proofErr w:type="spellEnd"/>
            <w:r>
              <w:rPr>
                <w:i/>
                <w:iCs/>
                <w:szCs w:val="20"/>
              </w:rPr>
              <w:t xml:space="preserve">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BodyText"/>
            </w:pPr>
            <w:r>
              <w:rPr>
                <w:rFonts w:hint="eastAsia"/>
              </w:rPr>
              <w:t>O</w:t>
            </w:r>
            <w:r>
              <w:t>PPO[7]</w:t>
            </w:r>
          </w:p>
        </w:tc>
        <w:tc>
          <w:tcPr>
            <w:tcW w:w="7457" w:type="dxa"/>
            <w:vAlign w:val="center"/>
          </w:tcPr>
          <w:p w14:paraId="3F421895" w14:textId="77777777" w:rsidR="006768CC" w:rsidRDefault="00451D06">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 ID(s)</w:t>
            </w:r>
          </w:p>
          <w:p w14:paraId="0BB4CA41"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 xml:space="preserve">The predicted L1-RSRP of the predicted Top-K DL </w:t>
            </w: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beams</w:t>
            </w:r>
          </w:p>
          <w:p w14:paraId="31BFE586"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BodyText"/>
            </w:pPr>
            <w:r>
              <w:rPr>
                <w:rFonts w:hint="eastAsia"/>
              </w:rPr>
              <w:t>G</w:t>
            </w:r>
            <w:r>
              <w:t>oogle[8]</w:t>
            </w:r>
          </w:p>
        </w:tc>
        <w:tc>
          <w:tcPr>
            <w:tcW w:w="7457" w:type="dxa"/>
            <w:vAlign w:val="center"/>
          </w:tcPr>
          <w:p w14:paraId="672064EE" w14:textId="77777777" w:rsidR="006768CC" w:rsidRDefault="00451D06">
            <w:pPr>
              <w:pStyle w:val="BodyText"/>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BodyText"/>
              <w:rPr>
                <w:i/>
                <w:szCs w:val="20"/>
              </w:rPr>
            </w:pPr>
            <w:r>
              <w:rPr>
                <w:i/>
                <w:szCs w:val="20"/>
              </w:rPr>
              <w:t xml:space="preserve">Proposal 5: When AI/ML model is implemented in the UE side, the output for the AI/ML model for spatial domain beam prediction with spec impact should be the reference angle for DL </w:t>
            </w:r>
            <w:proofErr w:type="spellStart"/>
            <w:r>
              <w:rPr>
                <w:i/>
                <w:szCs w:val="20"/>
              </w:rPr>
              <w:t>Tx</w:t>
            </w:r>
            <w:proofErr w:type="spellEnd"/>
            <w:r>
              <w:rPr>
                <w:i/>
                <w:szCs w:val="20"/>
              </w:rPr>
              <w:t xml:space="preserve"> beam refinement (Alt3).</w:t>
            </w:r>
          </w:p>
          <w:p w14:paraId="0481CF46" w14:textId="77777777" w:rsidR="006768CC" w:rsidRDefault="00451D06">
            <w:pPr>
              <w:pStyle w:val="BodyText"/>
              <w:rPr>
                <w:i/>
                <w:szCs w:val="20"/>
              </w:rPr>
            </w:pPr>
            <w:r>
              <w:rPr>
                <w:i/>
                <w:szCs w:val="20"/>
              </w:rPr>
              <w:t>Proposal 9: For time-domain beam prediction, support the best beam possibility for each beam in Set A as the output.</w:t>
            </w:r>
          </w:p>
          <w:p w14:paraId="02F962C9" w14:textId="77777777" w:rsidR="006768CC" w:rsidRDefault="00451D06">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BodyText"/>
              <w:rPr>
                <w:i/>
                <w:szCs w:val="20"/>
              </w:rPr>
            </w:pPr>
            <w:r>
              <w:rPr>
                <w:i/>
                <w:szCs w:val="20"/>
              </w:rPr>
              <w:t xml:space="preserve">Proposal 11: When AI/ML model is implemented in the UE side, the output for the AI/ML model for time domain beam prediction with spec impact should be the reference angle for DL </w:t>
            </w:r>
            <w:proofErr w:type="spellStart"/>
            <w:r>
              <w:rPr>
                <w:i/>
                <w:szCs w:val="20"/>
              </w:rPr>
              <w:t>Tx</w:t>
            </w:r>
            <w:proofErr w:type="spellEnd"/>
            <w:r>
              <w:rPr>
                <w:i/>
                <w:szCs w:val="20"/>
              </w:rPr>
              <w:t xml:space="preserve"> beam refinement (Alt3).</w:t>
            </w:r>
          </w:p>
        </w:tc>
      </w:tr>
      <w:tr w:rsidR="006768CC" w14:paraId="1D2F35D6" w14:textId="77777777">
        <w:tc>
          <w:tcPr>
            <w:tcW w:w="1605" w:type="dxa"/>
            <w:vAlign w:val="center"/>
          </w:tcPr>
          <w:p w14:paraId="41D8D318" w14:textId="77777777" w:rsidR="006768CC" w:rsidRDefault="00451D06">
            <w:pPr>
              <w:pStyle w:val="BodyText"/>
            </w:pPr>
            <w:r>
              <w:rPr>
                <w:rFonts w:hint="eastAsia"/>
              </w:rPr>
              <w:t>E</w:t>
            </w:r>
            <w:r>
              <w:t>ricsson[10]</w:t>
            </w:r>
          </w:p>
        </w:tc>
        <w:tc>
          <w:tcPr>
            <w:tcW w:w="7457" w:type="dxa"/>
            <w:vAlign w:val="center"/>
          </w:tcPr>
          <w:p w14:paraId="362710DE" w14:textId="77777777" w:rsidR="006768CC" w:rsidRDefault="00451D06">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BodyText"/>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BodyText"/>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proofErr w:type="spellStart"/>
            <w:r>
              <w:rPr>
                <w:rFonts w:eastAsia="Calibri"/>
                <w:i/>
                <w:szCs w:val="20"/>
              </w:rPr>
              <w:t>Tx</w:t>
            </w:r>
            <w:proofErr w:type="spellEnd"/>
            <w:r>
              <w:rPr>
                <w:rFonts w:eastAsia="Calibri"/>
                <w:i/>
                <w:szCs w:val="20"/>
              </w:rPr>
              <w:t xml:space="preserve"> and/or Rx Beam ID(s) and the predicted L1-RSRP of the N predicted DL </w:t>
            </w:r>
            <w:proofErr w:type="spellStart"/>
            <w:r>
              <w:rPr>
                <w:rFonts w:eastAsia="Calibri"/>
                <w:i/>
                <w:szCs w:val="20"/>
              </w:rPr>
              <w:t>Tx</w:t>
            </w:r>
            <w:proofErr w:type="spellEnd"/>
            <w:r>
              <w:rPr>
                <w:rFonts w:eastAsia="Calibri"/>
                <w:i/>
                <w:szCs w:val="20"/>
              </w:rPr>
              <w:t xml:space="preserve">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BodyText"/>
            </w:pPr>
            <w:r>
              <w:rPr>
                <w:rFonts w:hint="eastAsia"/>
              </w:rPr>
              <w:lastRenderedPageBreak/>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1: Support selecting Top-N1 DL </w:t>
            </w:r>
            <w:proofErr w:type="spellStart"/>
            <w:r>
              <w:rPr>
                <w:rFonts w:eastAsia="Calibri"/>
                <w:i/>
                <w:szCs w:val="20"/>
              </w:rPr>
              <w:t>Tx</w:t>
            </w:r>
            <w:proofErr w:type="spellEnd"/>
            <w:r>
              <w:rPr>
                <w:rFonts w:eastAsia="Calibri"/>
                <w:i/>
                <w:szCs w:val="20"/>
              </w:rPr>
              <w:t xml:space="preserve">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BodyText"/>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4: </w:t>
            </w:r>
            <w:proofErr w:type="spellStart"/>
            <w:r>
              <w:rPr>
                <w:rFonts w:eastAsia="Calibri"/>
                <w:i/>
                <w:szCs w:val="20"/>
              </w:rPr>
              <w:t>Tx</w:t>
            </w:r>
            <w:proofErr w:type="spellEnd"/>
            <w:r>
              <w:rPr>
                <w:rFonts w:eastAsia="Calibri"/>
                <w:i/>
                <w:szCs w:val="20"/>
              </w:rPr>
              <w:t xml:space="preserve"> and/or Rx Beam ID(s) and/or the predicted L1-RSRP of the N predicted DL </w:t>
            </w:r>
            <w:proofErr w:type="spellStart"/>
            <w:r>
              <w:rPr>
                <w:rFonts w:eastAsia="Calibri"/>
                <w:i/>
                <w:szCs w:val="20"/>
              </w:rPr>
              <w:t>Tx</w:t>
            </w:r>
            <w:proofErr w:type="spellEnd"/>
            <w:r>
              <w:rPr>
                <w:rFonts w:eastAsia="Calibri"/>
                <w:i/>
                <w:szCs w:val="20"/>
              </w:rPr>
              <w:t xml:space="preserve">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BodyText"/>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13: For the sub-use case BM-Case1, depending on the ML model used, the model may output other information (e.g., a </w:t>
            </w:r>
            <w:proofErr w:type="spellStart"/>
            <w:r>
              <w:rPr>
                <w:rFonts w:eastAsia="Calibri"/>
                <w:i/>
                <w:szCs w:val="20"/>
              </w:rPr>
              <w:t>QoS</w:t>
            </w:r>
            <w:proofErr w:type="spellEnd"/>
            <w:r>
              <w:rPr>
                <w:rFonts w:eastAsia="Calibri"/>
                <w:i/>
                <w:szCs w:val="20"/>
              </w:rPr>
              <w:t xml:space="preserve">-based metric of </w:t>
            </w:r>
            <w:proofErr w:type="spellStart"/>
            <w:r>
              <w:rPr>
                <w:rFonts w:eastAsia="Calibri"/>
                <w:i/>
                <w:szCs w:val="20"/>
              </w:rPr>
              <w:t>Tx</w:t>
            </w:r>
            <w:proofErr w:type="spellEnd"/>
            <w:r>
              <w:rPr>
                <w:rFonts w:eastAsia="Calibri"/>
                <w:i/>
                <w:szCs w:val="20"/>
              </w:rPr>
              <w:t xml:space="preserve">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 xml:space="preserve">Alt.1 : </w:t>
            </w:r>
            <w:proofErr w:type="spellStart"/>
            <w:r>
              <w:rPr>
                <w:rFonts w:cs="Times New Roman"/>
                <w:b w:val="0"/>
                <w:bCs/>
                <w:i/>
                <w:iCs w:val="0"/>
                <w:szCs w:val="20"/>
              </w:rPr>
              <w:t>Tx</w:t>
            </w:r>
            <w:proofErr w:type="spellEnd"/>
            <w:r>
              <w:rPr>
                <w:rFonts w:cs="Times New Roman"/>
                <w:b w:val="0"/>
                <w:bCs/>
                <w:i/>
                <w:iCs w:val="0"/>
                <w:szCs w:val="20"/>
              </w:rPr>
              <w:t xml:space="preserve"> and/or Rx Beam ID(s) and/or the predicted L1-RSRP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 xml:space="preserve">Alt.2: </w:t>
            </w:r>
            <w:proofErr w:type="spellStart"/>
            <w:r>
              <w:rPr>
                <w:rFonts w:cs="Times New Roman"/>
                <w:b w:val="0"/>
                <w:bCs/>
                <w:i/>
                <w:iCs w:val="0"/>
                <w:szCs w:val="20"/>
              </w:rPr>
              <w:t>Tx</w:t>
            </w:r>
            <w:proofErr w:type="spellEnd"/>
            <w:r>
              <w:rPr>
                <w:rFonts w:cs="Times New Roman"/>
                <w:b w:val="0"/>
                <w:bCs/>
                <w:i/>
                <w:iCs w:val="0"/>
                <w:szCs w:val="20"/>
              </w:rPr>
              <w:t xml:space="preserve"> and/or Rx Beam ID(s)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proofErr w:type="spellStart"/>
            <w:r>
              <w:rPr>
                <w:rFonts w:cs="Times New Roman"/>
                <w:b w:val="0"/>
                <w:bCs/>
                <w:i/>
                <w:iCs w:val="0"/>
                <w:color w:val="5B9BD5" w:themeColor="accent5"/>
                <w:szCs w:val="20"/>
              </w:rPr>
              <w:t>QoS</w:t>
            </w:r>
            <w:proofErr w:type="spellEnd"/>
            <w:r>
              <w:rPr>
                <w:rFonts w:cs="Times New Roman"/>
                <w:b w:val="0"/>
                <w:bCs/>
                <w:i/>
                <w:iCs w:val="0"/>
                <w:color w:val="5B9BD5" w:themeColor="accent5"/>
                <w:szCs w:val="20"/>
              </w:rPr>
              <w:t>-based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 xml:space="preserve">Alt.3: </w:t>
            </w:r>
            <w:proofErr w:type="spellStart"/>
            <w:r>
              <w:rPr>
                <w:rFonts w:cs="Times New Roman"/>
                <w:b w:val="0"/>
                <w:bCs/>
                <w:i/>
                <w:iCs w:val="0"/>
                <w:szCs w:val="20"/>
              </w:rPr>
              <w:t>Tx</w:t>
            </w:r>
            <w:proofErr w:type="spellEnd"/>
            <w:r>
              <w:rPr>
                <w:rFonts w:cs="Times New Roman"/>
                <w:b w:val="0"/>
                <w:bCs/>
                <w:i/>
                <w:iCs w:val="0"/>
                <w:szCs w:val="20"/>
              </w:rPr>
              <w:t xml:space="preserve"> and/or Rx Beam angle(s) and/or the predicted L1-RSRP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tc>
      </w:tr>
      <w:tr w:rsidR="006768CC" w14:paraId="0AA67C86" w14:textId="77777777">
        <w:tc>
          <w:tcPr>
            <w:tcW w:w="1605" w:type="dxa"/>
            <w:vAlign w:val="center"/>
          </w:tcPr>
          <w:p w14:paraId="0FA08D4D" w14:textId="77777777" w:rsidR="006768CC" w:rsidRDefault="00451D06">
            <w:pPr>
              <w:pStyle w:val="BodyText"/>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5: RAN1 will discuss and define the method(s) to select the top N DL </w:t>
            </w:r>
            <w:proofErr w:type="spellStart"/>
            <w:r>
              <w:rPr>
                <w:rFonts w:eastAsia="Calibri"/>
                <w:i/>
                <w:szCs w:val="20"/>
              </w:rPr>
              <w:t>Tx</w:t>
            </w:r>
            <w:proofErr w:type="spellEnd"/>
            <w:r>
              <w:rPr>
                <w:rFonts w:eastAsia="Calibri"/>
                <w:i/>
                <w:szCs w:val="20"/>
              </w:rPr>
              <w:t xml:space="preserve"> and/or Rx beams.</w:t>
            </w:r>
          </w:p>
        </w:tc>
      </w:tr>
      <w:tr w:rsidR="006768CC" w14:paraId="79F73AE0" w14:textId="77777777">
        <w:tc>
          <w:tcPr>
            <w:tcW w:w="1605" w:type="dxa"/>
            <w:vAlign w:val="center"/>
          </w:tcPr>
          <w:p w14:paraId="3003DA9A" w14:textId="77777777" w:rsidR="006768CC" w:rsidRDefault="00451D06">
            <w:pPr>
              <w:pStyle w:val="BodyText"/>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Heading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77777777" w:rsidR="006768CC" w:rsidRDefault="00451D06">
            <w:pPr>
              <w:spacing w:after="120"/>
            </w:pPr>
            <w:proofErr w:type="spellStart"/>
            <w:r>
              <w:rPr>
                <w:rFonts w:hint="eastAsia"/>
              </w:rPr>
              <w:t>Q</w:t>
            </w:r>
            <w:r>
              <w:t>oS</w:t>
            </w:r>
            <w:proofErr w:type="spellEnd"/>
            <w:r>
              <w:t xml:space="preserve">-based </w:t>
            </w:r>
            <w:proofErr w:type="spellStart"/>
            <w:r>
              <w:t>meric</w:t>
            </w:r>
            <w:proofErr w:type="spellEnd"/>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w:t>
      </w:r>
      <w:proofErr w:type="gramStart"/>
      <w:r>
        <w:t>provides</w:t>
      </w:r>
      <w:proofErr w:type="gramEnd"/>
      <w:r>
        <w:t xml:space="preserve">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6768CC" w14:paraId="4CA313E3" w14:textId="77777777">
        <w:tc>
          <w:tcPr>
            <w:tcW w:w="3114" w:type="dxa"/>
          </w:tcPr>
          <w:p w14:paraId="72884652" w14:textId="77777777" w:rsidR="006768CC" w:rsidRDefault="006768CC"/>
        </w:tc>
        <w:tc>
          <w:tcPr>
            <w:tcW w:w="2977" w:type="dxa"/>
          </w:tcPr>
          <w:p w14:paraId="70FEACAD" w14:textId="77777777" w:rsidR="006768CC" w:rsidRDefault="006768CC"/>
        </w:tc>
        <w:tc>
          <w:tcPr>
            <w:tcW w:w="2971" w:type="dxa"/>
          </w:tcPr>
          <w:p w14:paraId="75335078" w14:textId="77777777" w:rsidR="006768CC" w:rsidRDefault="006768CC"/>
        </w:tc>
      </w:tr>
      <w:tr w:rsidR="006768CC" w14:paraId="19D7304D" w14:textId="77777777">
        <w:tc>
          <w:tcPr>
            <w:tcW w:w="3114" w:type="dxa"/>
          </w:tcPr>
          <w:p w14:paraId="273ED4E4" w14:textId="77777777" w:rsidR="006768CC" w:rsidRDefault="006768CC"/>
        </w:tc>
        <w:tc>
          <w:tcPr>
            <w:tcW w:w="2977" w:type="dxa"/>
          </w:tcPr>
          <w:p w14:paraId="3079F81C" w14:textId="77777777" w:rsidR="006768CC" w:rsidRDefault="006768CC"/>
        </w:tc>
        <w:tc>
          <w:tcPr>
            <w:tcW w:w="2971" w:type="dxa"/>
          </w:tcPr>
          <w:p w14:paraId="52301660" w14:textId="77777777" w:rsidR="006768CC" w:rsidRDefault="006768CC"/>
        </w:tc>
      </w:tr>
      <w:tr w:rsidR="006768CC" w14:paraId="12BBAE8E" w14:textId="77777777">
        <w:tc>
          <w:tcPr>
            <w:tcW w:w="3114" w:type="dxa"/>
          </w:tcPr>
          <w:p w14:paraId="6F64C220" w14:textId="77777777" w:rsidR="006768CC" w:rsidRDefault="006768CC"/>
        </w:tc>
        <w:tc>
          <w:tcPr>
            <w:tcW w:w="2977" w:type="dxa"/>
          </w:tcPr>
          <w:p w14:paraId="077842C2" w14:textId="77777777" w:rsidR="006768CC" w:rsidRDefault="006768CC"/>
        </w:tc>
        <w:tc>
          <w:tcPr>
            <w:tcW w:w="2971" w:type="dxa"/>
          </w:tcPr>
          <w:p w14:paraId="2BA5CD24" w14:textId="77777777" w:rsidR="006768CC" w:rsidRDefault="006768CC"/>
        </w:tc>
      </w:tr>
      <w:tr w:rsidR="006768CC" w14:paraId="30EBD96E" w14:textId="77777777">
        <w:tc>
          <w:tcPr>
            <w:tcW w:w="3114" w:type="dxa"/>
          </w:tcPr>
          <w:p w14:paraId="45243435" w14:textId="77777777" w:rsidR="006768CC" w:rsidRDefault="006768CC"/>
        </w:tc>
        <w:tc>
          <w:tcPr>
            <w:tcW w:w="2977" w:type="dxa"/>
          </w:tcPr>
          <w:p w14:paraId="18F3BF0E" w14:textId="77777777" w:rsidR="006768CC" w:rsidRDefault="006768CC"/>
        </w:tc>
        <w:tc>
          <w:tcPr>
            <w:tcW w:w="2971" w:type="dxa"/>
          </w:tcPr>
          <w:p w14:paraId="59F541D8" w14:textId="77777777" w:rsidR="006768CC" w:rsidRDefault="006768CC"/>
        </w:tc>
      </w:tr>
      <w:tr w:rsidR="006768CC" w14:paraId="199E827E" w14:textId="77777777">
        <w:tc>
          <w:tcPr>
            <w:tcW w:w="3114" w:type="dxa"/>
          </w:tcPr>
          <w:p w14:paraId="63012242" w14:textId="77777777" w:rsidR="006768CC" w:rsidRDefault="006768CC"/>
        </w:tc>
        <w:tc>
          <w:tcPr>
            <w:tcW w:w="2977" w:type="dxa"/>
          </w:tcPr>
          <w:p w14:paraId="3D8C1AE3" w14:textId="77777777" w:rsidR="006768CC" w:rsidRDefault="006768CC"/>
        </w:tc>
        <w:tc>
          <w:tcPr>
            <w:tcW w:w="2971" w:type="dxa"/>
          </w:tcPr>
          <w:p w14:paraId="42F0594C" w14:textId="77777777" w:rsidR="006768CC" w:rsidRDefault="006768CC"/>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6768CC" w14:paraId="6805B3CF" w14:textId="77777777">
        <w:tc>
          <w:tcPr>
            <w:tcW w:w="2547" w:type="dxa"/>
          </w:tcPr>
          <w:p w14:paraId="54C7E493" w14:textId="77777777" w:rsidR="006768CC" w:rsidRDefault="006768CC"/>
        </w:tc>
        <w:tc>
          <w:tcPr>
            <w:tcW w:w="6515" w:type="dxa"/>
          </w:tcPr>
          <w:p w14:paraId="1398CD39" w14:textId="77777777" w:rsidR="006768CC" w:rsidRDefault="006768CC"/>
        </w:tc>
      </w:tr>
      <w:tr w:rsidR="006768CC" w14:paraId="70B96E64" w14:textId="77777777">
        <w:tc>
          <w:tcPr>
            <w:tcW w:w="2547" w:type="dxa"/>
          </w:tcPr>
          <w:p w14:paraId="3DCFFD91" w14:textId="77777777" w:rsidR="006768CC" w:rsidRDefault="006768CC"/>
        </w:tc>
        <w:tc>
          <w:tcPr>
            <w:tcW w:w="6515" w:type="dxa"/>
          </w:tcPr>
          <w:p w14:paraId="6F3F76B2" w14:textId="77777777" w:rsidR="006768CC" w:rsidRDefault="006768CC"/>
        </w:tc>
      </w:tr>
      <w:tr w:rsidR="006768CC" w14:paraId="64469EA5" w14:textId="77777777">
        <w:tc>
          <w:tcPr>
            <w:tcW w:w="2547" w:type="dxa"/>
          </w:tcPr>
          <w:p w14:paraId="14CCE98B" w14:textId="77777777" w:rsidR="006768CC" w:rsidRDefault="006768CC"/>
        </w:tc>
        <w:tc>
          <w:tcPr>
            <w:tcW w:w="6515" w:type="dxa"/>
          </w:tcPr>
          <w:p w14:paraId="14282CAD" w14:textId="77777777" w:rsidR="006768CC" w:rsidRDefault="006768CC"/>
        </w:tc>
      </w:tr>
      <w:tr w:rsidR="006768CC" w14:paraId="1855D782" w14:textId="77777777">
        <w:tc>
          <w:tcPr>
            <w:tcW w:w="2547" w:type="dxa"/>
          </w:tcPr>
          <w:p w14:paraId="044109D2" w14:textId="77777777" w:rsidR="006768CC" w:rsidRDefault="006768CC"/>
        </w:tc>
        <w:tc>
          <w:tcPr>
            <w:tcW w:w="6515" w:type="dxa"/>
          </w:tcPr>
          <w:p w14:paraId="4E2263A7" w14:textId="77777777" w:rsidR="006768CC" w:rsidRDefault="006768CC"/>
        </w:tc>
      </w:tr>
    </w:tbl>
    <w:p w14:paraId="303967E6" w14:textId="77777777" w:rsidR="006768CC" w:rsidRDefault="006768CC">
      <w:pPr>
        <w:spacing w:after="120"/>
      </w:pPr>
    </w:p>
    <w:p w14:paraId="2553BBF2" w14:textId="77777777" w:rsidR="006768CC" w:rsidRDefault="00451D06">
      <w:pPr>
        <w:pStyle w:val="Heading6"/>
        <w:spacing w:after="120"/>
        <w:rPr>
          <w:lang w:eastAsia="zh-CN"/>
        </w:rPr>
      </w:pPr>
      <w:r>
        <w:rPr>
          <w:lang w:eastAsia="zh-CN"/>
        </w:rPr>
        <w:t xml:space="preserve">Clarification 3.6.2 </w:t>
      </w:r>
    </w:p>
    <w:p w14:paraId="185E0124" w14:textId="77777777" w:rsidR="006768CC" w:rsidRDefault="00451D06">
      <w:pPr>
        <w:spacing w:after="120"/>
      </w:pPr>
      <w:r>
        <w:t>Regarding Alt.3, many companies raise the concern how to define and get the beam angles, e.g</w:t>
      </w:r>
      <w:proofErr w:type="gramStart"/>
      <w:r>
        <w:t>.,</w:t>
      </w:r>
      <w:proofErr w:type="gramEnd"/>
      <w:r>
        <w:t xml:space="preserve">  </w:t>
      </w:r>
    </w:p>
    <w:p w14:paraId="695E8DD4" w14:textId="77777777" w:rsidR="006768CC" w:rsidRDefault="00451D06">
      <w:pPr>
        <w:pStyle w:val="ListBullet"/>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ListBullet"/>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ListBullet"/>
        <w:numPr>
          <w:ilvl w:val="0"/>
          <w:numId w:val="0"/>
        </w:numPr>
        <w:rPr>
          <w:rFonts w:eastAsia="Yu Mincho"/>
        </w:rPr>
      </w:pPr>
    </w:p>
    <w:p w14:paraId="5411DD0D" w14:textId="77777777" w:rsidR="006768CC" w:rsidRDefault="00451D06">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ListBullet"/>
        <w:numPr>
          <w:ilvl w:val="0"/>
          <w:numId w:val="0"/>
        </w:numPr>
        <w:rPr>
          <w:rFonts w:eastAsia="Yu Mincho"/>
        </w:rPr>
      </w:pPr>
    </w:p>
    <w:p w14:paraId="3B576630" w14:textId="77777777" w:rsidR="006768CC" w:rsidRDefault="006768CC">
      <w:pPr>
        <w:pStyle w:val="ListBullet"/>
        <w:numPr>
          <w:ilvl w:val="0"/>
          <w:numId w:val="0"/>
        </w:numPr>
      </w:pPr>
    </w:p>
    <w:p w14:paraId="22F80F8A" w14:textId="77777777" w:rsidR="006768CC" w:rsidRDefault="006768CC">
      <w:pPr>
        <w:spacing w:after="120"/>
      </w:pPr>
    </w:p>
    <w:p w14:paraId="2178DB48" w14:textId="77777777" w:rsidR="006768CC" w:rsidRDefault="00451D06">
      <w:pPr>
        <w:pStyle w:val="Heading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tc>
        <w:tc>
          <w:tcPr>
            <w:tcW w:w="3021" w:type="dxa"/>
          </w:tcPr>
          <w:p w14:paraId="75CA3638" w14:textId="77777777" w:rsidR="006768CC" w:rsidRDefault="00451D06">
            <w:pPr>
              <w:spacing w:after="120"/>
            </w:pPr>
            <w:proofErr w:type="spellStart"/>
            <w:r>
              <w:rPr>
                <w:rFonts w:hint="eastAsia"/>
              </w:rPr>
              <w:t>S</w:t>
            </w:r>
            <w:r>
              <w:t>preadtrum</w:t>
            </w:r>
            <w:proofErr w:type="spellEnd"/>
            <w:r>
              <w:t>[4],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BodyText"/>
      </w:pPr>
    </w:p>
    <w:p w14:paraId="1C6E6CBD" w14:textId="77777777" w:rsidR="006768CC" w:rsidRDefault="00451D06">
      <w:pPr>
        <w:pStyle w:val="Heading2"/>
        <w:spacing w:after="120"/>
      </w:pPr>
      <w:r>
        <w:t>Other use cases</w:t>
      </w:r>
    </w:p>
    <w:p w14:paraId="534E3FE3" w14:textId="77777777" w:rsidR="006768CC" w:rsidRDefault="00451D06">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BodyText"/>
      </w:pPr>
    </w:p>
    <w:p w14:paraId="004CBD7C" w14:textId="77777777" w:rsidR="006768CC" w:rsidRDefault="00451D06">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BodyText"/>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BodyText"/>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BodyText"/>
            </w:pPr>
            <w:r>
              <w:rPr>
                <w:rFonts w:hint="eastAsia"/>
              </w:rPr>
              <w:lastRenderedPageBreak/>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BodyText"/>
            </w:pPr>
            <w:r>
              <w:rPr>
                <w:rFonts w:hint="eastAsia"/>
              </w:rPr>
              <w:t>O</w:t>
            </w:r>
            <w:r>
              <w:t>PPO[7]</w:t>
            </w:r>
          </w:p>
        </w:tc>
        <w:tc>
          <w:tcPr>
            <w:tcW w:w="7457" w:type="dxa"/>
            <w:vAlign w:val="center"/>
          </w:tcPr>
          <w:p w14:paraId="3D9CF299" w14:textId="77777777" w:rsidR="006768CC" w:rsidRDefault="00451D06">
            <w:pPr>
              <w:pStyle w:val="BodyText"/>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BodyText"/>
            </w:pPr>
            <w:r>
              <w:rPr>
                <w:rFonts w:hint="eastAsia"/>
              </w:rPr>
              <w:t>L</w:t>
            </w:r>
            <w:r>
              <w:t>GE[9]</w:t>
            </w:r>
          </w:p>
        </w:tc>
        <w:tc>
          <w:tcPr>
            <w:tcW w:w="7457" w:type="dxa"/>
            <w:vAlign w:val="center"/>
          </w:tcPr>
          <w:p w14:paraId="2C17033F" w14:textId="77777777" w:rsidR="006768CC" w:rsidRDefault="00451D06">
            <w:pPr>
              <w:pStyle w:val="BodyText"/>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BodyText"/>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BodyText"/>
              <w:rPr>
                <w:i/>
                <w:iCs/>
                <w:szCs w:val="20"/>
              </w:rPr>
            </w:pPr>
          </w:p>
        </w:tc>
      </w:tr>
      <w:tr w:rsidR="006768CC" w14:paraId="7028E9D9" w14:textId="77777777">
        <w:tc>
          <w:tcPr>
            <w:tcW w:w="1605" w:type="dxa"/>
            <w:vAlign w:val="center"/>
          </w:tcPr>
          <w:p w14:paraId="70FC17AA" w14:textId="77777777" w:rsidR="006768CC" w:rsidRDefault="00451D06">
            <w:pPr>
              <w:pStyle w:val="BodyText"/>
            </w:pPr>
            <w:r>
              <w:rPr>
                <w:rFonts w:hint="eastAsia"/>
              </w:rPr>
              <w:t>S</w:t>
            </w:r>
            <w:r>
              <w:t>ony[14]</w:t>
            </w:r>
          </w:p>
        </w:tc>
        <w:tc>
          <w:tcPr>
            <w:tcW w:w="7457" w:type="dxa"/>
            <w:vAlign w:val="center"/>
          </w:tcPr>
          <w:p w14:paraId="1224C06F" w14:textId="77777777" w:rsidR="006768CC" w:rsidRDefault="00451D06">
            <w:pPr>
              <w:pStyle w:val="BodyText"/>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BodyText"/>
            </w:pPr>
            <w:r>
              <w:rPr>
                <w:rFonts w:hint="eastAsia"/>
              </w:rPr>
              <w:t>L</w:t>
            </w:r>
            <w:r>
              <w:t>enovo[15]</w:t>
            </w:r>
          </w:p>
        </w:tc>
        <w:tc>
          <w:tcPr>
            <w:tcW w:w="7457" w:type="dxa"/>
            <w:vAlign w:val="center"/>
          </w:tcPr>
          <w:p w14:paraId="56FAF2B5" w14:textId="77777777" w:rsidR="006768CC" w:rsidRDefault="00451D06">
            <w:pPr>
              <w:pStyle w:val="BodyText"/>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BodyText"/>
            </w:pPr>
            <w:r>
              <w:t>Xiaomi[18]</w:t>
            </w:r>
          </w:p>
        </w:tc>
        <w:tc>
          <w:tcPr>
            <w:tcW w:w="7457" w:type="dxa"/>
            <w:vAlign w:val="center"/>
          </w:tcPr>
          <w:p w14:paraId="2B8DF50E" w14:textId="77777777" w:rsidR="006768CC" w:rsidRDefault="00451D06">
            <w:pPr>
              <w:pStyle w:val="BodyText"/>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BodyText"/>
            </w:pPr>
            <w:r>
              <w:rPr>
                <w:rFonts w:hint="eastAsia"/>
              </w:rPr>
              <w:t>N</w:t>
            </w:r>
            <w:r>
              <w:t>VIDIA[26]</w:t>
            </w:r>
          </w:p>
        </w:tc>
        <w:tc>
          <w:tcPr>
            <w:tcW w:w="7457" w:type="dxa"/>
            <w:vAlign w:val="center"/>
          </w:tcPr>
          <w:p w14:paraId="08EE5213" w14:textId="77777777" w:rsidR="006768CC" w:rsidRDefault="00451D06">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BodyText"/>
            </w:pPr>
            <w:r>
              <w:rPr>
                <w:rFonts w:hint="eastAsia"/>
              </w:rPr>
              <w:t>D</w:t>
            </w:r>
            <w:r>
              <w:t>CM[28]</w:t>
            </w:r>
          </w:p>
        </w:tc>
        <w:tc>
          <w:tcPr>
            <w:tcW w:w="7457" w:type="dxa"/>
            <w:vAlign w:val="center"/>
          </w:tcPr>
          <w:p w14:paraId="3DB4B3EF" w14:textId="77777777" w:rsidR="006768CC" w:rsidRDefault="00451D06">
            <w:pPr>
              <w:pStyle w:val="BodyText"/>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BodyText"/>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BodyText"/>
      </w:pPr>
    </w:p>
    <w:p w14:paraId="2EFF9060" w14:textId="77777777" w:rsidR="006768CC" w:rsidRDefault="00451D06">
      <w:pPr>
        <w:pStyle w:val="Heading6"/>
        <w:spacing w:after="120"/>
        <w:rPr>
          <w:lang w:eastAsia="zh-CN"/>
        </w:rPr>
      </w:pPr>
      <w:r>
        <w:rPr>
          <w:lang w:eastAsia="zh-CN"/>
        </w:rPr>
        <w:lastRenderedPageBreak/>
        <w:t>(Closed) Conclusion 3.7</w:t>
      </w:r>
    </w:p>
    <w:p w14:paraId="1D527B55" w14:textId="77777777" w:rsidR="006768CC" w:rsidRDefault="006768CC">
      <w:pPr>
        <w:pStyle w:val="BodyText"/>
      </w:pPr>
    </w:p>
    <w:p w14:paraId="00523829" w14:textId="77777777" w:rsidR="006768CC" w:rsidRDefault="00451D06">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BodyText"/>
            </w:pPr>
          </w:p>
        </w:tc>
        <w:tc>
          <w:tcPr>
            <w:tcW w:w="5806" w:type="dxa"/>
          </w:tcPr>
          <w:p w14:paraId="78654422" w14:textId="77777777" w:rsidR="006768CC" w:rsidRDefault="00451D06">
            <w:pPr>
              <w:pStyle w:val="BodyText"/>
            </w:pPr>
            <w:r>
              <w:t>Supporting companies</w:t>
            </w:r>
          </w:p>
        </w:tc>
      </w:tr>
      <w:tr w:rsidR="006768CC" w14:paraId="46F00C14" w14:textId="77777777">
        <w:tc>
          <w:tcPr>
            <w:tcW w:w="3256" w:type="dxa"/>
          </w:tcPr>
          <w:p w14:paraId="22FBE360" w14:textId="77777777" w:rsidR="006768CC" w:rsidRDefault="00451D06">
            <w:pPr>
              <w:pStyle w:val="BodyText"/>
            </w:pPr>
            <w:r>
              <w:t>BM-Case3</w:t>
            </w:r>
          </w:p>
        </w:tc>
        <w:tc>
          <w:tcPr>
            <w:tcW w:w="5806" w:type="dxa"/>
          </w:tcPr>
          <w:p w14:paraId="344E9D29" w14:textId="77777777" w:rsidR="006768CC" w:rsidRDefault="00451D06">
            <w:pPr>
              <w:pStyle w:val="BodyText"/>
            </w:pPr>
            <w:r>
              <w:t xml:space="preserve">Sony[14], IDC[6], CATT[11] (be part of Case1/2), </w:t>
            </w:r>
          </w:p>
        </w:tc>
      </w:tr>
      <w:tr w:rsidR="006768CC" w14:paraId="2E266E09" w14:textId="77777777">
        <w:tc>
          <w:tcPr>
            <w:tcW w:w="3256" w:type="dxa"/>
          </w:tcPr>
          <w:p w14:paraId="020C4179" w14:textId="77777777" w:rsidR="006768CC" w:rsidRDefault="00451D06">
            <w:pPr>
              <w:pStyle w:val="BodyText"/>
            </w:pPr>
            <w:r>
              <w:t>BM-Case4</w:t>
            </w:r>
          </w:p>
        </w:tc>
        <w:tc>
          <w:tcPr>
            <w:tcW w:w="5806" w:type="dxa"/>
          </w:tcPr>
          <w:p w14:paraId="2B386925" w14:textId="77777777" w:rsidR="006768CC" w:rsidRDefault="00451D06">
            <w:pPr>
              <w:pStyle w:val="BodyText"/>
            </w:pPr>
            <w:r>
              <w:t>CATT[11] (be part of Case1/2), Lenovo[15]</w:t>
            </w:r>
          </w:p>
        </w:tc>
      </w:tr>
      <w:tr w:rsidR="006768CC" w14:paraId="155D0F00" w14:textId="77777777">
        <w:tc>
          <w:tcPr>
            <w:tcW w:w="3256" w:type="dxa"/>
          </w:tcPr>
          <w:p w14:paraId="13582597" w14:textId="77777777" w:rsidR="006768CC" w:rsidRDefault="00451D06">
            <w:pPr>
              <w:pStyle w:val="BodyText"/>
            </w:pPr>
            <w:r>
              <w:t>BM-Case6</w:t>
            </w:r>
          </w:p>
        </w:tc>
        <w:tc>
          <w:tcPr>
            <w:tcW w:w="5806" w:type="dxa"/>
          </w:tcPr>
          <w:p w14:paraId="37A6CEEC" w14:textId="77777777" w:rsidR="006768CC" w:rsidRDefault="00451D06">
            <w:pPr>
              <w:pStyle w:val="BodyText"/>
            </w:pPr>
            <w:r>
              <w:t>Samsung[27]</w:t>
            </w:r>
          </w:p>
        </w:tc>
      </w:tr>
      <w:tr w:rsidR="006768CC" w14:paraId="466C4B53" w14:textId="77777777">
        <w:tc>
          <w:tcPr>
            <w:tcW w:w="3256" w:type="dxa"/>
          </w:tcPr>
          <w:p w14:paraId="2E152F9E" w14:textId="77777777" w:rsidR="006768CC" w:rsidRDefault="00451D06">
            <w:pPr>
              <w:pStyle w:val="BodyText"/>
            </w:pPr>
            <w:r>
              <w:t>BM-Case7</w:t>
            </w:r>
          </w:p>
        </w:tc>
        <w:tc>
          <w:tcPr>
            <w:tcW w:w="5806" w:type="dxa"/>
          </w:tcPr>
          <w:p w14:paraId="7DD09836" w14:textId="77777777" w:rsidR="006768CC" w:rsidRDefault="006768CC">
            <w:pPr>
              <w:pStyle w:val="BodyText"/>
            </w:pPr>
          </w:p>
        </w:tc>
      </w:tr>
      <w:tr w:rsidR="006768CC" w14:paraId="1F20786E" w14:textId="77777777">
        <w:tc>
          <w:tcPr>
            <w:tcW w:w="3256" w:type="dxa"/>
          </w:tcPr>
          <w:p w14:paraId="439284CC" w14:textId="77777777" w:rsidR="006768CC" w:rsidRDefault="00451D06">
            <w:pPr>
              <w:pStyle w:val="BodyText"/>
            </w:pPr>
            <w:r>
              <w:t>BM-Case8</w:t>
            </w:r>
          </w:p>
        </w:tc>
        <w:tc>
          <w:tcPr>
            <w:tcW w:w="5806" w:type="dxa"/>
          </w:tcPr>
          <w:p w14:paraId="66FD512F" w14:textId="77777777" w:rsidR="006768CC" w:rsidRDefault="006768CC">
            <w:pPr>
              <w:pStyle w:val="BodyText"/>
            </w:pPr>
          </w:p>
        </w:tc>
      </w:tr>
      <w:tr w:rsidR="006768CC" w14:paraId="4CE4AD64" w14:textId="77777777">
        <w:tc>
          <w:tcPr>
            <w:tcW w:w="3256" w:type="dxa"/>
          </w:tcPr>
          <w:p w14:paraId="3BB8CD35" w14:textId="77777777" w:rsidR="006768CC" w:rsidRDefault="00451D06">
            <w:pPr>
              <w:pStyle w:val="BodyText"/>
            </w:pPr>
            <w:r>
              <w:t>BM-Case9</w:t>
            </w:r>
          </w:p>
        </w:tc>
        <w:tc>
          <w:tcPr>
            <w:tcW w:w="5806" w:type="dxa"/>
          </w:tcPr>
          <w:p w14:paraId="3BA53B67" w14:textId="77777777" w:rsidR="006768CC" w:rsidRDefault="006768CC">
            <w:pPr>
              <w:pStyle w:val="BodyText"/>
            </w:pPr>
          </w:p>
        </w:tc>
      </w:tr>
      <w:tr w:rsidR="006768CC" w14:paraId="1EC4F77E" w14:textId="77777777">
        <w:tc>
          <w:tcPr>
            <w:tcW w:w="3256" w:type="dxa"/>
          </w:tcPr>
          <w:p w14:paraId="7BDCC066" w14:textId="77777777" w:rsidR="006768CC" w:rsidRDefault="00451D06">
            <w:pPr>
              <w:pStyle w:val="BodyText"/>
            </w:pPr>
            <w:r>
              <w:t>Deprioritize all other sub use cases</w:t>
            </w:r>
          </w:p>
        </w:tc>
        <w:tc>
          <w:tcPr>
            <w:tcW w:w="5806" w:type="dxa"/>
          </w:tcPr>
          <w:p w14:paraId="5ECDF88C" w14:textId="77777777" w:rsidR="006768CC" w:rsidRDefault="00451D06">
            <w:pPr>
              <w:pStyle w:val="BodyText"/>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BodyText"/>
            </w:pPr>
            <w:r>
              <w:t>Deprioritize BM-Case 6/7/8/9</w:t>
            </w:r>
          </w:p>
        </w:tc>
        <w:tc>
          <w:tcPr>
            <w:tcW w:w="5806" w:type="dxa"/>
          </w:tcPr>
          <w:p w14:paraId="015B1CAD" w14:textId="77777777" w:rsidR="006768CC" w:rsidRDefault="00451D06">
            <w:pPr>
              <w:pStyle w:val="BodyText"/>
            </w:pPr>
            <w:r>
              <w:t>CATT[11],</w:t>
            </w:r>
          </w:p>
        </w:tc>
      </w:tr>
    </w:tbl>
    <w:p w14:paraId="6CAEB6F8" w14:textId="77777777" w:rsidR="006768CC" w:rsidRDefault="006768CC">
      <w:pPr>
        <w:pStyle w:val="BodyText"/>
        <w:rPr>
          <w:lang w:val="en-GB"/>
        </w:rPr>
      </w:pPr>
    </w:p>
    <w:p w14:paraId="05AE38C1" w14:textId="77777777" w:rsidR="006768CC" w:rsidRDefault="00451D06">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ListBullet"/>
      </w:pPr>
      <w:r>
        <w:t xml:space="preserve">BM-Case3 got 6 supporting companies (MTK, Google, Sony, Apple, IDC, </w:t>
      </w:r>
      <w:proofErr w:type="gramStart"/>
      <w:r>
        <w:t>Fujitsu</w:t>
      </w:r>
      <w:proofErr w:type="gramEnd"/>
      <w:r>
        <w:t xml:space="preserve">). Other sub use cases get fewer supporting companies.  </w:t>
      </w:r>
    </w:p>
    <w:p w14:paraId="0C7C37F6" w14:textId="77777777" w:rsidR="006768CC" w:rsidRDefault="00451D06">
      <w:pPr>
        <w:pStyle w:val="ListBullet"/>
      </w:pPr>
      <w:r>
        <w:rPr>
          <w:rFonts w:eastAsia="Yu Mincho"/>
        </w:rPr>
        <w:t>15 companies (</w:t>
      </w:r>
      <w:r>
        <w:rPr>
          <w:rFonts w:eastAsiaTheme="minorEastAsia"/>
          <w:lang w:eastAsia="zh-CN"/>
        </w:rPr>
        <w:t xml:space="preserve">LGE, ZTE, NEC, CAICT, NVIDIA, FUTUREWEI, Xiaomi, Spread, vivo, QC, Fujitsu, HW, DCM, SS, </w:t>
      </w:r>
      <w:proofErr w:type="gramStart"/>
      <w:r>
        <w:rPr>
          <w:rFonts w:eastAsiaTheme="minorEastAsia"/>
          <w:lang w:eastAsia="zh-CN"/>
        </w:rPr>
        <w:t>CMCC</w:t>
      </w:r>
      <w:proofErr w:type="gramEnd"/>
      <w:r>
        <w:rPr>
          <w:rFonts w:eastAsia="Yu Mincho"/>
        </w:rPr>
        <w:t xml:space="preserve">) suggested to deprioritize all other sub use cases. </w:t>
      </w:r>
    </w:p>
    <w:p w14:paraId="147B7FC9" w14:textId="77777777" w:rsidR="006768CC" w:rsidRDefault="006768CC">
      <w:pPr>
        <w:pStyle w:val="BodyText"/>
        <w:rPr>
          <w:lang w:val="en-GB"/>
        </w:rPr>
      </w:pPr>
    </w:p>
    <w:p w14:paraId="60E1FAF4" w14:textId="77777777" w:rsidR="006768CC" w:rsidRDefault="00451D06">
      <w:pPr>
        <w:pStyle w:val="BodyText"/>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BodyText"/>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BodyText"/>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BodyText"/>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BodyText"/>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BodyText"/>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BodyText"/>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BodyText"/>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BodyText"/>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BodyText"/>
              <w:rPr>
                <w:rFonts w:eastAsia="SimSun"/>
                <w:lang w:eastAsia="zh-CN"/>
              </w:rPr>
            </w:pPr>
            <w:r>
              <w:rPr>
                <w:rFonts w:eastAsia="SimSun"/>
                <w:color w:val="ED7D31" w:themeColor="accent2"/>
                <w:lang w:eastAsia="zh-CN"/>
              </w:rPr>
              <w:lastRenderedPageBreak/>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BodyText"/>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BodyText"/>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BodyText"/>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BodyText"/>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BodyText"/>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BodyText"/>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BodyText"/>
              <w:rPr>
                <w:rFonts w:eastAsiaTheme="minorEastAsia"/>
                <w:lang w:eastAsia="zh-CN"/>
              </w:rPr>
            </w:pPr>
            <w:r>
              <w:rPr>
                <w:rFonts w:eastAsiaTheme="minorEastAsia"/>
                <w:lang w:eastAsia="zh-CN"/>
              </w:rPr>
              <w:t>Support</w:t>
            </w:r>
          </w:p>
        </w:tc>
      </w:tr>
    </w:tbl>
    <w:p w14:paraId="58E278F5" w14:textId="77777777" w:rsidR="006768CC" w:rsidRDefault="006768CC">
      <w:pPr>
        <w:pStyle w:val="BodyText"/>
      </w:pPr>
    </w:p>
    <w:p w14:paraId="034727A6" w14:textId="77777777" w:rsidR="006768CC" w:rsidRDefault="00451D06">
      <w:pPr>
        <w:pStyle w:val="Heading6"/>
        <w:spacing w:after="120"/>
        <w:rPr>
          <w:lang w:eastAsia="zh-CN"/>
        </w:rPr>
      </w:pPr>
      <w:r>
        <w:rPr>
          <w:lang w:eastAsia="zh-CN"/>
        </w:rPr>
        <w:t>Conclusion 3.7b</w:t>
      </w:r>
    </w:p>
    <w:p w14:paraId="5BC8BA35" w14:textId="77777777" w:rsidR="006768CC" w:rsidRDefault="00451D06">
      <w:pPr>
        <w:pStyle w:val="BodyText"/>
      </w:pPr>
      <w:r>
        <w:t>In addition to the discussions in GTW, some clarifications from moderation perspective were made for the concerns raised in GTW discussion:</w:t>
      </w:r>
    </w:p>
    <w:p w14:paraId="3E9C7838" w14:textId="77777777" w:rsidR="006768CC" w:rsidRDefault="00451D06">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BodyText"/>
        <w:numPr>
          <w:ilvl w:val="4"/>
          <w:numId w:val="3"/>
        </w:numPr>
        <w:ind w:left="709" w:hanging="425"/>
      </w:pPr>
      <w:r>
        <w:t>The original version is that Set A and Set B are in the same band.</w:t>
      </w:r>
    </w:p>
    <w:p w14:paraId="4F40916F" w14:textId="77777777" w:rsidR="006768CC" w:rsidRDefault="00451D06">
      <w:pPr>
        <w:pStyle w:val="BodyText"/>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BodyText"/>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BodyText"/>
      </w:pPr>
    </w:p>
    <w:p w14:paraId="5A48A6A3" w14:textId="77777777" w:rsidR="006768CC" w:rsidRDefault="00451D06">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BodyText"/>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BodyText"/>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BodyText"/>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BodyText"/>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BodyText"/>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lastRenderedPageBreak/>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BodyText"/>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BodyText"/>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BodyText"/>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BodyText"/>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BodyText"/>
              <w:rPr>
                <w:rFonts w:eastAsia="Yu Mincho"/>
                <w:lang w:eastAsia="ja-JP"/>
              </w:rPr>
            </w:pPr>
            <w:r>
              <w:rPr>
                <w:rFonts w:eastAsia="SimSun"/>
                <w:lang w:eastAsia="zh-CN"/>
              </w:rPr>
              <w:t>Support.</w:t>
            </w:r>
          </w:p>
        </w:tc>
      </w:tr>
      <w:tr w:rsidR="002B6E3C"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96F993" w14:textId="77777777" w:rsidR="002B6E3C" w:rsidRDefault="002B6E3C" w:rsidP="002B6E3C">
            <w:pPr>
              <w:pStyle w:val="BodyText"/>
              <w:rPr>
                <w:rFonts w:eastAsiaTheme="minorEastAsia"/>
                <w:lang w:eastAsia="zh-CN"/>
              </w:rPr>
            </w:pPr>
          </w:p>
        </w:tc>
      </w:tr>
      <w:tr w:rsidR="002B6E3C"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FA7E9" w14:textId="77777777" w:rsidR="002B6E3C" w:rsidRDefault="002B6E3C" w:rsidP="002B6E3C">
            <w:pPr>
              <w:pStyle w:val="BodyText"/>
              <w:rPr>
                <w:rFonts w:eastAsiaTheme="minorEastAsia"/>
                <w:lang w:eastAsia="zh-CN"/>
              </w:rPr>
            </w:pPr>
          </w:p>
        </w:tc>
      </w:tr>
      <w:tr w:rsidR="002B6E3C"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E38425" w14:textId="77777777" w:rsidR="002B6E3C" w:rsidRDefault="002B6E3C" w:rsidP="002B6E3C">
            <w:pPr>
              <w:pStyle w:val="BodyText"/>
              <w:rPr>
                <w:rFonts w:eastAsiaTheme="minorEastAsia"/>
                <w:lang w:eastAsia="zh-CN"/>
              </w:rPr>
            </w:pPr>
          </w:p>
        </w:tc>
      </w:tr>
      <w:tr w:rsidR="002B6E3C"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77777777" w:rsidR="002B6E3C" w:rsidRDefault="002B6E3C" w:rsidP="002B6E3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99C715" w14:textId="77777777" w:rsidR="002B6E3C" w:rsidRDefault="002B6E3C" w:rsidP="002B6E3C">
            <w:pPr>
              <w:pStyle w:val="BodyText"/>
              <w:rPr>
                <w:rFonts w:eastAsia="Malgun Gothic"/>
                <w:lang w:eastAsia="ko-KR"/>
              </w:rPr>
            </w:pPr>
          </w:p>
        </w:tc>
      </w:tr>
      <w:tr w:rsidR="002B6E3C"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2B6E3C" w:rsidRDefault="002B6E3C" w:rsidP="002B6E3C">
            <w:pPr>
              <w:pStyle w:val="BodyText"/>
              <w:rPr>
                <w:rFonts w:eastAsiaTheme="minorEastAsia"/>
                <w:lang w:eastAsia="zh-CN"/>
              </w:rPr>
            </w:pPr>
          </w:p>
        </w:tc>
      </w:tr>
    </w:tbl>
    <w:p w14:paraId="6C1535B3" w14:textId="77777777" w:rsidR="006768CC" w:rsidRDefault="006768CC">
      <w:pPr>
        <w:pStyle w:val="BodyText"/>
      </w:pPr>
    </w:p>
    <w:p w14:paraId="04BA11C3" w14:textId="77777777" w:rsidR="006768CC" w:rsidRDefault="006768CC">
      <w:pPr>
        <w:pStyle w:val="BodyText"/>
      </w:pPr>
    </w:p>
    <w:p w14:paraId="71481185" w14:textId="77777777" w:rsidR="006768CC" w:rsidRDefault="00451D06">
      <w:pPr>
        <w:pStyle w:val="Heading1"/>
      </w:pPr>
      <w:r>
        <w:t>Spec impact</w:t>
      </w:r>
    </w:p>
    <w:p w14:paraId="74D5178B" w14:textId="77777777" w:rsidR="006768CC" w:rsidRDefault="006768CC">
      <w:pPr>
        <w:pStyle w:val="BodyText"/>
      </w:pPr>
    </w:p>
    <w:p w14:paraId="2DF535FE" w14:textId="77777777" w:rsidR="006768CC" w:rsidRDefault="00451D06">
      <w:pPr>
        <w:pStyle w:val="Heading2"/>
      </w:pPr>
      <w:r>
        <w:t>General views</w:t>
      </w:r>
    </w:p>
    <w:p w14:paraId="33252CE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BodyText"/>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BodyText"/>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BodyText"/>
      </w:pPr>
    </w:p>
    <w:p w14:paraId="3ABEEB46" w14:textId="77777777" w:rsidR="006768CC" w:rsidRDefault="00451D06">
      <w:pPr>
        <w:pStyle w:val="BodyText"/>
        <w:rPr>
          <w:b/>
          <w:bCs/>
        </w:rPr>
      </w:pPr>
      <w:r>
        <w:rPr>
          <w:rFonts w:hint="eastAsia"/>
          <w:b/>
          <w:bCs/>
        </w:rPr>
        <w:t>M</w:t>
      </w:r>
      <w:r>
        <w:rPr>
          <w:b/>
          <w:bCs/>
        </w:rPr>
        <w:t xml:space="preserve">od recommendation: </w:t>
      </w:r>
      <w:r>
        <w:rPr>
          <w:bCs/>
        </w:rPr>
        <w:t>TBD</w:t>
      </w:r>
    </w:p>
    <w:p w14:paraId="4954BC0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BodyText"/>
      </w:pPr>
    </w:p>
    <w:p w14:paraId="73252664" w14:textId="77777777" w:rsidR="006768CC" w:rsidRDefault="006768CC">
      <w:pPr>
        <w:pStyle w:val="BodyText"/>
      </w:pPr>
    </w:p>
    <w:p w14:paraId="733EC2E3" w14:textId="77777777" w:rsidR="006768CC" w:rsidRDefault="00451D06">
      <w:pPr>
        <w:pStyle w:val="Heading2"/>
      </w:pPr>
      <w:r>
        <w:lastRenderedPageBreak/>
        <w:t>Life cycle management</w:t>
      </w:r>
    </w:p>
    <w:p w14:paraId="49C76258" w14:textId="77777777" w:rsidR="006768CC" w:rsidRDefault="006768CC">
      <w:pPr>
        <w:pStyle w:val="BodyText"/>
      </w:pPr>
    </w:p>
    <w:p w14:paraId="0114A8C2"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 xml:space="preserve">Note: Terminology is to be defined. This includes model </w:t>
            </w:r>
            <w:proofErr w:type="spellStart"/>
            <w:r>
              <w:rPr>
                <w:lang w:eastAsia="zh-CN"/>
              </w:rPr>
              <w:t>finetuning</w:t>
            </w:r>
            <w:proofErr w:type="spellEnd"/>
            <w:r>
              <w:rPr>
                <w:lang w:eastAsia="zh-CN"/>
              </w:rPr>
              <w:t>,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BodyText"/>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BodyText"/>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9"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BodyText"/>
            </w:pPr>
            <w:r>
              <w:lastRenderedPageBreak/>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BodyText"/>
              <w:rPr>
                <w:i/>
                <w:szCs w:val="20"/>
              </w:rPr>
            </w:pPr>
          </w:p>
        </w:tc>
      </w:tr>
      <w:tr w:rsidR="006768CC" w14:paraId="55C2CADB" w14:textId="77777777">
        <w:tc>
          <w:tcPr>
            <w:tcW w:w="1605" w:type="dxa"/>
            <w:vAlign w:val="center"/>
          </w:tcPr>
          <w:p w14:paraId="16E61664" w14:textId="77777777" w:rsidR="006768CC" w:rsidRDefault="00451D06">
            <w:pPr>
              <w:pStyle w:val="BodyText"/>
            </w:pPr>
            <w:r>
              <w:rPr>
                <w:rFonts w:hint="eastAsia"/>
              </w:rPr>
              <w:t>O</w:t>
            </w:r>
            <w:r>
              <w:t>PPO[7]</w:t>
            </w:r>
          </w:p>
        </w:tc>
        <w:tc>
          <w:tcPr>
            <w:tcW w:w="7457" w:type="dxa"/>
            <w:vAlign w:val="center"/>
          </w:tcPr>
          <w:p w14:paraId="13F5BF91" w14:textId="77777777" w:rsidR="006768CC" w:rsidRDefault="00451D06">
            <w:pPr>
              <w:pStyle w:val="BodyText"/>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BodyText"/>
            </w:pPr>
            <w:r>
              <w:rPr>
                <w:rFonts w:hint="eastAsia"/>
              </w:rPr>
              <w:t>E</w:t>
            </w:r>
            <w:r>
              <w:t>ricsson[10]</w:t>
            </w:r>
          </w:p>
        </w:tc>
        <w:tc>
          <w:tcPr>
            <w:tcW w:w="7457" w:type="dxa"/>
            <w:vAlign w:val="center"/>
          </w:tcPr>
          <w:p w14:paraId="2032D0AE" w14:textId="77777777" w:rsidR="006768CC" w:rsidRDefault="00451D06">
            <w:pPr>
              <w:pStyle w:val="BodyText"/>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BodyText"/>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303D181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proofErr w:type="spellStart"/>
            <w:r>
              <w:rPr>
                <w:bCs/>
                <w:i/>
                <w:iCs/>
                <w:szCs w:val="20"/>
              </w:rPr>
              <w:t>Tx</w:t>
            </w:r>
            <w:proofErr w:type="spellEnd"/>
            <w:r>
              <w:rPr>
                <w:bCs/>
                <w:i/>
                <w:iCs/>
                <w:szCs w:val="20"/>
              </w:rPr>
              <w:t xml:space="preserve">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w:t>
            </w:r>
            <w:proofErr w:type="spellStart"/>
            <w:r>
              <w:rPr>
                <w:bCs/>
                <w:i/>
                <w:iCs/>
                <w:szCs w:val="20"/>
              </w:rPr>
              <w:t>Tx</w:t>
            </w:r>
            <w:proofErr w:type="spellEnd"/>
            <w:r>
              <w:rPr>
                <w:bCs/>
                <w:i/>
                <w:iCs/>
                <w:szCs w:val="20"/>
              </w:rPr>
              <w:t xml:space="preserve"> beams or beam pairs in Set B</w:t>
            </w:r>
            <w:r>
              <w:rPr>
                <w:rFonts w:hint="eastAsia"/>
                <w:bCs/>
                <w:i/>
                <w:iCs/>
                <w:szCs w:val="20"/>
              </w:rPr>
              <w:t>;</w:t>
            </w:r>
          </w:p>
          <w:p w14:paraId="7F3B84C8" w14:textId="77777777" w:rsidR="006768CC" w:rsidRDefault="00451D06">
            <w:pPr>
              <w:pStyle w:val="ListParagraph"/>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BodyText"/>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lastRenderedPageBreak/>
              <w:t>New signaling/procedure on model selection</w:t>
            </w:r>
          </w:p>
        </w:tc>
      </w:tr>
      <w:tr w:rsidR="006768CC" w14:paraId="7BE041E7" w14:textId="77777777">
        <w:tc>
          <w:tcPr>
            <w:tcW w:w="1605" w:type="dxa"/>
            <w:vAlign w:val="center"/>
          </w:tcPr>
          <w:p w14:paraId="5010DAE7" w14:textId="77777777" w:rsidR="006768CC" w:rsidRDefault="00451D06">
            <w:pPr>
              <w:pStyle w:val="BodyText"/>
            </w:pPr>
            <w:r>
              <w:rPr>
                <w:rFonts w:hint="eastAsia"/>
              </w:rPr>
              <w:lastRenderedPageBreak/>
              <w:t>L</w:t>
            </w:r>
            <w:r>
              <w:t>enovo[15]</w:t>
            </w:r>
          </w:p>
        </w:tc>
        <w:tc>
          <w:tcPr>
            <w:tcW w:w="7457" w:type="dxa"/>
            <w:vAlign w:val="center"/>
          </w:tcPr>
          <w:p w14:paraId="31AAADF4" w14:textId="77777777" w:rsidR="006768CC" w:rsidRDefault="00451D06">
            <w:pPr>
              <w:pStyle w:val="BodyText"/>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BodyText"/>
            </w:pPr>
            <w:r>
              <w:rPr>
                <w:rFonts w:hint="eastAsia"/>
              </w:rPr>
              <w:t>N</w:t>
            </w:r>
            <w:r>
              <w:t>EC[16]</w:t>
            </w:r>
          </w:p>
        </w:tc>
        <w:tc>
          <w:tcPr>
            <w:tcW w:w="7457" w:type="dxa"/>
            <w:vAlign w:val="center"/>
          </w:tcPr>
          <w:p w14:paraId="5EB9A7D1" w14:textId="77777777" w:rsidR="006768CC" w:rsidRDefault="00451D06">
            <w:pPr>
              <w:pStyle w:val="BodyText"/>
              <w:rPr>
                <w:i/>
                <w:szCs w:val="20"/>
              </w:rPr>
            </w:pPr>
            <w:r>
              <w:rPr>
                <w:i/>
                <w:szCs w:val="20"/>
              </w:rPr>
              <w:t>Observation 1: For a sub use case, multiple AI/ML models may be arranged.</w:t>
            </w:r>
          </w:p>
          <w:p w14:paraId="1367F09E" w14:textId="77777777" w:rsidR="006768CC" w:rsidRDefault="00451D06">
            <w:pPr>
              <w:pStyle w:val="BodyText"/>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BodyText"/>
            </w:pPr>
            <w:r>
              <w:rPr>
                <w:rFonts w:hint="eastAsia"/>
              </w:rPr>
              <w:t>C</w:t>
            </w:r>
            <w:r>
              <w:t>IACT[17]</w:t>
            </w:r>
          </w:p>
        </w:tc>
        <w:tc>
          <w:tcPr>
            <w:tcW w:w="7457" w:type="dxa"/>
            <w:vAlign w:val="center"/>
          </w:tcPr>
          <w:p w14:paraId="7C61A361" w14:textId="77777777" w:rsidR="006768CC" w:rsidRDefault="00451D06">
            <w:pPr>
              <w:pStyle w:val="BodyText"/>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BodyText"/>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BodyText"/>
            </w:pPr>
            <w:r>
              <w:t>Xiaomi[18]</w:t>
            </w:r>
          </w:p>
        </w:tc>
        <w:tc>
          <w:tcPr>
            <w:tcW w:w="7457" w:type="dxa"/>
            <w:vAlign w:val="center"/>
          </w:tcPr>
          <w:p w14:paraId="6ADB51F4" w14:textId="77777777" w:rsidR="006768CC" w:rsidRDefault="00451D06">
            <w:pPr>
              <w:pStyle w:val="BodyText"/>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BodyText"/>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BodyText"/>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6768CC" w14:paraId="0C9D686A" w14:textId="77777777">
        <w:tc>
          <w:tcPr>
            <w:tcW w:w="1605" w:type="dxa"/>
            <w:vAlign w:val="center"/>
          </w:tcPr>
          <w:p w14:paraId="17E4E003" w14:textId="77777777" w:rsidR="006768CC" w:rsidRDefault="00451D06">
            <w:pPr>
              <w:pStyle w:val="BodyText"/>
            </w:pPr>
            <w:r>
              <w:rPr>
                <w:rFonts w:hint="eastAsia"/>
              </w:rPr>
              <w:t>N</w:t>
            </w:r>
            <w:r>
              <w:t>okia[20]</w:t>
            </w:r>
          </w:p>
        </w:tc>
        <w:tc>
          <w:tcPr>
            <w:tcW w:w="7457" w:type="dxa"/>
            <w:vAlign w:val="center"/>
          </w:tcPr>
          <w:p w14:paraId="42727F39" w14:textId="77777777" w:rsidR="006768CC" w:rsidRDefault="00451D06">
            <w:pPr>
              <w:pStyle w:val="BodyText"/>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BodyText"/>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xml:space="preserve">de)activation at UE for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 xml:space="preserve"> beam 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-Rx beam pair prediction.</w:t>
            </w:r>
          </w:p>
          <w:p w14:paraId="1D060FEB" w14:textId="77777777" w:rsidR="006768CC" w:rsidRDefault="006768CC">
            <w:pPr>
              <w:pStyle w:val="BodyText"/>
              <w:rPr>
                <w:i/>
                <w:szCs w:val="20"/>
                <w:lang w:val="en-GB"/>
              </w:rPr>
            </w:pPr>
          </w:p>
        </w:tc>
      </w:tr>
      <w:tr w:rsidR="006768CC" w14:paraId="77F1155C" w14:textId="77777777">
        <w:tc>
          <w:tcPr>
            <w:tcW w:w="1605" w:type="dxa"/>
            <w:vAlign w:val="center"/>
          </w:tcPr>
          <w:p w14:paraId="0DBB6D46" w14:textId="77777777" w:rsidR="006768CC" w:rsidRDefault="00451D06">
            <w:pPr>
              <w:pStyle w:val="BodyText"/>
            </w:pPr>
            <w:r>
              <w:rPr>
                <w:rFonts w:hint="eastAsia"/>
              </w:rPr>
              <w:t>A</w:t>
            </w:r>
            <w:r>
              <w:t>pple[24]</w:t>
            </w:r>
          </w:p>
        </w:tc>
        <w:tc>
          <w:tcPr>
            <w:tcW w:w="7457" w:type="dxa"/>
            <w:vAlign w:val="center"/>
          </w:tcPr>
          <w:p w14:paraId="6A5BC3D5" w14:textId="77777777" w:rsidR="006768CC" w:rsidRDefault="00451D06">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BodyText"/>
              <w:rPr>
                <w:i/>
                <w:szCs w:val="20"/>
                <w:lang w:val="en-GB"/>
              </w:rPr>
            </w:pPr>
            <w:r>
              <w:rPr>
                <w:i/>
                <w:szCs w:val="20"/>
                <w:lang w:val="en-GB"/>
              </w:rPr>
              <w:t>Proposal 1:</w:t>
            </w:r>
          </w:p>
          <w:p w14:paraId="63C6DAE2" w14:textId="77777777" w:rsidR="006768CC" w:rsidRDefault="00451D06">
            <w:pPr>
              <w:pStyle w:val="BodyText"/>
              <w:rPr>
                <w:i/>
                <w:szCs w:val="20"/>
                <w:lang w:val="en-GB"/>
              </w:rPr>
            </w:pPr>
            <w:proofErr w:type="gramStart"/>
            <w:r>
              <w:rPr>
                <w:i/>
                <w:szCs w:val="20"/>
                <w:lang w:val="en-GB"/>
              </w:rPr>
              <w:t>•  For</w:t>
            </w:r>
            <w:proofErr w:type="gramEnd"/>
            <w:r>
              <w:rPr>
                <w:i/>
                <w:szCs w:val="20"/>
                <w:lang w:val="en-GB"/>
              </w:rPr>
              <w:t xml:space="preserve"> Model training at the NW side &amp; inference at the NW side, study efficient signalling of set B selection or beam selection and RSRP representation. </w:t>
            </w:r>
          </w:p>
          <w:p w14:paraId="5EC80CB5" w14:textId="77777777" w:rsidR="006768CC" w:rsidRDefault="00451D06">
            <w:pPr>
              <w:pStyle w:val="BodyText"/>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B9C5837" w14:textId="77777777" w:rsidR="006768CC" w:rsidRDefault="00451D06">
            <w:pPr>
              <w:pStyle w:val="BodyText"/>
              <w:rPr>
                <w:i/>
                <w:szCs w:val="20"/>
                <w:lang w:val="en-GB"/>
              </w:rPr>
            </w:pPr>
            <w:proofErr w:type="gramStart"/>
            <w:r>
              <w:rPr>
                <w:i/>
                <w:szCs w:val="20"/>
                <w:lang w:val="en-GB"/>
              </w:rPr>
              <w:t>•  For</w:t>
            </w:r>
            <w:proofErr w:type="gramEnd"/>
            <w:r>
              <w:rPr>
                <w:i/>
                <w:szCs w:val="20"/>
                <w:lang w:val="en-GB"/>
              </w:rPr>
              <w:t xml:space="preserve">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BodyText"/>
            </w:pPr>
            <w:r>
              <w:rPr>
                <w:rFonts w:hint="eastAsia"/>
              </w:rPr>
              <w:t>N</w:t>
            </w:r>
            <w:r>
              <w:t>VIDIA[26]</w:t>
            </w:r>
          </w:p>
        </w:tc>
        <w:tc>
          <w:tcPr>
            <w:tcW w:w="7457" w:type="dxa"/>
            <w:vAlign w:val="center"/>
          </w:tcPr>
          <w:p w14:paraId="42D09EAA" w14:textId="77777777" w:rsidR="006768CC" w:rsidRDefault="00451D06">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Heading6"/>
        <w:spacing w:after="120"/>
        <w:rPr>
          <w:lang w:eastAsia="zh-CN"/>
        </w:rPr>
      </w:pPr>
      <w:r>
        <w:rPr>
          <w:lang w:eastAsia="zh-CN"/>
        </w:rPr>
        <w:lastRenderedPageBreak/>
        <w:t>Mod Recommendation 4.2.1</w:t>
      </w:r>
    </w:p>
    <w:p w14:paraId="58C11B4F" w14:textId="77777777" w:rsidR="006768CC" w:rsidRDefault="00451D06">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ListBullet"/>
      </w:pPr>
      <w:r>
        <w:rPr>
          <w:rFonts w:eastAsia="Yu Mincho"/>
        </w:rPr>
        <w:t>Data collection</w:t>
      </w:r>
    </w:p>
    <w:p w14:paraId="1C8A0521" w14:textId="77777777" w:rsidR="006768CC" w:rsidRDefault="00451D06">
      <w:pPr>
        <w:pStyle w:val="ListBullet"/>
      </w:pPr>
      <w:r>
        <w:rPr>
          <w:rFonts w:eastAsia="Yu Mincho" w:hint="eastAsia"/>
        </w:rPr>
        <w:t>M</w:t>
      </w:r>
      <w:r>
        <w:rPr>
          <w:rFonts w:eastAsia="Yu Mincho"/>
        </w:rPr>
        <w:t>odel inference operation</w:t>
      </w:r>
    </w:p>
    <w:p w14:paraId="75F3867F" w14:textId="77777777" w:rsidR="006768CC" w:rsidRDefault="00451D06">
      <w:pPr>
        <w:pStyle w:val="ListBullet"/>
      </w:pPr>
      <w:r>
        <w:rPr>
          <w:rFonts w:eastAsia="Yu Mincho" w:hint="eastAsia"/>
        </w:rPr>
        <w:t>M</w:t>
      </w:r>
      <w:r>
        <w:rPr>
          <w:rFonts w:eastAsia="Yu Mincho"/>
        </w:rPr>
        <w:t>odel monitoring</w:t>
      </w:r>
    </w:p>
    <w:p w14:paraId="1A7BA93B" w14:textId="77777777" w:rsidR="006768CC" w:rsidRDefault="00451D06">
      <w:pPr>
        <w:pStyle w:val="ListBullet"/>
      </w:pPr>
      <w:r>
        <w:rPr>
          <w:rFonts w:eastAsia="Yu Mincho" w:hint="eastAsia"/>
        </w:rPr>
        <w:t>U</w:t>
      </w:r>
      <w:r>
        <w:rPr>
          <w:rFonts w:eastAsia="Yu Mincho"/>
        </w:rPr>
        <w:t>E capability</w:t>
      </w:r>
    </w:p>
    <w:p w14:paraId="1517EFEA" w14:textId="77777777" w:rsidR="006768CC" w:rsidRDefault="00451D06">
      <w:pPr>
        <w:pStyle w:val="ListBullet"/>
      </w:pPr>
      <w:r>
        <w:t>Note: separate section(s) will be added for other component(s) once some specific spec impact(s) for BM is identified.</w:t>
      </w:r>
    </w:p>
    <w:p w14:paraId="525B8F51"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 xml:space="preserve">Mod: It does not matter since it is only to share the consideration on how to organize the discussion, not </w:t>
            </w:r>
            <w:proofErr w:type="gramStart"/>
            <w:r>
              <w:rPr>
                <w:rFonts w:eastAsia="SimSun"/>
                <w:color w:val="ED7D31" w:themeColor="accent2"/>
                <w:lang w:eastAsia="zh-CN"/>
              </w:rPr>
              <w:t>an</w:t>
            </w:r>
            <w:proofErr w:type="gramEnd"/>
            <w:r>
              <w:rPr>
                <w:rFonts w:eastAsia="SimSun"/>
                <w:color w:val="ED7D31" w:themeColor="accent2"/>
                <w:lang w:eastAsia="zh-CN"/>
              </w:rPr>
              <w:t xml:space="preserve">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proofErr w:type="spellStart"/>
            <w:r>
              <w:t>Spreadtrum</w:t>
            </w:r>
            <w:proofErr w:type="spellEnd"/>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bl>
    <w:p w14:paraId="3B357B4A" w14:textId="77777777" w:rsidR="006768CC" w:rsidRDefault="006768CC">
      <w:pPr>
        <w:pStyle w:val="BodyText"/>
      </w:pPr>
    </w:p>
    <w:p w14:paraId="0DC7A7F8" w14:textId="77777777" w:rsidR="006768CC" w:rsidRDefault="00451D06">
      <w:pPr>
        <w:pStyle w:val="Heading2"/>
      </w:pPr>
      <w:r>
        <w:t xml:space="preserve">Data collection </w:t>
      </w:r>
    </w:p>
    <w:p w14:paraId="3F837FA7"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lastRenderedPageBreak/>
              <w:t>For the data collection for AI/ML model training (if supported), study the following aspects as a starting point for potential necessary specification impact:</w:t>
            </w:r>
          </w:p>
          <w:p w14:paraId="001F824E"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BodyText"/>
            </w:pPr>
            <w:r>
              <w:t>FUTUREWEI[1]</w:t>
            </w:r>
          </w:p>
        </w:tc>
        <w:tc>
          <w:tcPr>
            <w:tcW w:w="7457" w:type="dxa"/>
            <w:vAlign w:val="center"/>
          </w:tcPr>
          <w:p w14:paraId="4DF3B5AF" w14:textId="77777777" w:rsidR="006768CC" w:rsidRDefault="00451D06">
            <w:pPr>
              <w:spacing w:after="120"/>
              <w:ind w:left="36"/>
              <w:rPr>
                <w:rFonts w:eastAsia="SimSun"/>
                <w:bCs/>
                <w:szCs w:val="20"/>
              </w:rPr>
            </w:pPr>
            <w:bookmarkStart w:id="30"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w:t>
            </w:r>
            <w:proofErr w:type="spellStart"/>
            <w:r>
              <w:rPr>
                <w:bCs/>
                <w:szCs w:val="20"/>
                <w:lang w:eastAsia="zh-CN"/>
              </w:rPr>
              <w:t>Tx</w:t>
            </w:r>
            <w:proofErr w:type="spellEnd"/>
            <w:r>
              <w:rPr>
                <w:bCs/>
                <w:szCs w:val="20"/>
                <w:lang w:eastAsia="zh-CN"/>
              </w:rPr>
              <w:t>-Rx beam pairs.</w:t>
            </w:r>
            <w:bookmarkEnd w:id="30"/>
          </w:p>
        </w:tc>
      </w:tr>
      <w:tr w:rsidR="006768CC" w14:paraId="5B0931EE" w14:textId="77777777">
        <w:tc>
          <w:tcPr>
            <w:tcW w:w="1605" w:type="dxa"/>
            <w:vAlign w:val="center"/>
          </w:tcPr>
          <w:p w14:paraId="70BEBC51" w14:textId="77777777" w:rsidR="006768CC" w:rsidRDefault="00451D06">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2"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2"/>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BodyText"/>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BodyText"/>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 xml:space="preserve">A training request signaling may be needed for enhanced beam pair prediction and (enhanced) DL </w:t>
            </w:r>
            <w:proofErr w:type="spellStart"/>
            <w:r>
              <w:rPr>
                <w:rFonts w:eastAsia="SimSun"/>
                <w:bCs/>
                <w:kern w:val="2"/>
                <w:szCs w:val="20"/>
                <w:lang w:eastAsia="zh-CN"/>
              </w:rPr>
              <w:t>Tx</w:t>
            </w:r>
            <w:proofErr w:type="spellEnd"/>
            <w:r>
              <w:rPr>
                <w:rFonts w:eastAsia="SimSun"/>
                <w:bCs/>
                <w:kern w:val="2"/>
                <w:szCs w:val="20"/>
                <w:lang w:eastAsia="zh-CN"/>
              </w:rPr>
              <w:t xml:space="preserve">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 xml:space="preserve">P1/P2 resource related information request, at least including minimum number of </w:t>
            </w:r>
            <w:proofErr w:type="spellStart"/>
            <w:r>
              <w:rPr>
                <w:rFonts w:eastAsia="SimSun"/>
                <w:bCs/>
                <w:kern w:val="2"/>
                <w:szCs w:val="20"/>
                <w:lang w:eastAsia="zh-CN"/>
              </w:rPr>
              <w:t>Tx</w:t>
            </w:r>
            <w:proofErr w:type="spellEnd"/>
            <w:r>
              <w:rPr>
                <w:rFonts w:eastAsia="SimSun"/>
                <w:bCs/>
                <w:kern w:val="2"/>
                <w:szCs w:val="20"/>
                <w:lang w:eastAsia="zh-CN"/>
              </w:rPr>
              <w:t xml:space="preserve"> beams and </w:t>
            </w:r>
            <w:proofErr w:type="spellStart"/>
            <w:r>
              <w:rPr>
                <w:rFonts w:eastAsia="SimSun"/>
                <w:bCs/>
                <w:kern w:val="2"/>
                <w:szCs w:val="20"/>
                <w:lang w:eastAsia="zh-CN"/>
              </w:rPr>
              <w:t>Tx</w:t>
            </w:r>
            <w:proofErr w:type="spellEnd"/>
            <w:r>
              <w:rPr>
                <w:rFonts w:eastAsia="SimSun"/>
                <w:bCs/>
                <w:kern w:val="2"/>
                <w:szCs w:val="20"/>
                <w:lang w:eastAsia="zh-CN"/>
              </w:rPr>
              <w:t xml:space="preserve">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r>
            <w:proofErr w:type="spellStart"/>
            <w:r>
              <w:rPr>
                <w:rFonts w:eastAsia="SimSun"/>
                <w:bCs/>
                <w:kern w:val="2"/>
                <w:szCs w:val="20"/>
                <w:lang w:eastAsia="zh-CN"/>
              </w:rPr>
              <w:t>Tx</w:t>
            </w:r>
            <w:proofErr w:type="spellEnd"/>
            <w:r>
              <w:rPr>
                <w:rFonts w:eastAsia="SimSun"/>
                <w:bCs/>
                <w:kern w:val="2"/>
                <w:szCs w:val="20"/>
                <w:lang w:eastAsia="zh-CN"/>
              </w:rPr>
              <w:t xml:space="preserve">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 xml:space="preserve">DL Rx beam prediction with Alt.2 may have some specification impacts on training request signaling, P3 resource related information request, and </w:t>
            </w:r>
            <w:proofErr w:type="spellStart"/>
            <w:r>
              <w:rPr>
                <w:rFonts w:eastAsia="SimSun"/>
                <w:bCs/>
                <w:kern w:val="2"/>
                <w:szCs w:val="20"/>
                <w:lang w:eastAsia="zh-CN"/>
              </w:rPr>
              <w:t>Tx</w:t>
            </w:r>
            <w:proofErr w:type="spellEnd"/>
            <w:r>
              <w:rPr>
                <w:rFonts w:eastAsia="SimSun"/>
                <w:bCs/>
                <w:kern w:val="2"/>
                <w:szCs w:val="20"/>
                <w:lang w:eastAsia="zh-CN"/>
              </w:rPr>
              <w:t xml:space="preserve">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lastRenderedPageBreak/>
              <w:t>Proposal 12: For AI/ML model training at UE side, at least study the following aspects for potential necessary specification impact:</w:t>
            </w:r>
          </w:p>
          <w:p w14:paraId="1AC36067"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545617B9"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beams</w:t>
            </w:r>
          </w:p>
          <w:p w14:paraId="05D8F8E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61BC4A71"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xml:space="preserve">,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 repetitions</w:t>
            </w:r>
          </w:p>
        </w:tc>
      </w:tr>
      <w:tr w:rsidR="006768CC" w14:paraId="79017E37" w14:textId="77777777">
        <w:tc>
          <w:tcPr>
            <w:tcW w:w="1605" w:type="dxa"/>
            <w:vAlign w:val="center"/>
          </w:tcPr>
          <w:p w14:paraId="56D536BD" w14:textId="77777777" w:rsidR="006768CC" w:rsidRDefault="00451D06">
            <w:pPr>
              <w:pStyle w:val="BodyText"/>
            </w:pPr>
            <w:r>
              <w:rPr>
                <w:rFonts w:hint="eastAsia"/>
              </w:rPr>
              <w:lastRenderedPageBreak/>
              <w:t>O</w:t>
            </w:r>
            <w:r>
              <w:t>PPO[7]</w:t>
            </w:r>
          </w:p>
        </w:tc>
        <w:tc>
          <w:tcPr>
            <w:tcW w:w="7457" w:type="dxa"/>
            <w:vAlign w:val="center"/>
          </w:tcPr>
          <w:p w14:paraId="4CA1DF54" w14:textId="77777777" w:rsidR="006768CC" w:rsidRDefault="00451D06">
            <w:pPr>
              <w:pStyle w:val="BodyText"/>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BodyText"/>
            </w:pPr>
            <w:r>
              <w:rPr>
                <w:rFonts w:hint="eastAsia"/>
              </w:rPr>
              <w:t>L</w:t>
            </w:r>
            <w:r>
              <w:t>GE[9]</w:t>
            </w:r>
          </w:p>
        </w:tc>
        <w:tc>
          <w:tcPr>
            <w:tcW w:w="7457" w:type="dxa"/>
            <w:vAlign w:val="center"/>
          </w:tcPr>
          <w:p w14:paraId="37E9488C" w14:textId="77777777" w:rsidR="006768CC" w:rsidRDefault="00451D06">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BodyText"/>
            </w:pPr>
            <w:r>
              <w:rPr>
                <w:rFonts w:hint="eastAsia"/>
              </w:rPr>
              <w:t>E</w:t>
            </w:r>
            <w:r>
              <w:t>ricsson[10]</w:t>
            </w:r>
          </w:p>
        </w:tc>
        <w:tc>
          <w:tcPr>
            <w:tcW w:w="7457" w:type="dxa"/>
            <w:vAlign w:val="center"/>
          </w:tcPr>
          <w:p w14:paraId="7C7CC9E2" w14:textId="77777777" w:rsidR="006768CC" w:rsidRDefault="00451D06">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BodyText"/>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3"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3"/>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68"/>
            <w:r>
              <w:rPr>
                <w:rFonts w:ascii="Times New Roman" w:hAnsi="Times New Roman" w:cs="Times New Roman"/>
                <w:b w:val="0"/>
                <w:szCs w:val="20"/>
              </w:rPr>
              <w:t>DL-RS or UL-RS resource set configuration,</w:t>
            </w:r>
            <w:bookmarkEnd w:id="34"/>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69"/>
            <w:r>
              <w:rPr>
                <w:rFonts w:ascii="Times New Roman" w:hAnsi="Times New Roman" w:cs="Times New Roman"/>
                <w:b w:val="0"/>
                <w:szCs w:val="20"/>
              </w:rPr>
              <w:t>signaling for collected assistance information, if justified</w:t>
            </w:r>
            <w:bookmarkEnd w:id="35"/>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6" w:name="_Toc115451770"/>
            <w:r>
              <w:rPr>
                <w:rFonts w:ascii="Times New Roman" w:hAnsi="Times New Roman" w:cs="Times New Roman"/>
                <w:b w:val="0"/>
                <w:szCs w:val="20"/>
              </w:rPr>
              <w:t>signaling and configurations to support UE performing data logging/collection for model training,</w:t>
            </w:r>
            <w:bookmarkEnd w:id="36"/>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71"/>
            <w:r>
              <w:rPr>
                <w:rFonts w:ascii="Times New Roman" w:hAnsi="Times New Roman" w:cs="Times New Roman"/>
                <w:b w:val="0"/>
                <w:szCs w:val="20"/>
              </w:rPr>
              <w:t>signaling and configurations to support UE reporting the collected/logged data to the NW,</w:t>
            </w:r>
            <w:bookmarkEnd w:id="37"/>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72"/>
            <w:proofErr w:type="gramStart"/>
            <w:r>
              <w:rPr>
                <w:rFonts w:ascii="Times New Roman" w:hAnsi="Times New Roman" w:cs="Times New Roman"/>
                <w:b w:val="0"/>
                <w:szCs w:val="20"/>
              </w:rPr>
              <w:t>signaling</w:t>
            </w:r>
            <w:proofErr w:type="gramEnd"/>
            <w:r>
              <w:rPr>
                <w:rFonts w:ascii="Times New Roman" w:hAnsi="Times New Roman" w:cs="Times New Roman"/>
                <w:b w:val="0"/>
                <w:szCs w:val="20"/>
              </w:rPr>
              <w:t xml:space="preserve"> for indicating UE capability for data collection.</w:t>
            </w:r>
            <w:bookmarkEnd w:id="38"/>
          </w:p>
          <w:p w14:paraId="6DED1630" w14:textId="77777777" w:rsidR="006768CC" w:rsidRDefault="00451D06">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BodyText"/>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6E2D59DF"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5CDDB785"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40D65EBB" w14:textId="77777777" w:rsidR="006768CC" w:rsidRDefault="00451D06">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lastRenderedPageBreak/>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6768CC" w14:paraId="19ECAA8F" w14:textId="77777777">
        <w:tc>
          <w:tcPr>
            <w:tcW w:w="1605" w:type="dxa"/>
            <w:vAlign w:val="center"/>
          </w:tcPr>
          <w:p w14:paraId="047EB205" w14:textId="77777777" w:rsidR="006768CC" w:rsidRDefault="00451D06">
            <w:pPr>
              <w:pStyle w:val="BodyText"/>
            </w:pPr>
            <w:r>
              <w:rPr>
                <w:rFonts w:hint="eastAsia"/>
              </w:rPr>
              <w:lastRenderedPageBreak/>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BodyText"/>
            </w:pPr>
            <w:r>
              <w:rPr>
                <w:rFonts w:hint="eastAsia"/>
              </w:rPr>
              <w:t>I</w:t>
            </w:r>
            <w:r>
              <w:t>ntel[13]</w:t>
            </w:r>
          </w:p>
        </w:tc>
        <w:tc>
          <w:tcPr>
            <w:tcW w:w="7457" w:type="dxa"/>
            <w:vAlign w:val="center"/>
          </w:tcPr>
          <w:p w14:paraId="72801579" w14:textId="77777777" w:rsidR="006768CC" w:rsidRDefault="00451D06">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BodyText"/>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BodyText"/>
            </w:pPr>
            <w:r>
              <w:rPr>
                <w:rFonts w:hint="eastAsia"/>
              </w:rPr>
              <w:t>N</w:t>
            </w:r>
            <w:r>
              <w:t>EC[16]</w:t>
            </w:r>
          </w:p>
        </w:tc>
        <w:tc>
          <w:tcPr>
            <w:tcW w:w="7457" w:type="dxa"/>
            <w:vAlign w:val="center"/>
          </w:tcPr>
          <w:p w14:paraId="14FB5AE3" w14:textId="77777777" w:rsidR="006768CC" w:rsidRDefault="00451D06">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BodyText"/>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BodyText"/>
            </w:pPr>
            <w:r>
              <w:rPr>
                <w:rFonts w:hint="eastAsia"/>
              </w:rPr>
              <w:t>C</w:t>
            </w:r>
            <w:r>
              <w:t>IACT[17]</w:t>
            </w:r>
          </w:p>
        </w:tc>
        <w:tc>
          <w:tcPr>
            <w:tcW w:w="7457" w:type="dxa"/>
            <w:vAlign w:val="center"/>
          </w:tcPr>
          <w:p w14:paraId="60C7F909" w14:textId="77777777" w:rsidR="006768CC" w:rsidRDefault="00451D06">
            <w:pPr>
              <w:pStyle w:val="BodyText"/>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BodyText"/>
            </w:pPr>
            <w:r>
              <w:rPr>
                <w:rFonts w:hint="eastAsia"/>
              </w:rPr>
              <w:t>C</w:t>
            </w:r>
            <w:r>
              <w:t>MCC[19]</w:t>
            </w:r>
          </w:p>
        </w:tc>
        <w:tc>
          <w:tcPr>
            <w:tcW w:w="7457" w:type="dxa"/>
            <w:vAlign w:val="center"/>
          </w:tcPr>
          <w:p w14:paraId="02ED4856" w14:textId="77777777" w:rsidR="006768CC" w:rsidRDefault="00451D06">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BodyText"/>
            </w:pPr>
            <w:r>
              <w:rPr>
                <w:rFonts w:hint="eastAsia"/>
              </w:rPr>
              <w:t>N</w:t>
            </w:r>
            <w:r>
              <w:t>okia[20]</w:t>
            </w:r>
          </w:p>
        </w:tc>
        <w:tc>
          <w:tcPr>
            <w:tcW w:w="7457" w:type="dxa"/>
            <w:vAlign w:val="center"/>
          </w:tcPr>
          <w:p w14:paraId="0E5CC5FA" w14:textId="77777777" w:rsidR="006768CC" w:rsidRDefault="00451D06">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BodyText"/>
            </w:pPr>
            <w:r>
              <w:rPr>
                <w:rFonts w:hint="eastAsia"/>
              </w:rPr>
              <w:t>A</w:t>
            </w:r>
            <w:r>
              <w:t>pple[24]</w:t>
            </w:r>
          </w:p>
        </w:tc>
        <w:tc>
          <w:tcPr>
            <w:tcW w:w="7457" w:type="dxa"/>
            <w:vAlign w:val="center"/>
          </w:tcPr>
          <w:p w14:paraId="27F647DB" w14:textId="77777777" w:rsidR="006768CC" w:rsidRDefault="00451D06">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BodyText"/>
            </w:pPr>
            <w:r>
              <w:rPr>
                <w:rFonts w:hint="eastAsia"/>
              </w:rPr>
              <w:t>N</w:t>
            </w:r>
            <w:r>
              <w:t>VIDIA[26]</w:t>
            </w:r>
          </w:p>
        </w:tc>
        <w:tc>
          <w:tcPr>
            <w:tcW w:w="7457" w:type="dxa"/>
            <w:vAlign w:val="center"/>
          </w:tcPr>
          <w:p w14:paraId="0F484D7A" w14:textId="77777777" w:rsidR="006768CC" w:rsidRDefault="00451D06">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BodyText"/>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0161D510" w14:textId="77777777" w:rsidR="006768CC" w:rsidRDefault="00451D06">
            <w:pPr>
              <w:pStyle w:val="ListParagraph"/>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ListParagraph"/>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ListParagraph"/>
              <w:numPr>
                <w:ilvl w:val="0"/>
                <w:numId w:val="62"/>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24494391" w14:textId="77777777" w:rsidR="006768CC" w:rsidRDefault="00451D06">
            <w:pPr>
              <w:pStyle w:val="ListParagraph"/>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BodyText"/>
            </w:pPr>
            <w:r>
              <w:rPr>
                <w:rFonts w:hint="eastAsia"/>
              </w:rPr>
              <w:lastRenderedPageBreak/>
              <w:t>Q</w:t>
            </w:r>
            <w:r>
              <w:t>C[29]</w:t>
            </w:r>
          </w:p>
        </w:tc>
        <w:tc>
          <w:tcPr>
            <w:tcW w:w="7457" w:type="dxa"/>
            <w:vAlign w:val="center"/>
          </w:tcPr>
          <w:p w14:paraId="6ADD773F" w14:textId="77777777" w:rsidR="006768CC" w:rsidRDefault="00451D06">
            <w:pPr>
              <w:pStyle w:val="BodyText"/>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4D34A412" w14:textId="77777777" w:rsidR="006768CC" w:rsidRDefault="00451D06">
            <w:pPr>
              <w:pStyle w:val="BodyText"/>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31"/>
    </w:tbl>
    <w:p w14:paraId="17F763A2" w14:textId="77777777" w:rsidR="006768CC" w:rsidRDefault="006768CC">
      <w:pPr>
        <w:spacing w:after="120"/>
      </w:pPr>
    </w:p>
    <w:p w14:paraId="08B60A82" w14:textId="77777777" w:rsidR="006768CC" w:rsidRDefault="006768CC">
      <w:pPr>
        <w:pStyle w:val="BodyText"/>
      </w:pPr>
    </w:p>
    <w:p w14:paraId="4ABDC9BC" w14:textId="77777777" w:rsidR="006768CC" w:rsidRDefault="00451D06">
      <w:pPr>
        <w:pStyle w:val="Heading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ListBullet"/>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ListBullet"/>
      </w:pPr>
      <w:r>
        <w:rPr>
          <w:lang w:val="en-US"/>
        </w:rPr>
        <w:t>What should be configured</w:t>
      </w:r>
    </w:p>
    <w:p w14:paraId="783AE631" w14:textId="77777777" w:rsidR="006768CC" w:rsidRDefault="00451D06">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ListBullet"/>
        <w:numPr>
          <w:ilvl w:val="0"/>
          <w:numId w:val="0"/>
        </w:numPr>
        <w:rPr>
          <w:rFonts w:eastAsia="Yu Mincho"/>
        </w:rPr>
      </w:pPr>
    </w:p>
    <w:p w14:paraId="6FE724A1" w14:textId="77777777" w:rsidR="006768CC" w:rsidRDefault="00451D06">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ListParagraph"/>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ListParagraph"/>
              <w:numPr>
                <w:ilvl w:val="0"/>
                <w:numId w:val="75"/>
              </w:numPr>
              <w:spacing w:after="120"/>
              <w:rPr>
                <w:rFonts w:eastAsia="SimSun"/>
                <w:lang w:eastAsia="zh-CN"/>
              </w:rPr>
            </w:pPr>
            <w:r w:rsidRPr="00736FF5">
              <w:rPr>
                <w:rFonts w:eastAsia="SimSun"/>
                <w:lang w:eastAsia="zh-CN"/>
              </w:rPr>
              <w:t>one is that the UE can rep</w:t>
            </w:r>
            <w:r w:rsidRPr="00736FF5">
              <w:rPr>
                <w:rFonts w:eastAsia="SimSun"/>
                <w:lang w:eastAsia="zh-CN"/>
              </w:rPr>
              <w:t>ort L1-RSRPs of the corresponding</w:t>
            </w:r>
            <w:r w:rsidRPr="00736FF5">
              <w:rPr>
                <w:rFonts w:eastAsia="SimSun"/>
                <w:lang w:eastAsia="zh-CN"/>
              </w:rPr>
              <w:t xml:space="preserve"> </w:t>
            </w:r>
            <w:r w:rsidRPr="00736FF5">
              <w:rPr>
                <w:rFonts w:eastAsia="SimSun" w:hint="eastAsia"/>
                <w:lang w:eastAsia="zh-CN"/>
              </w:rPr>
              <w:t>spa</w:t>
            </w:r>
            <w:r w:rsidRPr="00736FF5">
              <w:rPr>
                <w:rFonts w:eastAsia="SimSun"/>
                <w:lang w:eastAsia="zh-CN"/>
              </w:rPr>
              <w:t>rse beams (i.e., Set B) and</w:t>
            </w:r>
            <w:r w:rsidRPr="00736FF5">
              <w:rPr>
                <w:rFonts w:eastAsia="SimSun"/>
                <w:lang w:eastAsia="zh-CN"/>
              </w:rPr>
              <w:t xml:space="preserve"> the</w:t>
            </w:r>
            <w:r w:rsidRPr="00736FF5">
              <w:rPr>
                <w:rFonts w:eastAsia="SimSun"/>
                <w:lang w:eastAsia="zh-CN"/>
              </w:rPr>
              <w:t xml:space="preserv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ListParagraph"/>
              <w:numPr>
                <w:ilvl w:val="0"/>
                <w:numId w:val="75"/>
              </w:numPr>
              <w:spacing w:after="120"/>
              <w:rPr>
                <w:rFonts w:eastAsia="SimSun"/>
                <w:lang w:eastAsia="zh-CN"/>
              </w:rPr>
            </w:pPr>
            <w:proofErr w:type="gramStart"/>
            <w:r>
              <w:rPr>
                <w:rFonts w:eastAsia="SimSun"/>
                <w:lang w:eastAsia="zh-CN"/>
              </w:rPr>
              <w:t>another</w:t>
            </w:r>
            <w:proofErr w:type="gramEnd"/>
            <w:r>
              <w:rPr>
                <w:rFonts w:eastAsia="SimSun"/>
                <w:lang w:eastAsia="zh-CN"/>
              </w:rPr>
              <w:t xml:space="preserve">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w:t>
            </w:r>
            <w:proofErr w:type="spellStart"/>
            <w:r>
              <w:rPr>
                <w:rFonts w:eastAsia="SimSun"/>
                <w:lang w:eastAsia="zh-CN"/>
              </w:rPr>
              <w:t>gNB</w:t>
            </w:r>
            <w:proofErr w:type="spellEnd"/>
            <w:r>
              <w:rPr>
                <w:rFonts w:eastAsia="SimSun"/>
                <w:lang w:eastAsia="zh-CN"/>
              </w:rPr>
              <w:t xml:space="preserve">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ListParagraph"/>
              <w:numPr>
                <w:ilvl w:val="0"/>
                <w:numId w:val="23"/>
              </w:numPr>
              <w:overflowPunct w:val="0"/>
              <w:autoSpaceDE w:val="0"/>
              <w:autoSpaceDN w:val="0"/>
              <w:adjustRightInd w:val="0"/>
              <w:spacing w:after="120"/>
              <w:textAlignment w:val="baseline"/>
              <w:rPr>
                <w:i/>
                <w:lang w:eastAsia="zh-CN"/>
              </w:rPr>
            </w:pPr>
          </w:p>
        </w:tc>
      </w:tr>
    </w:tbl>
    <w:p w14:paraId="3A68C94D" w14:textId="77777777" w:rsidR="006768CC" w:rsidRDefault="006768CC">
      <w:pPr>
        <w:pStyle w:val="BodyText"/>
      </w:pPr>
    </w:p>
    <w:p w14:paraId="60FF692F" w14:textId="77777777" w:rsidR="006768CC" w:rsidRDefault="00451D06">
      <w:pPr>
        <w:pStyle w:val="Heading2"/>
      </w:pPr>
      <w:r>
        <w:t>AI/ML inference for BM-Case1 &amp; BM-Case2</w:t>
      </w:r>
    </w:p>
    <w:p w14:paraId="41732497" w14:textId="77777777" w:rsidR="006768CC" w:rsidRDefault="00451D06">
      <w:pPr>
        <w:pStyle w:val="Heading3"/>
      </w:pPr>
      <w:r>
        <w:t>General/common aspects</w:t>
      </w:r>
    </w:p>
    <w:p w14:paraId="794F79A3" w14:textId="77777777" w:rsidR="006768CC" w:rsidRDefault="006768CC">
      <w:pPr>
        <w:spacing w:after="120"/>
      </w:pPr>
    </w:p>
    <w:p w14:paraId="78FA58AC"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BodyText"/>
            </w:pPr>
            <w:r>
              <w:t>FUTUREWEI[1]</w:t>
            </w:r>
          </w:p>
        </w:tc>
        <w:tc>
          <w:tcPr>
            <w:tcW w:w="7457" w:type="dxa"/>
            <w:vAlign w:val="center"/>
          </w:tcPr>
          <w:p w14:paraId="32C93EF6"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ListParagraph"/>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ListParagraph"/>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ListParagraph"/>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ListParagraph"/>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ListParagraph"/>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w:t>
            </w:r>
            <w:proofErr w:type="spellStart"/>
            <w:r>
              <w:rPr>
                <w:i/>
                <w:iCs/>
                <w:szCs w:val="20"/>
                <w:lang w:eastAsia="zh-CN"/>
              </w:rPr>
              <w:t>Tx</w:t>
            </w:r>
            <w:proofErr w:type="spellEnd"/>
            <w:r>
              <w:rPr>
                <w:i/>
                <w:iCs/>
                <w:szCs w:val="20"/>
                <w:lang w:eastAsia="zh-CN"/>
              </w:rPr>
              <w:t>-Rx beam pairs.</w:t>
            </w:r>
          </w:p>
        </w:tc>
      </w:tr>
      <w:tr w:rsidR="006768CC" w14:paraId="4A522536" w14:textId="77777777">
        <w:tc>
          <w:tcPr>
            <w:tcW w:w="1605" w:type="dxa"/>
            <w:vAlign w:val="center"/>
          </w:tcPr>
          <w:p w14:paraId="7E95F450" w14:textId="77777777" w:rsidR="006768CC" w:rsidRDefault="00451D06">
            <w:pPr>
              <w:pStyle w:val="BodyText"/>
            </w:pPr>
            <w:r>
              <w:rPr>
                <w:rFonts w:hint="eastAsia"/>
              </w:rPr>
              <w:t>H</w:t>
            </w:r>
            <w:r>
              <w:t>uawei[2]</w:t>
            </w:r>
          </w:p>
        </w:tc>
        <w:tc>
          <w:tcPr>
            <w:tcW w:w="7457" w:type="dxa"/>
            <w:vAlign w:val="center"/>
          </w:tcPr>
          <w:p w14:paraId="59CA8B62" w14:textId="77777777" w:rsidR="006768CC" w:rsidRDefault="00451D06">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BodyText"/>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lastRenderedPageBreak/>
              <w:t>Proposal 1</w:t>
            </w:r>
            <w:r>
              <w:rPr>
                <w:i/>
                <w:iCs/>
                <w:szCs w:val="20"/>
                <w:lang w:eastAsia="zh-CN"/>
              </w:rPr>
              <w:t>3</w:t>
            </w:r>
            <w:r>
              <w:rPr>
                <w:i/>
                <w:iCs/>
                <w:szCs w:val="20"/>
              </w:rPr>
              <w:t xml:space="preserve">: </w:t>
            </w:r>
            <w:r>
              <w:rPr>
                <w:i/>
                <w:iCs/>
                <w:szCs w:val="20"/>
                <w:lang w:val="en-GB"/>
              </w:rPr>
              <w:t xml:space="preserve">To facilitate the AI/ML based </w:t>
            </w:r>
            <w:proofErr w:type="spellStart"/>
            <w:r>
              <w:rPr>
                <w:i/>
                <w:iCs/>
                <w:szCs w:val="20"/>
                <w:lang w:val="en-GB"/>
              </w:rPr>
              <w:t>Tx</w:t>
            </w:r>
            <w:proofErr w:type="spellEnd"/>
            <w:r>
              <w:rPr>
                <w:i/>
                <w:iCs/>
                <w:szCs w:val="20"/>
                <w:lang w:val="en-GB"/>
              </w:rPr>
              <w:t xml:space="preserve">-Rx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BodyText"/>
            </w:pPr>
            <w:proofErr w:type="spellStart"/>
            <w:r>
              <w:rPr>
                <w:rFonts w:hint="eastAsia"/>
              </w:rPr>
              <w:lastRenderedPageBreak/>
              <w:t>S</w:t>
            </w:r>
            <w:r>
              <w:t>preadtrum</w:t>
            </w:r>
            <w:proofErr w:type="spellEnd"/>
            <w:r>
              <w:t>[4]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BodyText"/>
            </w:pPr>
            <w:r>
              <w:t>Vivo[5]</w:t>
            </w:r>
          </w:p>
        </w:tc>
        <w:tc>
          <w:tcPr>
            <w:tcW w:w="7457" w:type="dxa"/>
            <w:vAlign w:val="center"/>
          </w:tcPr>
          <w:p w14:paraId="6AFC2FE1" w14:textId="77777777" w:rsidR="006768CC" w:rsidRDefault="00451D06">
            <w:pPr>
              <w:pStyle w:val="BodyText"/>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w:t>
            </w:r>
            <w:proofErr w:type="spellStart"/>
            <w:r>
              <w:rPr>
                <w:i/>
                <w:iCs/>
                <w:szCs w:val="20"/>
              </w:rPr>
              <w:t>Tx</w:t>
            </w:r>
            <w:proofErr w:type="spellEnd"/>
            <w:r>
              <w:rPr>
                <w:i/>
                <w:iCs/>
                <w:szCs w:val="20"/>
              </w:rPr>
              <w:t xml:space="preserve"> beam prediction with Alt.1.</w:t>
            </w:r>
          </w:p>
          <w:p w14:paraId="67C5CA6A" w14:textId="77777777" w:rsidR="006768CC" w:rsidRDefault="00451D06">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BodyText"/>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BodyText"/>
              <w:rPr>
                <w:i/>
                <w:iCs/>
                <w:szCs w:val="20"/>
              </w:rPr>
            </w:pPr>
            <w:r>
              <w:rPr>
                <w:i/>
                <w:iCs/>
                <w:szCs w:val="20"/>
              </w:rPr>
              <w:t>Observation 17:</w:t>
            </w:r>
            <w:r>
              <w:rPr>
                <w:i/>
                <w:iCs/>
                <w:szCs w:val="20"/>
              </w:rPr>
              <w:tab/>
              <w:t xml:space="preserve">Assistance information, such as </w:t>
            </w:r>
            <w:proofErr w:type="spellStart"/>
            <w:r>
              <w:rPr>
                <w:i/>
                <w:iCs/>
                <w:szCs w:val="20"/>
              </w:rPr>
              <w:t>Tx</w:t>
            </w:r>
            <w:proofErr w:type="spellEnd"/>
            <w:r>
              <w:rPr>
                <w:i/>
                <w:iCs/>
                <w:szCs w:val="20"/>
              </w:rPr>
              <w:t xml:space="preserve"> beam information and/or expected </w:t>
            </w:r>
            <w:proofErr w:type="spellStart"/>
            <w:r>
              <w:rPr>
                <w:i/>
                <w:iCs/>
                <w:szCs w:val="20"/>
              </w:rPr>
              <w:t>Tx</w:t>
            </w:r>
            <w:proofErr w:type="spellEnd"/>
            <w:r>
              <w:rPr>
                <w:i/>
                <w:iCs/>
                <w:szCs w:val="20"/>
              </w:rPr>
              <w:t xml:space="preserve"> beam information, should be noticed to UE in advance or with resource configuration for option 1 and option 2 with Alt.2 in inference stage. </w:t>
            </w:r>
          </w:p>
          <w:p w14:paraId="5D2348E3" w14:textId="77777777" w:rsidR="006768CC" w:rsidRDefault="00451D06">
            <w:pPr>
              <w:pStyle w:val="BodyText"/>
              <w:rPr>
                <w:i/>
                <w:iCs/>
                <w:szCs w:val="20"/>
              </w:rPr>
            </w:pPr>
            <w:r>
              <w:rPr>
                <w:i/>
                <w:iCs/>
                <w:szCs w:val="20"/>
              </w:rPr>
              <w:t>Observation 18:</w:t>
            </w:r>
            <w:r>
              <w:rPr>
                <w:i/>
                <w:iCs/>
                <w:szCs w:val="20"/>
              </w:rPr>
              <w:tab/>
              <w:t xml:space="preserve">Signaling aspects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 from UE may be needed in inference stage for Alt.2 with considering performance improvement. </w:t>
            </w:r>
          </w:p>
          <w:p w14:paraId="2DB010F2" w14:textId="77777777" w:rsidR="006768CC" w:rsidRDefault="00451D06">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BodyText"/>
              <w:rPr>
                <w:i/>
                <w:iCs/>
                <w:szCs w:val="20"/>
              </w:rPr>
            </w:pPr>
            <w:r>
              <w:rPr>
                <w:i/>
                <w:iCs/>
                <w:szCs w:val="20"/>
              </w:rPr>
              <w:t>Observation 21:</w:t>
            </w:r>
            <w:r>
              <w:rPr>
                <w:i/>
                <w:iCs/>
                <w:szCs w:val="20"/>
              </w:rPr>
              <w:tab/>
              <w:t xml:space="preserve">DL Rx beam prediction in inference stage with Alt.2 has similar specification impacts to training stage, such as P3 resource related information request, and </w:t>
            </w:r>
            <w:proofErr w:type="spellStart"/>
            <w:r>
              <w:rPr>
                <w:i/>
                <w:iCs/>
                <w:szCs w:val="20"/>
              </w:rPr>
              <w:t>Tx</w:t>
            </w:r>
            <w:proofErr w:type="spellEnd"/>
            <w:r>
              <w:rPr>
                <w:i/>
                <w:iCs/>
                <w:szCs w:val="20"/>
              </w:rPr>
              <w:t xml:space="preserve"> beam information indication.</w:t>
            </w:r>
          </w:p>
          <w:p w14:paraId="0EF1D298" w14:textId="77777777" w:rsidR="006768CC" w:rsidRDefault="00451D06">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BodyText"/>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 xml:space="preserve">Observation 13: For Rel-15 beam management, actual mapping between DL </w:t>
            </w:r>
            <w:proofErr w:type="spellStart"/>
            <w:r>
              <w:rPr>
                <w:i/>
                <w:iCs/>
                <w:szCs w:val="20"/>
              </w:rPr>
              <w:t>Tx</w:t>
            </w:r>
            <w:proofErr w:type="spellEnd"/>
            <w:r>
              <w:rPr>
                <w:i/>
                <w:iCs/>
                <w:szCs w:val="20"/>
              </w:rPr>
              <w:t xml:space="preserve">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 xml:space="preserve">Proposal 15: Study benefits of specification enhancements on acquiring UE Rx beam information for DL </w:t>
            </w:r>
            <w:proofErr w:type="spellStart"/>
            <w:r>
              <w:rPr>
                <w:i/>
                <w:iCs/>
                <w:szCs w:val="20"/>
              </w:rPr>
              <w:t>Tx</w:t>
            </w:r>
            <w:proofErr w:type="spellEnd"/>
            <w:r>
              <w:rPr>
                <w:i/>
                <w:iCs/>
                <w:szCs w:val="20"/>
              </w:rPr>
              <w:t xml:space="preserve"> beam prediction (Alt. 1) and beam pair prediction (Alt. 3).</w:t>
            </w:r>
          </w:p>
        </w:tc>
      </w:tr>
      <w:tr w:rsidR="006768CC" w14:paraId="54EC0460" w14:textId="77777777">
        <w:tc>
          <w:tcPr>
            <w:tcW w:w="1605" w:type="dxa"/>
            <w:vAlign w:val="center"/>
          </w:tcPr>
          <w:p w14:paraId="420332CE" w14:textId="77777777" w:rsidR="006768CC" w:rsidRDefault="00451D06">
            <w:pPr>
              <w:pStyle w:val="BodyText"/>
            </w:pPr>
            <w:r>
              <w:rPr>
                <w:rFonts w:hint="eastAsia"/>
              </w:rPr>
              <w:lastRenderedPageBreak/>
              <w:t>L</w:t>
            </w:r>
            <w:r>
              <w:t>GE[9]</w:t>
            </w:r>
          </w:p>
        </w:tc>
        <w:tc>
          <w:tcPr>
            <w:tcW w:w="7457" w:type="dxa"/>
            <w:vAlign w:val="center"/>
          </w:tcPr>
          <w:p w14:paraId="0FC0DE1C" w14:textId="77777777" w:rsidR="006768CC" w:rsidRDefault="00451D06">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BodyText"/>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BodyText"/>
            </w:pPr>
            <w:r>
              <w:rPr>
                <w:rFonts w:hint="eastAsia"/>
              </w:rPr>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BodyText"/>
            </w:pPr>
            <w:r>
              <w:rPr>
                <w:rFonts w:hint="eastAsia"/>
              </w:rPr>
              <w:t>C</w:t>
            </w:r>
            <w:r>
              <w:t>MCC[19]</w:t>
            </w:r>
          </w:p>
        </w:tc>
        <w:tc>
          <w:tcPr>
            <w:tcW w:w="7457" w:type="dxa"/>
            <w:vAlign w:val="center"/>
          </w:tcPr>
          <w:p w14:paraId="15F3289A" w14:textId="77777777" w:rsidR="006768CC" w:rsidRDefault="00451D06">
            <w:pPr>
              <w:pStyle w:val="BodyText"/>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6768CC" w14:paraId="744279F4" w14:textId="77777777">
        <w:tc>
          <w:tcPr>
            <w:tcW w:w="1605" w:type="dxa"/>
            <w:vAlign w:val="center"/>
          </w:tcPr>
          <w:p w14:paraId="60CDA03F" w14:textId="77777777" w:rsidR="006768CC" w:rsidRDefault="00451D06">
            <w:pPr>
              <w:pStyle w:val="BodyText"/>
            </w:pPr>
            <w:r>
              <w:rPr>
                <w:rFonts w:hint="eastAsia"/>
              </w:rPr>
              <w:t>N</w:t>
            </w:r>
            <w:r>
              <w:t>VIDIA[26]</w:t>
            </w:r>
          </w:p>
        </w:tc>
        <w:tc>
          <w:tcPr>
            <w:tcW w:w="7457" w:type="dxa"/>
            <w:vAlign w:val="center"/>
          </w:tcPr>
          <w:p w14:paraId="4B89840D" w14:textId="77777777" w:rsidR="006768CC" w:rsidRDefault="00451D06">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BodyText"/>
            </w:pPr>
            <w:r>
              <w:rPr>
                <w:rFonts w:hint="eastAsia"/>
              </w:rPr>
              <w:t>Q</w:t>
            </w:r>
            <w:r>
              <w:t>C[29]</w:t>
            </w:r>
          </w:p>
        </w:tc>
        <w:tc>
          <w:tcPr>
            <w:tcW w:w="7457" w:type="dxa"/>
            <w:vAlign w:val="center"/>
          </w:tcPr>
          <w:p w14:paraId="7A148136" w14:textId="77777777" w:rsidR="006768CC" w:rsidRDefault="00451D06">
            <w:pPr>
              <w:pStyle w:val="BodyText"/>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BodyText"/>
            </w:pPr>
            <w:r>
              <w:rPr>
                <w:rFonts w:hint="eastAsia"/>
              </w:rPr>
              <w:t>P</w:t>
            </w:r>
            <w:r>
              <w:t>anasonic[30]</w:t>
            </w:r>
          </w:p>
        </w:tc>
        <w:tc>
          <w:tcPr>
            <w:tcW w:w="7457" w:type="dxa"/>
            <w:vAlign w:val="center"/>
          </w:tcPr>
          <w:p w14:paraId="586C08FE" w14:textId="77777777" w:rsidR="006768CC" w:rsidRDefault="00451D06">
            <w:pPr>
              <w:pStyle w:val="BodyText"/>
              <w:rPr>
                <w:i/>
                <w:iCs/>
                <w:szCs w:val="20"/>
                <w:lang w:val="en-GB"/>
              </w:rPr>
            </w:pPr>
            <w:r>
              <w:rPr>
                <w:i/>
                <w:iCs/>
                <w:szCs w:val="20"/>
                <w:lang w:val="en-GB"/>
              </w:rPr>
              <w:t xml:space="preserve">Observation 1: Beam pattern information can be defined as model input to make the model more general. Otherwise, multiple models need to be trained with each corresponding to one specific assumption of </w:t>
            </w:r>
            <w:proofErr w:type="spellStart"/>
            <w:r>
              <w:rPr>
                <w:i/>
                <w:iCs/>
                <w:szCs w:val="20"/>
                <w:lang w:val="en-GB"/>
              </w:rPr>
              <w:t>Tx</w:t>
            </w:r>
            <w:proofErr w:type="spellEnd"/>
            <w:r>
              <w:rPr>
                <w:i/>
                <w:iCs/>
                <w:szCs w:val="20"/>
                <w:lang w:val="en-GB"/>
              </w:rPr>
              <w:t xml:space="preserve"> beam pattern.</w:t>
            </w:r>
          </w:p>
          <w:p w14:paraId="43A1E78B" w14:textId="77777777" w:rsidR="006768CC" w:rsidRDefault="00451D06">
            <w:pPr>
              <w:pStyle w:val="BodyText"/>
              <w:rPr>
                <w:i/>
                <w:iCs/>
                <w:szCs w:val="20"/>
                <w:lang w:val="en-GB"/>
              </w:rPr>
            </w:pPr>
            <w:r>
              <w:rPr>
                <w:i/>
                <w:iCs/>
                <w:szCs w:val="20"/>
                <w:lang w:val="en-GB"/>
              </w:rPr>
              <w:t xml:space="preserve">Observation 2: For UE-side inference, </w:t>
            </w:r>
            <w:proofErr w:type="spellStart"/>
            <w:r>
              <w:rPr>
                <w:i/>
                <w:iCs/>
                <w:szCs w:val="20"/>
                <w:lang w:val="en-GB"/>
              </w:rPr>
              <w:t>Tx</w:t>
            </w:r>
            <w:proofErr w:type="spellEnd"/>
            <w:r>
              <w:rPr>
                <w:i/>
                <w:iCs/>
                <w:szCs w:val="20"/>
                <w:lang w:val="en-GB"/>
              </w:rPr>
              <w:t xml:space="preserve"> beam pattern information needs to be made available at UE side. </w:t>
            </w:r>
          </w:p>
          <w:p w14:paraId="353C8F39" w14:textId="77777777" w:rsidR="006768CC" w:rsidRDefault="00451D06">
            <w:pPr>
              <w:pStyle w:val="BodyText"/>
              <w:rPr>
                <w:i/>
                <w:iCs/>
                <w:szCs w:val="20"/>
                <w:lang w:val="en-GB"/>
              </w:rPr>
            </w:pPr>
            <w:r>
              <w:rPr>
                <w:i/>
                <w:iCs/>
                <w:szCs w:val="20"/>
                <w:lang w:val="en-GB"/>
              </w:rPr>
              <w:t xml:space="preserve">Proposal 4: Study how to efficiently signal the </w:t>
            </w:r>
            <w:proofErr w:type="spellStart"/>
            <w:r>
              <w:rPr>
                <w:i/>
                <w:iCs/>
                <w:szCs w:val="20"/>
                <w:lang w:val="en-GB"/>
              </w:rPr>
              <w:t>Tx</w:t>
            </w:r>
            <w:proofErr w:type="spellEnd"/>
            <w:r>
              <w:rPr>
                <w:i/>
                <w:iCs/>
                <w:szCs w:val="20"/>
                <w:lang w:val="en-GB"/>
              </w:rPr>
              <w:t xml:space="preserve"> beam pattern information to UE.</w:t>
            </w:r>
          </w:p>
        </w:tc>
      </w:tr>
      <w:tr w:rsidR="006768CC" w14:paraId="5F7344D6" w14:textId="77777777">
        <w:tc>
          <w:tcPr>
            <w:tcW w:w="1605" w:type="dxa"/>
            <w:vAlign w:val="center"/>
          </w:tcPr>
          <w:p w14:paraId="4DA59828" w14:textId="77777777" w:rsidR="006768CC" w:rsidRDefault="00451D06">
            <w:pPr>
              <w:pStyle w:val="BodyText"/>
            </w:pPr>
            <w:r>
              <w:rPr>
                <w:rFonts w:hint="eastAsia"/>
              </w:rPr>
              <w:t>K</w:t>
            </w:r>
            <w:r>
              <w:t>T[31]</w:t>
            </w:r>
          </w:p>
        </w:tc>
        <w:tc>
          <w:tcPr>
            <w:tcW w:w="7457" w:type="dxa"/>
            <w:vAlign w:val="center"/>
          </w:tcPr>
          <w:p w14:paraId="64CB1F0E" w14:textId="77777777" w:rsidR="006768CC" w:rsidRDefault="00451D06">
            <w:pPr>
              <w:pStyle w:val="BodyText"/>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Heading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BodyText"/>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BodyText"/>
        <w:numPr>
          <w:ilvl w:val="0"/>
          <w:numId w:val="65"/>
        </w:numPr>
        <w:rPr>
          <w:b/>
          <w:i/>
        </w:rPr>
      </w:pPr>
      <w:r>
        <w:rPr>
          <w:b/>
          <w:i/>
        </w:rPr>
        <w:t xml:space="preserve">Beam indication of the predicted </w:t>
      </w:r>
      <w:r>
        <w:rPr>
          <w:b/>
          <w:i/>
          <w:highlight w:val="yellow"/>
        </w:rPr>
        <w:t xml:space="preserve">DL </w:t>
      </w:r>
      <w:proofErr w:type="spellStart"/>
      <w:r>
        <w:rPr>
          <w:b/>
          <w:i/>
          <w:highlight w:val="yellow"/>
        </w:rPr>
        <w:t>Tx</w:t>
      </w:r>
      <w:proofErr w:type="spellEnd"/>
      <w:r>
        <w:rPr>
          <w:b/>
          <w:i/>
        </w:rPr>
        <w:t xml:space="preserve"> beam(s) </w:t>
      </w:r>
    </w:p>
    <w:p w14:paraId="5674A13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w:t>
            </w:r>
            <w:proofErr w:type="spellStart"/>
            <w:r>
              <w:rPr>
                <w:rFonts w:eastAsiaTheme="minorEastAsia"/>
                <w:bCs/>
                <w:iCs/>
                <w:lang w:eastAsia="zh-CN"/>
              </w:rPr>
              <w:t>Tx</w:t>
            </w:r>
            <w:proofErr w:type="spellEnd"/>
            <w:r>
              <w:rPr>
                <w:rFonts w:eastAsiaTheme="minorEastAsia"/>
                <w:bCs/>
                <w:iCs/>
                <w:lang w:eastAsia="zh-CN"/>
              </w:rPr>
              <w:t xml:space="preserve"> beam is to get the actual QCL relation for </w:t>
            </w:r>
            <w:r>
              <w:rPr>
                <w:rFonts w:eastAsiaTheme="minorEastAsia" w:hint="eastAsia"/>
                <w:bCs/>
                <w:iCs/>
                <w:lang w:eastAsia="zh-CN"/>
              </w:rPr>
              <w:t>PDSCH/</w:t>
            </w:r>
            <w:r>
              <w:rPr>
                <w:rFonts w:eastAsiaTheme="minorEastAsia"/>
                <w:bCs/>
                <w:iCs/>
                <w:lang w:eastAsia="zh-CN"/>
              </w:rPr>
              <w:t xml:space="preserve">PDCCH since the predicted </w:t>
            </w:r>
            <w:proofErr w:type="spellStart"/>
            <w:r>
              <w:rPr>
                <w:rFonts w:eastAsiaTheme="minorEastAsia"/>
                <w:bCs/>
                <w:iCs/>
                <w:lang w:eastAsia="zh-CN"/>
              </w:rPr>
              <w:t>Tx</w:t>
            </w:r>
            <w:proofErr w:type="spellEnd"/>
            <w:r>
              <w:rPr>
                <w:rFonts w:eastAsiaTheme="minorEastAsia"/>
                <w:bCs/>
                <w:iCs/>
                <w:lang w:eastAsia="zh-CN"/>
              </w:rPr>
              <w:t xml:space="preserve">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w:t>
            </w:r>
            <w:proofErr w:type="spellStart"/>
            <w:r>
              <w:rPr>
                <w:rFonts w:eastAsiaTheme="minorEastAsia"/>
                <w:bCs/>
                <w:iCs/>
                <w:lang w:eastAsia="zh-CN"/>
              </w:rPr>
              <w:t>Tx</w:t>
            </w:r>
            <w:proofErr w:type="spellEnd"/>
            <w:r>
              <w:rPr>
                <w:rFonts w:eastAsiaTheme="minorEastAsia"/>
                <w:bCs/>
                <w:iCs/>
                <w:lang w:eastAsia="zh-CN"/>
              </w:rPr>
              <w:t xml:space="preserve"> beam to the UE as legacy, where the decision may or </w:t>
            </w:r>
            <w:r>
              <w:rPr>
                <w:rFonts w:eastAsiaTheme="minorEastAsia"/>
                <w:bCs/>
                <w:iCs/>
                <w:lang w:eastAsia="zh-CN"/>
              </w:rPr>
              <w:lastRenderedPageBreak/>
              <w:t xml:space="preserve">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lastRenderedPageBreak/>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 xml:space="preserve">@Moderator: </w:t>
            </w:r>
            <w:r>
              <w:rPr>
                <w:rFonts w:eastAsiaTheme="minorEastAsia"/>
                <w:lang w:eastAsia="zh-CN"/>
              </w:rPr>
              <w:t>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0572B5BE" w14:textId="16AD8CB8" w:rsidR="00812C00" w:rsidRDefault="00812C00" w:rsidP="00812C00">
            <w:pPr>
              <w:rPr>
                <w:rFonts w:eastAsiaTheme="minorEastAsia"/>
                <w:bCs/>
                <w:iCs/>
                <w:lang w:eastAsia="zh-CN"/>
              </w:rPr>
            </w:pPr>
            <w:bookmarkStart w:id="39" w:name="_GoBack"/>
            <w:bookmarkEnd w:id="39"/>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tc>
      </w:tr>
    </w:tbl>
    <w:p w14:paraId="69C3039A" w14:textId="77777777" w:rsidR="006768CC" w:rsidRDefault="006768CC" w:rsidP="009B08E0">
      <w:pPr>
        <w:pStyle w:val="BodyText"/>
        <w:ind w:firstLineChars="200" w:firstLine="400"/>
      </w:pPr>
    </w:p>
    <w:p w14:paraId="796E169D" w14:textId="77777777" w:rsidR="006768CC" w:rsidRDefault="006768CC">
      <w:pPr>
        <w:spacing w:after="120"/>
      </w:pPr>
    </w:p>
    <w:p w14:paraId="0F6685EA" w14:textId="77777777" w:rsidR="006768CC" w:rsidRDefault="00451D06">
      <w:pPr>
        <w:pStyle w:val="Heading3"/>
      </w:pPr>
      <w:r>
        <w:t xml:space="preserve">AL/ML inference at </w:t>
      </w:r>
      <w:proofErr w:type="spellStart"/>
      <w:r>
        <w:t>gNB</w:t>
      </w:r>
      <w:proofErr w:type="spellEnd"/>
      <w:r>
        <w:t xml:space="preserve"> side </w:t>
      </w:r>
    </w:p>
    <w:p w14:paraId="6B2C25AA" w14:textId="77777777" w:rsidR="006768CC" w:rsidRDefault="006768CC">
      <w:pPr>
        <w:spacing w:after="120"/>
      </w:pPr>
    </w:p>
    <w:p w14:paraId="17ADEBCA" w14:textId="77777777" w:rsidR="006768CC" w:rsidRDefault="00451D06">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BodyText"/>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w:t>
            </w:r>
            <w:proofErr w:type="spellStart"/>
            <w:r>
              <w:rPr>
                <w:bCs/>
                <w:i/>
                <w:iCs/>
                <w:szCs w:val="20"/>
                <w:lang w:eastAsia="zh-CN"/>
              </w:rPr>
              <w:t>Tx</w:t>
            </w:r>
            <w:proofErr w:type="spellEnd"/>
            <w:r>
              <w:rPr>
                <w:bCs/>
                <w:i/>
                <w:iCs/>
                <w:szCs w:val="20"/>
                <w:lang w:eastAsia="zh-CN"/>
              </w:rPr>
              <w:t>-Rx beam pairs.</w:t>
            </w:r>
          </w:p>
        </w:tc>
      </w:tr>
      <w:tr w:rsidR="006768CC" w14:paraId="3F35A1C8" w14:textId="77777777">
        <w:tc>
          <w:tcPr>
            <w:tcW w:w="1696" w:type="dxa"/>
            <w:vAlign w:val="center"/>
          </w:tcPr>
          <w:p w14:paraId="281BFD00" w14:textId="77777777" w:rsidR="006768CC" w:rsidRDefault="00451D06">
            <w:pPr>
              <w:pStyle w:val="BodyText"/>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proofErr w:type="spellStart"/>
            <w:r>
              <w:rPr>
                <w:rFonts w:hint="eastAsia"/>
              </w:rPr>
              <w:t>S</w:t>
            </w:r>
            <w:r>
              <w:t>preadtrum</w:t>
            </w:r>
            <w:proofErr w:type="spellEnd"/>
            <w:r>
              <w:t>[4]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BodyText"/>
            </w:pPr>
            <w:r>
              <w:t>Vivo[5]</w:t>
            </w:r>
          </w:p>
        </w:tc>
        <w:tc>
          <w:tcPr>
            <w:tcW w:w="7366" w:type="dxa"/>
            <w:vAlign w:val="center"/>
          </w:tcPr>
          <w:p w14:paraId="12ABA731" w14:textId="77777777" w:rsidR="006768CC" w:rsidRDefault="00451D06">
            <w:pPr>
              <w:pStyle w:val="BodyText"/>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BodyText"/>
            </w:pPr>
            <w:r>
              <w:rPr>
                <w:rFonts w:hint="eastAsia"/>
              </w:rPr>
              <w:t>O</w:t>
            </w:r>
            <w:r>
              <w:t>PPO[7]</w:t>
            </w:r>
          </w:p>
        </w:tc>
        <w:tc>
          <w:tcPr>
            <w:tcW w:w="7366" w:type="dxa"/>
            <w:vAlign w:val="center"/>
          </w:tcPr>
          <w:p w14:paraId="36D347CE" w14:textId="77777777" w:rsidR="006768CC" w:rsidRDefault="00451D06">
            <w:pPr>
              <w:pStyle w:val="BodyText"/>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BodyText"/>
              <w:rPr>
                <w:bCs/>
                <w:i/>
                <w:iCs/>
                <w:szCs w:val="20"/>
              </w:rPr>
            </w:pPr>
            <w:r>
              <w:rPr>
                <w:bCs/>
                <w:i/>
                <w:iCs/>
                <w:szCs w:val="20"/>
              </w:rPr>
              <w:t xml:space="preserve">Proposal 12: For BM-Case1 and BM-Case2 when inference at NW side, study the beam indication mechanism for </w:t>
            </w:r>
            <w:proofErr w:type="spellStart"/>
            <w:r>
              <w:rPr>
                <w:bCs/>
                <w:i/>
                <w:iCs/>
                <w:szCs w:val="20"/>
              </w:rPr>
              <w:t>Tx</w:t>
            </w:r>
            <w:proofErr w:type="spellEnd"/>
            <w:r>
              <w:rPr>
                <w:bCs/>
                <w:i/>
                <w:iCs/>
                <w:szCs w:val="20"/>
              </w:rPr>
              <w:t>-Rx beam pair and Rx beam only prediction.</w:t>
            </w:r>
          </w:p>
        </w:tc>
      </w:tr>
      <w:tr w:rsidR="006768CC" w14:paraId="649F293F" w14:textId="77777777">
        <w:tc>
          <w:tcPr>
            <w:tcW w:w="1696" w:type="dxa"/>
            <w:vAlign w:val="center"/>
          </w:tcPr>
          <w:p w14:paraId="2F6C116D" w14:textId="77777777" w:rsidR="006768CC" w:rsidRDefault="00451D06">
            <w:pPr>
              <w:pStyle w:val="BodyText"/>
            </w:pPr>
            <w:r>
              <w:rPr>
                <w:rFonts w:hint="eastAsia"/>
              </w:rPr>
              <w:lastRenderedPageBreak/>
              <w:t>G</w:t>
            </w:r>
            <w:r>
              <w:t>oogle[8]</w:t>
            </w:r>
          </w:p>
        </w:tc>
        <w:tc>
          <w:tcPr>
            <w:tcW w:w="7366" w:type="dxa"/>
            <w:vAlign w:val="center"/>
          </w:tcPr>
          <w:p w14:paraId="5FE55C23" w14:textId="77777777" w:rsidR="006768CC" w:rsidRDefault="00451D06">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BodyText"/>
            </w:pPr>
            <w:r>
              <w:rPr>
                <w:rFonts w:hint="eastAsia"/>
              </w:rPr>
              <w:t>E</w:t>
            </w:r>
            <w:r>
              <w:t>ricsson[10]</w:t>
            </w:r>
          </w:p>
        </w:tc>
        <w:tc>
          <w:tcPr>
            <w:tcW w:w="7366" w:type="dxa"/>
            <w:vAlign w:val="center"/>
          </w:tcPr>
          <w:p w14:paraId="5E455887" w14:textId="77777777" w:rsidR="006768CC" w:rsidRDefault="00451D06">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BodyText"/>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4159547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 xml:space="preserve">If the model is inferred at UE side, how to indicate the N predicted </w:t>
            </w:r>
            <w:proofErr w:type="spellStart"/>
            <w:proofErr w:type="gramStart"/>
            <w:r>
              <w:rPr>
                <w:bCs/>
                <w:i/>
                <w:iCs/>
                <w:szCs w:val="20"/>
              </w:rPr>
              <w:t>Tx</w:t>
            </w:r>
            <w:proofErr w:type="spellEnd"/>
            <w:proofErr w:type="gramEnd"/>
            <w:r>
              <w:rPr>
                <w:bCs/>
                <w:i/>
                <w:iCs/>
                <w:szCs w:val="20"/>
              </w:rPr>
              <w:t xml:space="preserve"> beams to </w:t>
            </w:r>
            <w:proofErr w:type="spellStart"/>
            <w:r>
              <w:rPr>
                <w:bCs/>
                <w:i/>
                <w:iCs/>
                <w:szCs w:val="20"/>
              </w:rPr>
              <w:t>gNB</w:t>
            </w:r>
            <w:proofErr w:type="spellEnd"/>
            <w:r>
              <w:rPr>
                <w:bCs/>
                <w:i/>
                <w:iCs/>
                <w:szCs w:val="20"/>
              </w:rPr>
              <w:t xml:space="preserve"> should be studied.</w:t>
            </w:r>
          </w:p>
        </w:tc>
      </w:tr>
      <w:tr w:rsidR="006768CC" w14:paraId="7066D87C" w14:textId="77777777">
        <w:tc>
          <w:tcPr>
            <w:tcW w:w="1696" w:type="dxa"/>
            <w:vAlign w:val="center"/>
          </w:tcPr>
          <w:p w14:paraId="64C57BED" w14:textId="77777777" w:rsidR="006768CC" w:rsidRDefault="00451D06">
            <w:pPr>
              <w:pStyle w:val="BodyText"/>
            </w:pPr>
            <w:r>
              <w:rPr>
                <w:rFonts w:hint="eastAsia"/>
              </w:rPr>
              <w:t>L</w:t>
            </w:r>
            <w:r>
              <w:t>enovo[15]</w:t>
            </w:r>
          </w:p>
        </w:tc>
        <w:tc>
          <w:tcPr>
            <w:tcW w:w="7366" w:type="dxa"/>
            <w:vAlign w:val="center"/>
          </w:tcPr>
          <w:p w14:paraId="0730145C" w14:textId="77777777" w:rsidR="006768CC" w:rsidRDefault="00451D06">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BodyText"/>
            </w:pPr>
            <w:r>
              <w:rPr>
                <w:rFonts w:hint="eastAsia"/>
              </w:rPr>
              <w:t>N</w:t>
            </w:r>
            <w:r>
              <w:t>EC[16]</w:t>
            </w:r>
          </w:p>
        </w:tc>
        <w:tc>
          <w:tcPr>
            <w:tcW w:w="7366" w:type="dxa"/>
            <w:vAlign w:val="center"/>
          </w:tcPr>
          <w:p w14:paraId="79F6B83D" w14:textId="77777777" w:rsidR="006768CC" w:rsidRDefault="00451D06">
            <w:pPr>
              <w:pStyle w:val="BodyText"/>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BodyText"/>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BodyText"/>
            </w:pPr>
            <w:r>
              <w:t>Xiaomi[18]</w:t>
            </w:r>
          </w:p>
        </w:tc>
        <w:tc>
          <w:tcPr>
            <w:tcW w:w="7366" w:type="dxa"/>
            <w:vAlign w:val="center"/>
          </w:tcPr>
          <w:p w14:paraId="5CB7F07F" w14:textId="77777777" w:rsidR="006768CC" w:rsidRDefault="00451D06">
            <w:pPr>
              <w:pStyle w:val="BodyText"/>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17921C3E" w14:textId="77777777" w:rsidR="006768CC" w:rsidRDefault="00451D06">
            <w:pPr>
              <w:pStyle w:val="BodyText"/>
              <w:rPr>
                <w:bCs/>
                <w:i/>
                <w:iCs/>
                <w:szCs w:val="20"/>
              </w:rPr>
            </w:pPr>
            <w:r>
              <w:rPr>
                <w:bCs/>
                <w:i/>
                <w:iCs/>
                <w:szCs w:val="20"/>
              </w:rPr>
              <w:t>Proposal 5: To indicate Rx beam information to UE for obtaining L1-RSRP input to AI/ML model.</w:t>
            </w:r>
          </w:p>
          <w:p w14:paraId="5B5243C6" w14:textId="77777777" w:rsidR="006768CC" w:rsidRDefault="00451D06">
            <w:pPr>
              <w:pStyle w:val="BodyText"/>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BodyText"/>
            </w:pPr>
            <w:r>
              <w:rPr>
                <w:rFonts w:hint="eastAsia"/>
              </w:rPr>
              <w:t>C</w:t>
            </w:r>
            <w:r>
              <w:t>MCC[19]</w:t>
            </w:r>
          </w:p>
        </w:tc>
        <w:tc>
          <w:tcPr>
            <w:tcW w:w="7366" w:type="dxa"/>
          </w:tcPr>
          <w:p w14:paraId="5C23D36D" w14:textId="77777777" w:rsidR="006768CC" w:rsidRDefault="00451D06">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BodyText"/>
            </w:pPr>
            <w:r>
              <w:rPr>
                <w:rFonts w:hint="eastAsia"/>
              </w:rPr>
              <w:t>N</w:t>
            </w:r>
            <w:r>
              <w:t>okia[20]</w:t>
            </w:r>
          </w:p>
        </w:tc>
        <w:tc>
          <w:tcPr>
            <w:tcW w:w="7366" w:type="dxa"/>
            <w:vAlign w:val="center"/>
          </w:tcPr>
          <w:p w14:paraId="1227A796" w14:textId="77777777" w:rsidR="006768CC" w:rsidRDefault="00451D06">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BodyText"/>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lastRenderedPageBreak/>
              <w:t>Proposal 5: For BM-Case2, further study the specification impacts for AI/ML inference at NW side considering the following aspects.</w:t>
            </w:r>
          </w:p>
          <w:p w14:paraId="26D96B2B"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BodyText"/>
            </w:pPr>
            <w:r>
              <w:rPr>
                <w:rFonts w:hint="eastAsia"/>
              </w:rPr>
              <w:lastRenderedPageBreak/>
              <w:t>D</w:t>
            </w:r>
            <w:r>
              <w:t>CM[28]</w:t>
            </w:r>
          </w:p>
        </w:tc>
        <w:tc>
          <w:tcPr>
            <w:tcW w:w="7366" w:type="dxa"/>
            <w:vAlign w:val="center"/>
          </w:tcPr>
          <w:p w14:paraId="4333943A" w14:textId="77777777" w:rsidR="006768CC" w:rsidRDefault="00451D06">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BodyText"/>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0D75BEBC" w14:textId="77777777" w:rsidR="006768CC" w:rsidRDefault="00451D06">
            <w:pPr>
              <w:numPr>
                <w:ilvl w:val="2"/>
                <w:numId w:val="66"/>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31F11C5E" w14:textId="77777777" w:rsidR="006768CC" w:rsidRDefault="006768CC">
      <w:pPr>
        <w:spacing w:after="120"/>
      </w:pPr>
    </w:p>
    <w:p w14:paraId="09D9FF25" w14:textId="77777777" w:rsidR="006768CC" w:rsidRDefault="00451D06">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Heading6"/>
        <w:spacing w:after="120"/>
        <w:rPr>
          <w:lang w:eastAsia="zh-CN"/>
        </w:rPr>
      </w:pPr>
      <w:r>
        <w:rPr>
          <w:lang w:eastAsia="zh-CN"/>
        </w:rPr>
        <w:lastRenderedPageBreak/>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bl>
    <w:p w14:paraId="70D1FED7" w14:textId="77777777" w:rsidR="006768CC" w:rsidRDefault="006768CC">
      <w:pPr>
        <w:pStyle w:val="BodyText"/>
      </w:pPr>
    </w:p>
    <w:p w14:paraId="432A8068" w14:textId="77777777" w:rsidR="006768CC" w:rsidRDefault="006768CC">
      <w:pPr>
        <w:pStyle w:val="BodyText"/>
      </w:pPr>
    </w:p>
    <w:p w14:paraId="508CEAD3" w14:textId="77777777" w:rsidR="006768CC" w:rsidRDefault="006768CC">
      <w:pPr>
        <w:pStyle w:val="BodyText"/>
      </w:pPr>
    </w:p>
    <w:p w14:paraId="491980B6" w14:textId="77777777" w:rsidR="006768CC" w:rsidRDefault="00451D06">
      <w:pPr>
        <w:pStyle w:val="Heading3"/>
      </w:pPr>
      <w:r>
        <w:t xml:space="preserve">AL/ML inference at UE side </w:t>
      </w:r>
    </w:p>
    <w:p w14:paraId="726B9AB5" w14:textId="77777777" w:rsidR="006768CC" w:rsidRDefault="00451D06">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proofErr w:type="spellStart"/>
            <w:r>
              <w:rPr>
                <w:rFonts w:hint="eastAsia"/>
              </w:rPr>
              <w:t>S</w:t>
            </w:r>
            <w:r>
              <w:t>preadtrum</w:t>
            </w:r>
            <w:proofErr w:type="spellEnd"/>
            <w:r>
              <w:t>[4]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t>Vivo[5]</w:t>
            </w:r>
          </w:p>
        </w:tc>
        <w:tc>
          <w:tcPr>
            <w:tcW w:w="7366" w:type="dxa"/>
            <w:vAlign w:val="center"/>
          </w:tcPr>
          <w:p w14:paraId="55F0B1F7" w14:textId="77777777" w:rsidR="006768CC" w:rsidRDefault="00451D06">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lastRenderedPageBreak/>
              <w:t xml:space="preserve">Signaling aspects enhancement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w:t>
            </w:r>
          </w:p>
          <w:p w14:paraId="7D5E4F7D"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w:t>
            </w:r>
            <w:proofErr w:type="spellStart"/>
            <w:r>
              <w:rPr>
                <w:i/>
                <w:iCs/>
                <w:szCs w:val="20"/>
              </w:rPr>
              <w:t>Tx</w:t>
            </w:r>
            <w:proofErr w:type="spellEnd"/>
            <w:r>
              <w:rPr>
                <w:i/>
                <w:iCs/>
                <w:szCs w:val="20"/>
              </w:rPr>
              <w:t xml:space="preserve"> beam angle and/or expected </w:t>
            </w:r>
            <w:proofErr w:type="spellStart"/>
            <w:r>
              <w:rPr>
                <w:i/>
                <w:iCs/>
                <w:szCs w:val="20"/>
              </w:rPr>
              <w:t>Tx</w:t>
            </w:r>
            <w:proofErr w:type="spellEnd"/>
            <w:r>
              <w:rPr>
                <w:i/>
                <w:iCs/>
                <w:szCs w:val="20"/>
              </w:rPr>
              <w:t xml:space="preserve"> beam information </w:t>
            </w:r>
          </w:p>
          <w:p w14:paraId="261C5B5C"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ListParagraph"/>
              <w:widowControl w:val="0"/>
              <w:numPr>
                <w:ilvl w:val="0"/>
                <w:numId w:val="57"/>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F7D5C56" w14:textId="77777777" w:rsidR="006768CC" w:rsidRDefault="00451D06">
            <w:pPr>
              <w:pStyle w:val="ListParagraph"/>
              <w:widowControl w:val="0"/>
              <w:numPr>
                <w:ilvl w:val="0"/>
                <w:numId w:val="57"/>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xml:space="preserve">, may include </w:t>
            </w:r>
            <w:proofErr w:type="spellStart"/>
            <w:r>
              <w:rPr>
                <w:i/>
                <w:iCs/>
                <w:szCs w:val="20"/>
              </w:rPr>
              <w:t>Tx</w:t>
            </w:r>
            <w:proofErr w:type="spellEnd"/>
            <w:r>
              <w:rPr>
                <w:i/>
                <w:iCs/>
                <w:szCs w:val="20"/>
              </w:rPr>
              <w:t xml:space="preserve"> beam pattern, minimum number of </w:t>
            </w:r>
            <w:proofErr w:type="spellStart"/>
            <w:r>
              <w:rPr>
                <w:i/>
                <w:iCs/>
                <w:szCs w:val="20"/>
              </w:rPr>
              <w:t>Tx</w:t>
            </w:r>
            <w:proofErr w:type="spellEnd"/>
            <w:r>
              <w:rPr>
                <w:i/>
                <w:iCs/>
                <w:szCs w:val="20"/>
              </w:rPr>
              <w:t xml:space="preserve">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lastRenderedPageBreak/>
              <w:t>O</w:t>
            </w:r>
            <w:r>
              <w:t>PPO[7]</w:t>
            </w:r>
          </w:p>
        </w:tc>
        <w:tc>
          <w:tcPr>
            <w:tcW w:w="7366" w:type="dxa"/>
            <w:vAlign w:val="center"/>
          </w:tcPr>
          <w:p w14:paraId="130203B3" w14:textId="77777777" w:rsidR="006768CC" w:rsidRDefault="00451D06">
            <w:pPr>
              <w:pStyle w:val="BodyText"/>
              <w:rPr>
                <w:i/>
                <w:iCs/>
                <w:szCs w:val="20"/>
              </w:rPr>
            </w:pPr>
            <w:r>
              <w:rPr>
                <w:i/>
                <w:iCs/>
                <w:szCs w:val="20"/>
              </w:rPr>
              <w:t xml:space="preserve">Proposal 9: For BM-Case1, if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 xml:space="preserve">Proposal 10: For BM-Case2, if </w:t>
            </w:r>
            <w:proofErr w:type="spellStart"/>
            <w:r>
              <w:rPr>
                <w:i/>
                <w:iCs/>
              </w:rPr>
              <w:t>Tx</w:t>
            </w:r>
            <w:proofErr w:type="spellEnd"/>
            <w:r>
              <w:rPr>
                <w:i/>
                <w:iCs/>
              </w:rPr>
              <w:t xml:space="preserve"> beam or </w:t>
            </w:r>
            <w:proofErr w:type="spellStart"/>
            <w:r>
              <w:rPr>
                <w:i/>
                <w:iCs/>
              </w:rPr>
              <w:t>Tx</w:t>
            </w:r>
            <w:proofErr w:type="spellEnd"/>
            <w:r>
              <w:rPr>
                <w:i/>
                <w:iCs/>
              </w:rPr>
              <w:t>-Rx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 xml:space="preserve">Proposal 5: When AI/ML model is implemented in the UE side, the output for the AI/ML model for spatial domain beam prediction with spec impact should be the reference angle for DL </w:t>
            </w:r>
            <w:proofErr w:type="spellStart"/>
            <w:r>
              <w:rPr>
                <w:i/>
                <w:iCs/>
                <w:szCs w:val="20"/>
              </w:rPr>
              <w:t>Tx</w:t>
            </w:r>
            <w:proofErr w:type="spellEnd"/>
            <w:r>
              <w:rPr>
                <w:i/>
                <w:iCs/>
                <w:szCs w:val="20"/>
              </w:rPr>
              <w:t xml:space="preserve"> beam refinement (Alt3).</w:t>
            </w:r>
          </w:p>
          <w:p w14:paraId="5F567710" w14:textId="77777777" w:rsidR="006768CC" w:rsidRDefault="00451D06">
            <w:pPr>
              <w:spacing w:after="120"/>
              <w:rPr>
                <w:i/>
                <w:iCs/>
                <w:szCs w:val="20"/>
              </w:rPr>
            </w:pPr>
            <w:r>
              <w:rPr>
                <w:i/>
                <w:iCs/>
                <w:szCs w:val="20"/>
              </w:rPr>
              <w:t xml:space="preserve">Proposal 11: When AI/ML model is implemented in the UE side, the output for the AI/ML model for time domain beam prediction with spec impact should be the reference angle for DL </w:t>
            </w:r>
            <w:proofErr w:type="spellStart"/>
            <w:r>
              <w:rPr>
                <w:i/>
                <w:iCs/>
                <w:szCs w:val="20"/>
              </w:rPr>
              <w:t>Tx</w:t>
            </w:r>
            <w:proofErr w:type="spellEnd"/>
            <w:r>
              <w:rPr>
                <w:i/>
                <w:iCs/>
                <w:szCs w:val="20"/>
              </w:rPr>
              <w:t xml:space="preserve">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5E9D261A"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 xml:space="preserve">If the model is inferred at UE side, how to indicate the N predicted </w:t>
            </w:r>
            <w:proofErr w:type="spellStart"/>
            <w:proofErr w:type="gramStart"/>
            <w:r>
              <w:rPr>
                <w:i/>
                <w:iCs/>
                <w:szCs w:val="20"/>
              </w:rPr>
              <w:t>Tx</w:t>
            </w:r>
            <w:proofErr w:type="spellEnd"/>
            <w:proofErr w:type="gramEnd"/>
            <w:r>
              <w:rPr>
                <w:i/>
                <w:iCs/>
                <w:szCs w:val="20"/>
              </w:rPr>
              <w:t xml:space="preserve"> beams to </w:t>
            </w:r>
            <w:proofErr w:type="spellStart"/>
            <w:r>
              <w:rPr>
                <w:i/>
                <w:iCs/>
                <w:szCs w:val="20"/>
              </w:rPr>
              <w:t>gNB</w:t>
            </w:r>
            <w:proofErr w:type="spellEnd"/>
            <w:r>
              <w:rPr>
                <w:i/>
                <w:iCs/>
                <w:szCs w:val="20"/>
              </w:rPr>
              <w:t xml:space="preserve">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lastRenderedPageBreak/>
              <w:t>Xiaomi[18]</w:t>
            </w:r>
          </w:p>
        </w:tc>
        <w:tc>
          <w:tcPr>
            <w:tcW w:w="7366" w:type="dxa"/>
          </w:tcPr>
          <w:p w14:paraId="64DA24BA" w14:textId="77777777" w:rsidR="006768CC" w:rsidRDefault="00451D06">
            <w:pPr>
              <w:spacing w:after="120"/>
              <w:rPr>
                <w:i/>
                <w:iCs/>
                <w:szCs w:val="20"/>
              </w:rPr>
            </w:pPr>
            <w:r>
              <w:rPr>
                <w:i/>
                <w:iCs/>
                <w:szCs w:val="20"/>
              </w:rPr>
              <w:t xml:space="preserve">Proposal 3: For spatial domain beam prediction, study how to indicate the </w:t>
            </w:r>
            <w:proofErr w:type="spellStart"/>
            <w:r>
              <w:rPr>
                <w:i/>
                <w:iCs/>
                <w:szCs w:val="20"/>
              </w:rPr>
              <w:t>Tx</w:t>
            </w:r>
            <w:proofErr w:type="spellEnd"/>
            <w:r>
              <w:rPr>
                <w:i/>
                <w:iCs/>
                <w:szCs w:val="20"/>
              </w:rPr>
              <w:t xml:space="preserve"> beam information, including </w:t>
            </w:r>
            <w:proofErr w:type="spellStart"/>
            <w:r>
              <w:rPr>
                <w:i/>
                <w:iCs/>
                <w:szCs w:val="20"/>
              </w:rPr>
              <w:t>Tx</w:t>
            </w:r>
            <w:proofErr w:type="spellEnd"/>
            <w:r>
              <w:rPr>
                <w:i/>
                <w:iCs/>
                <w:szCs w:val="20"/>
              </w:rPr>
              <w:t xml:space="preserve"> beam ID/</w:t>
            </w:r>
            <w:proofErr w:type="spellStart"/>
            <w:r>
              <w:rPr>
                <w:i/>
                <w:iCs/>
                <w:szCs w:val="20"/>
              </w:rPr>
              <w:t>Tx</w:t>
            </w:r>
            <w:proofErr w:type="spellEnd"/>
            <w:r>
              <w:rPr>
                <w:i/>
                <w:iCs/>
                <w:szCs w:val="20"/>
              </w:rPr>
              <w:t xml:space="preserve"> beam shape information of </w:t>
            </w:r>
            <w:proofErr w:type="spellStart"/>
            <w:r>
              <w:rPr>
                <w:i/>
                <w:iCs/>
                <w:szCs w:val="20"/>
              </w:rPr>
              <w:t>gNB</w:t>
            </w:r>
            <w:proofErr w:type="spellEnd"/>
            <w:r>
              <w:rPr>
                <w:i/>
                <w:iCs/>
                <w:szCs w:val="20"/>
              </w:rPr>
              <w:t xml:space="preserve">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 xml:space="preserve">DL </w:t>
            </w:r>
            <w:proofErr w:type="spellStart"/>
            <w:r>
              <w:rPr>
                <w:rFonts w:ascii="Times New Roman" w:hAnsi="Times New Roman" w:cs="Times New Roman"/>
                <w:i/>
                <w:iCs/>
              </w:rPr>
              <w:t>Tx</w:t>
            </w:r>
            <w:proofErr w:type="spellEnd"/>
            <w:r>
              <w:rPr>
                <w:rFonts w:ascii="Times New Roman" w:hAnsi="Times New Roman" w:cs="Times New Roman"/>
                <w:i/>
                <w:iCs/>
              </w:rPr>
              <w:t xml:space="preserve"> beam or DL </w:t>
            </w:r>
            <w:proofErr w:type="spellStart"/>
            <w:r>
              <w:rPr>
                <w:rFonts w:ascii="Times New Roman" w:hAnsi="Times New Roman" w:cs="Times New Roman"/>
                <w:i/>
                <w:iCs/>
              </w:rPr>
              <w:t>Tx</w:t>
            </w:r>
            <w:proofErr w:type="spellEnd"/>
            <w:r>
              <w:rPr>
                <w:rFonts w:ascii="Times New Roman" w:hAnsi="Times New Roman" w:cs="Times New Roman"/>
                <w:i/>
                <w:iCs/>
              </w:rPr>
              <w:t>-Rx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 xml:space="preserve">Proposal 15: For UE side DL </w:t>
            </w:r>
            <w:proofErr w:type="spellStart"/>
            <w:r>
              <w:rPr>
                <w:rFonts w:cs="Times New Roman"/>
                <w:b w:val="0"/>
                <w:i/>
                <w:szCs w:val="20"/>
              </w:rPr>
              <w:t>Tx</w:t>
            </w:r>
            <w:proofErr w:type="spellEnd"/>
            <w:r>
              <w:rPr>
                <w:rFonts w:cs="Times New Roman"/>
                <w:b w:val="0"/>
                <w:i/>
                <w:szCs w:val="20"/>
              </w:rPr>
              <w:t xml:space="preserve"> beam or DL </w:t>
            </w:r>
            <w:proofErr w:type="spellStart"/>
            <w:r>
              <w:rPr>
                <w:rFonts w:cs="Times New Roman"/>
                <w:b w:val="0"/>
                <w:i/>
                <w:szCs w:val="20"/>
              </w:rPr>
              <w:t>Tx</w:t>
            </w:r>
            <w:proofErr w:type="spellEnd"/>
            <w:r>
              <w:rPr>
                <w:rFonts w:cs="Times New Roman"/>
                <w:b w:val="0"/>
                <w:i/>
                <w:szCs w:val="20"/>
              </w:rPr>
              <w:t>-Rx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 xml:space="preserve">Proposal 16: For UE side DL </w:t>
            </w:r>
            <w:proofErr w:type="spellStart"/>
            <w:r>
              <w:rPr>
                <w:rFonts w:cs="Times New Roman"/>
                <w:b w:val="0"/>
                <w:i/>
                <w:szCs w:val="20"/>
              </w:rPr>
              <w:t>Tx</w:t>
            </w:r>
            <w:proofErr w:type="spellEnd"/>
            <w:r>
              <w:rPr>
                <w:rFonts w:cs="Times New Roman"/>
                <w:b w:val="0"/>
                <w:i/>
                <w:szCs w:val="20"/>
              </w:rPr>
              <w:t xml:space="preserve"> beam or </w:t>
            </w:r>
            <w:proofErr w:type="spellStart"/>
            <w:r>
              <w:rPr>
                <w:rFonts w:cs="Times New Roman"/>
                <w:b w:val="0"/>
                <w:i/>
                <w:szCs w:val="20"/>
              </w:rPr>
              <w:t>Tx</w:t>
            </w:r>
            <w:proofErr w:type="spellEnd"/>
            <w:r>
              <w:rPr>
                <w:rFonts w:cs="Times New Roman"/>
                <w:b w:val="0"/>
                <w:i/>
                <w:szCs w:val="20"/>
              </w:rPr>
              <w:t>-Rx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 xml:space="preserve">Proposal 17: For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 xml:space="preserve">Observation 22: For BM-Case2,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 xml:space="preserve">Proposal 8: Mechanisms to provide DL </w:t>
            </w:r>
            <w:proofErr w:type="spellStart"/>
            <w:r>
              <w:rPr>
                <w:i/>
                <w:iCs/>
                <w:szCs w:val="20"/>
              </w:rPr>
              <w:t>Tx</w:t>
            </w:r>
            <w:proofErr w:type="spellEnd"/>
            <w:r>
              <w:rPr>
                <w:i/>
                <w:iCs/>
                <w:szCs w:val="20"/>
              </w:rPr>
              <w:t xml:space="preserve"> beam information from NW to UE could be potential specification impacts in DL beam prediction</w:t>
            </w:r>
          </w:p>
          <w:p w14:paraId="36406970" w14:textId="77777777" w:rsidR="006768CC" w:rsidRDefault="00451D06">
            <w:pPr>
              <w:spacing w:after="120"/>
              <w:rPr>
                <w:i/>
                <w:iCs/>
                <w:szCs w:val="20"/>
              </w:rPr>
            </w:pPr>
            <w:r>
              <w:rPr>
                <w:i/>
                <w:iCs/>
                <w:szCs w:val="20"/>
              </w:rPr>
              <w:t xml:space="preserve">Observation 4: Boresight direction and/or (relative) power per angle for each reference signal can be potential assistance information of </w:t>
            </w:r>
            <w:proofErr w:type="spellStart"/>
            <w:r>
              <w:rPr>
                <w:i/>
                <w:iCs/>
                <w:szCs w:val="20"/>
              </w:rPr>
              <w:t>Tx</w:t>
            </w:r>
            <w:proofErr w:type="spellEnd"/>
            <w:r>
              <w:rPr>
                <w:i/>
                <w:iCs/>
                <w:szCs w:val="20"/>
              </w:rPr>
              <w:t xml:space="preserve">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lastRenderedPageBreak/>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7A290087" w14:textId="77777777" w:rsidR="006768CC" w:rsidRDefault="00451D06">
            <w:pPr>
              <w:numPr>
                <w:ilvl w:val="2"/>
                <w:numId w:val="66"/>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40"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w:t>
            </w:r>
            <w:proofErr w:type="spellStart"/>
            <w:r>
              <w:rPr>
                <w:rFonts w:eastAsia="Batang"/>
                <w:i/>
                <w:iCs/>
                <w:szCs w:val="20"/>
              </w:rPr>
              <w:t>Tx</w:t>
            </w:r>
            <w:proofErr w:type="spellEnd"/>
            <w:r>
              <w:rPr>
                <w:rFonts w:eastAsia="Batang"/>
                <w:i/>
                <w:iCs/>
                <w:szCs w:val="20"/>
              </w:rPr>
              <w:t xml:space="preserve"> beam ID(s) and/or the predicted L1-RSRP(s) of </w:t>
            </w:r>
            <w:r>
              <w:rPr>
                <w:rFonts w:eastAsia="SimSun"/>
                <w:i/>
                <w:iCs/>
                <w:szCs w:val="20"/>
                <w:lang w:eastAsia="zh-CN"/>
              </w:rPr>
              <w:t>the N pr</w:t>
            </w:r>
            <w:r>
              <w:rPr>
                <w:rFonts w:eastAsia="Batang"/>
                <w:i/>
                <w:iCs/>
                <w:szCs w:val="20"/>
              </w:rPr>
              <w:t xml:space="preserve">edicted DL </w:t>
            </w:r>
            <w:proofErr w:type="spellStart"/>
            <w:r>
              <w:rPr>
                <w:rFonts w:eastAsia="Batang"/>
                <w:i/>
                <w:iCs/>
                <w:szCs w:val="20"/>
              </w:rPr>
              <w:t>Tx</w:t>
            </w:r>
            <w:proofErr w:type="spellEnd"/>
            <w:r>
              <w:rPr>
                <w:rFonts w:eastAsia="Batang"/>
                <w:i/>
                <w:iCs/>
                <w:szCs w:val="20"/>
              </w:rPr>
              <w:t xml:space="preserve">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proofErr w:type="spellStart"/>
            <w:r>
              <w:rPr>
                <w:rFonts w:eastAsia="Batang"/>
                <w:i/>
                <w:iCs/>
                <w:szCs w:val="20"/>
              </w:rPr>
              <w:t>Tx</w:t>
            </w:r>
            <w:proofErr w:type="spellEnd"/>
            <w:r>
              <w:rPr>
                <w:rFonts w:eastAsia="Batang"/>
                <w:i/>
                <w:iCs/>
                <w:szCs w:val="20"/>
              </w:rPr>
              <w:t xml:space="preserve">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 xml:space="preserve">redicted DL </w:t>
            </w:r>
            <w:proofErr w:type="spellStart"/>
            <w:r>
              <w:rPr>
                <w:rFonts w:eastAsia="Batang"/>
                <w:i/>
                <w:iCs/>
                <w:szCs w:val="20"/>
              </w:rPr>
              <w:t>Tx</w:t>
            </w:r>
            <w:proofErr w:type="spellEnd"/>
            <w:r>
              <w:rPr>
                <w:rFonts w:eastAsia="Batang"/>
                <w:i/>
                <w:iCs/>
                <w:szCs w:val="20"/>
              </w:rPr>
              <w:t xml:space="preserve">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w:t>
            </w:r>
            <w:proofErr w:type="spellStart"/>
            <w:r>
              <w:rPr>
                <w:rFonts w:eastAsia="SimSun"/>
                <w:i/>
                <w:iCs/>
                <w:szCs w:val="20"/>
                <w:lang w:eastAsia="zh-CN"/>
              </w:rPr>
              <w:t>Tx</w:t>
            </w:r>
            <w:proofErr w:type="spellEnd"/>
            <w:r>
              <w:rPr>
                <w:rFonts w:eastAsia="SimSun"/>
                <w:i/>
                <w:iCs/>
                <w:szCs w:val="20"/>
                <w:lang w:eastAsia="zh-CN"/>
              </w:rPr>
              <w:t xml:space="preserve">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0"/>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Heading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proofErr w:type="gramStart"/>
            <w:r>
              <w:rPr>
                <w:rFonts w:eastAsiaTheme="minorEastAsia"/>
                <w:lang w:eastAsia="zh-CN"/>
              </w:rPr>
              <w:t>gNB</w:t>
            </w:r>
            <w:proofErr w:type="spellEnd"/>
            <w:proofErr w:type="gramEnd"/>
            <w:r>
              <w:rPr>
                <w:rFonts w:eastAsiaTheme="minorEastAsia"/>
                <w:lang w:eastAsia="zh-CN"/>
              </w:rPr>
              <w:t xml:space="preserve"> configures the beams to be measured by UE and UE reports some beams based on the output. </w:t>
            </w:r>
            <w:proofErr w:type="spellStart"/>
            <w:proofErr w:type="gramStart"/>
            <w:r>
              <w:rPr>
                <w:rFonts w:eastAsiaTheme="minorEastAsia"/>
                <w:lang w:eastAsia="zh-CN"/>
              </w:rPr>
              <w:t>gNB</w:t>
            </w:r>
            <w:proofErr w:type="spellEnd"/>
            <w:proofErr w:type="gramEnd"/>
            <w:r>
              <w:rPr>
                <w:rFonts w:eastAsiaTheme="minorEastAsia"/>
                <w:lang w:eastAsia="zh-CN"/>
              </w:rPr>
              <w:t xml:space="preserve">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41"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41"/>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 xml:space="preserve">Beam indication of the predicted DL </w:t>
            </w:r>
            <w:proofErr w:type="spellStart"/>
            <w:r w:rsidRPr="00AC64E9">
              <w:rPr>
                <w:rFonts w:eastAsiaTheme="minorEastAsia"/>
                <w:lang w:eastAsia="zh-CN"/>
              </w:rPr>
              <w:t>Tx</w:t>
            </w:r>
            <w:proofErr w:type="spellEnd"/>
            <w:r w:rsidRPr="00AC64E9">
              <w:rPr>
                <w:rFonts w:eastAsiaTheme="minorEastAsia"/>
                <w:lang w:eastAsia="zh-CN"/>
              </w:rPr>
              <w:t xml:space="preserve">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205D5FD" w14:textId="77777777" w:rsidR="006768CC" w:rsidRDefault="006768CC">
      <w:pPr>
        <w:pStyle w:val="BodyText"/>
      </w:pPr>
    </w:p>
    <w:p w14:paraId="54EF225A" w14:textId="77777777" w:rsidR="006768CC" w:rsidRDefault="006768CC">
      <w:pPr>
        <w:pStyle w:val="BodyText"/>
      </w:pPr>
    </w:p>
    <w:p w14:paraId="7505AF8F" w14:textId="77777777" w:rsidR="006768CC" w:rsidRDefault="00451D06">
      <w:pPr>
        <w:pStyle w:val="Heading2"/>
      </w:pPr>
      <w:r>
        <w:lastRenderedPageBreak/>
        <w:t>Model monitoring</w:t>
      </w:r>
    </w:p>
    <w:p w14:paraId="762CEB1F" w14:textId="77777777" w:rsidR="006768CC" w:rsidRDefault="006768CC">
      <w:pPr>
        <w:spacing w:after="120"/>
      </w:pPr>
    </w:p>
    <w:p w14:paraId="3444ECF0"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BodyText"/>
            </w:pPr>
            <w:r>
              <w:rPr>
                <w:rFonts w:hint="eastAsia"/>
              </w:rPr>
              <w:t>H</w:t>
            </w:r>
            <w:r>
              <w:t>uawei[2]</w:t>
            </w:r>
          </w:p>
        </w:tc>
        <w:tc>
          <w:tcPr>
            <w:tcW w:w="7457" w:type="dxa"/>
            <w:vAlign w:val="center"/>
          </w:tcPr>
          <w:p w14:paraId="347868FB" w14:textId="77777777" w:rsidR="006768CC" w:rsidRDefault="00451D06">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Caption"/>
              <w:spacing w:after="120"/>
              <w:rPr>
                <w:rFonts w:ascii="Times New Roman" w:eastAsia="SimSun" w:hAnsi="Times New Roman" w:cs="Times New Roman"/>
                <w:bCs/>
                <w:i/>
                <w:color w:val="000000" w:themeColor="text1"/>
                <w:lang w:eastAsia="zh-CN"/>
              </w:rPr>
            </w:pPr>
            <w:bookmarkStart w:id="42"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2"/>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BodyText"/>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BodyText"/>
            </w:pPr>
            <w:proofErr w:type="spellStart"/>
            <w:r>
              <w:rPr>
                <w:rFonts w:hint="eastAsia"/>
              </w:rPr>
              <w:t>S</w:t>
            </w:r>
            <w:r>
              <w:t>preadtrum</w:t>
            </w:r>
            <w:proofErr w:type="spellEnd"/>
            <w:r>
              <w:t>[4]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ListParagraph"/>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BodyText"/>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lastRenderedPageBreak/>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BodyText"/>
            </w:pPr>
            <w:r>
              <w:rPr>
                <w:rFonts w:hint="eastAsia"/>
              </w:rPr>
              <w:lastRenderedPageBreak/>
              <w:t>O</w:t>
            </w:r>
            <w:r>
              <w:t>PPO[7]</w:t>
            </w:r>
          </w:p>
        </w:tc>
        <w:tc>
          <w:tcPr>
            <w:tcW w:w="7457" w:type="dxa"/>
            <w:vAlign w:val="center"/>
          </w:tcPr>
          <w:p w14:paraId="23BF1222" w14:textId="77777777" w:rsidR="006768CC" w:rsidRDefault="00451D06">
            <w:pPr>
              <w:pStyle w:val="BodyText"/>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BodyText"/>
            </w:pPr>
            <w:r>
              <w:rPr>
                <w:rFonts w:hint="eastAsia"/>
              </w:rPr>
              <w:t>G</w:t>
            </w:r>
            <w:r>
              <w:t>oogle[8]</w:t>
            </w:r>
          </w:p>
        </w:tc>
        <w:tc>
          <w:tcPr>
            <w:tcW w:w="7457" w:type="dxa"/>
            <w:vAlign w:val="center"/>
          </w:tcPr>
          <w:p w14:paraId="67432E9B" w14:textId="77777777" w:rsidR="006768CC" w:rsidRDefault="00451D06">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BodyText"/>
            </w:pPr>
            <w:r>
              <w:rPr>
                <w:rFonts w:hint="eastAsia"/>
              </w:rPr>
              <w:t>E</w:t>
            </w:r>
            <w:r>
              <w:t>ricsson[10]</w:t>
            </w:r>
          </w:p>
        </w:tc>
        <w:tc>
          <w:tcPr>
            <w:tcW w:w="7457" w:type="dxa"/>
            <w:vAlign w:val="center"/>
          </w:tcPr>
          <w:p w14:paraId="17B2423C" w14:textId="77777777" w:rsidR="006768CC" w:rsidRDefault="00451D06">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BodyText"/>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3"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4" w:name="_Toc115451783"/>
            <w:r>
              <w:rPr>
                <w:rFonts w:ascii="Times New Roman" w:hAnsi="Times New Roman" w:cs="Times New Roman"/>
                <w:b w:val="0"/>
                <w:bCs w:val="0"/>
                <w:i/>
                <w:iCs/>
                <w:lang w:val="en-GB"/>
              </w:rPr>
              <w:t>triggering conditions for model monitoring</w:t>
            </w:r>
            <w:bookmarkEnd w:id="44"/>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5" w:name="_Toc115451784"/>
            <w:r>
              <w:rPr>
                <w:rFonts w:ascii="Times New Roman" w:hAnsi="Times New Roman" w:cs="Times New Roman"/>
                <w:b w:val="0"/>
                <w:bCs w:val="0"/>
                <w:i/>
                <w:iCs/>
                <w:lang w:val="en-GB"/>
              </w:rPr>
              <w:t>mechanisms to support UE reporting its model performance related metric to the NW</w:t>
            </w:r>
            <w:bookmarkEnd w:id="45"/>
            <w:r>
              <w:rPr>
                <w:rFonts w:ascii="Times New Roman" w:hAnsi="Times New Roman" w:cs="Times New Roman"/>
                <w:b w:val="0"/>
                <w:bCs w:val="0"/>
                <w:i/>
                <w:iCs/>
                <w:lang w:val="en-GB"/>
              </w:rPr>
              <w:t xml:space="preserve"> </w:t>
            </w:r>
            <w:bookmarkStart w:id="46"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proofErr w:type="gramStart"/>
            <w:r>
              <w:rPr>
                <w:rFonts w:ascii="Times New Roman" w:hAnsi="Times New Roman" w:cs="Times New Roman"/>
                <w:b w:val="0"/>
                <w:bCs w:val="0"/>
                <w:i/>
                <w:iCs/>
                <w:lang w:val="en-GB"/>
              </w:rPr>
              <w:t>mechanisms</w:t>
            </w:r>
            <w:proofErr w:type="gramEnd"/>
            <w:r>
              <w:rPr>
                <w:rFonts w:ascii="Times New Roman" w:hAnsi="Times New Roman" w:cs="Times New Roman"/>
                <w:b w:val="0"/>
                <w:bCs w:val="0"/>
                <w:i/>
                <w:iCs/>
                <w:lang w:val="en-GB"/>
              </w:rPr>
              <w:t xml:space="preserve"> to support NW indicating the model monitoring results to the UE.</w:t>
            </w:r>
            <w:bookmarkEnd w:id="46"/>
          </w:p>
        </w:tc>
      </w:tr>
      <w:tr w:rsidR="006768CC" w14:paraId="61BFD533" w14:textId="77777777">
        <w:tc>
          <w:tcPr>
            <w:tcW w:w="1605" w:type="dxa"/>
            <w:vAlign w:val="center"/>
          </w:tcPr>
          <w:p w14:paraId="774F1881" w14:textId="77777777" w:rsidR="006768CC" w:rsidRDefault="00451D06">
            <w:pPr>
              <w:pStyle w:val="BodyText"/>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BodyText"/>
            </w:pPr>
            <w:r>
              <w:rPr>
                <w:rFonts w:hint="eastAsia"/>
              </w:rPr>
              <w:t>N</w:t>
            </w:r>
            <w:r>
              <w:t>EC[16]</w:t>
            </w:r>
          </w:p>
        </w:tc>
        <w:tc>
          <w:tcPr>
            <w:tcW w:w="7457" w:type="dxa"/>
            <w:vAlign w:val="center"/>
          </w:tcPr>
          <w:p w14:paraId="6E31D7A7" w14:textId="77777777" w:rsidR="006768CC" w:rsidRDefault="00451D06">
            <w:pPr>
              <w:pStyle w:val="BodyText"/>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BodyText"/>
            </w:pPr>
            <w:r>
              <w:rPr>
                <w:rFonts w:hint="eastAsia"/>
              </w:rPr>
              <w:t>X</w:t>
            </w:r>
            <w:r>
              <w:t>iaomi[18]</w:t>
            </w:r>
          </w:p>
        </w:tc>
        <w:tc>
          <w:tcPr>
            <w:tcW w:w="7457" w:type="dxa"/>
            <w:vAlign w:val="center"/>
          </w:tcPr>
          <w:p w14:paraId="1169AE2E" w14:textId="77777777" w:rsidR="006768CC" w:rsidRDefault="00451D06">
            <w:pPr>
              <w:pStyle w:val="BodyText"/>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1E4BE485" w14:textId="77777777" w:rsidR="006768CC" w:rsidRDefault="00451D06">
            <w:pPr>
              <w:pStyle w:val="BodyText"/>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BodyText"/>
            </w:pPr>
            <w:r>
              <w:rPr>
                <w:rFonts w:hint="eastAsia"/>
              </w:rPr>
              <w:t>C</w:t>
            </w:r>
            <w:r>
              <w:t>MCC[19]</w:t>
            </w:r>
          </w:p>
        </w:tc>
        <w:tc>
          <w:tcPr>
            <w:tcW w:w="7457" w:type="dxa"/>
            <w:vAlign w:val="center"/>
          </w:tcPr>
          <w:p w14:paraId="2F231EF7" w14:textId="77777777" w:rsidR="006768CC" w:rsidRDefault="00451D06">
            <w:pPr>
              <w:pStyle w:val="BodyText"/>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BodyText"/>
              <w:rPr>
                <w:bCs/>
                <w:i/>
                <w:szCs w:val="20"/>
              </w:rPr>
            </w:pPr>
            <w:r>
              <w:rPr>
                <w:bCs/>
                <w:i/>
                <w:szCs w:val="20"/>
              </w:rPr>
              <w:lastRenderedPageBreak/>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BodyText"/>
            </w:pPr>
            <w:r>
              <w:rPr>
                <w:rFonts w:hint="eastAsia"/>
              </w:rPr>
              <w:lastRenderedPageBreak/>
              <w:t>N</w:t>
            </w:r>
            <w:r>
              <w:t>okia[20]</w:t>
            </w:r>
          </w:p>
        </w:tc>
        <w:tc>
          <w:tcPr>
            <w:tcW w:w="7457" w:type="dxa"/>
            <w:vAlign w:val="center"/>
          </w:tcPr>
          <w:p w14:paraId="6308326D" w14:textId="77777777" w:rsidR="006768CC" w:rsidRDefault="00451D06">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BodyText"/>
              <w:rPr>
                <w:bCs/>
                <w:i/>
                <w:szCs w:val="20"/>
              </w:rPr>
            </w:pPr>
            <w:r>
              <w:rPr>
                <w:bCs/>
                <w:i/>
                <w:szCs w:val="20"/>
              </w:rPr>
              <w:t xml:space="preserve">Observation 24: UE can be configured to compare the predicted beam IDs (or predicted beam RSRPs) to the actual beam measurements from Set A with certain rules (i.e. RSRP prediction error or prediction accuracy under/higher certain threshold) to monitor DL TX beam or DL </w:t>
            </w:r>
            <w:proofErr w:type="spellStart"/>
            <w:r>
              <w:rPr>
                <w:bCs/>
                <w:i/>
                <w:szCs w:val="20"/>
              </w:rPr>
              <w:t>Tx</w:t>
            </w:r>
            <w:proofErr w:type="spellEnd"/>
            <w:r>
              <w:rPr>
                <w:bCs/>
                <w:i/>
                <w:szCs w:val="20"/>
              </w:rPr>
              <w:t>-Rx beam pair prediction failure.</w:t>
            </w:r>
          </w:p>
          <w:p w14:paraId="1CB8085B" w14:textId="77777777" w:rsidR="006768CC" w:rsidRDefault="00451D06">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BodyText"/>
            </w:pPr>
            <w:r>
              <w:rPr>
                <w:rFonts w:hint="eastAsia"/>
              </w:rPr>
              <w:t>N</w:t>
            </w:r>
            <w:r>
              <w:t>VIDIA[26]</w:t>
            </w:r>
          </w:p>
        </w:tc>
        <w:tc>
          <w:tcPr>
            <w:tcW w:w="7457" w:type="dxa"/>
            <w:vAlign w:val="center"/>
          </w:tcPr>
          <w:p w14:paraId="6CFFFB10" w14:textId="77777777" w:rsidR="006768CC" w:rsidRDefault="00451D06">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BodyText"/>
            </w:pPr>
            <w:r>
              <w:rPr>
                <w:rFonts w:hint="eastAsia"/>
              </w:rPr>
              <w:t>S</w:t>
            </w:r>
            <w:r>
              <w:t>amsung[27]</w:t>
            </w:r>
          </w:p>
        </w:tc>
        <w:tc>
          <w:tcPr>
            <w:tcW w:w="7457" w:type="dxa"/>
            <w:vAlign w:val="center"/>
          </w:tcPr>
          <w:p w14:paraId="271A11DF" w14:textId="77777777" w:rsidR="006768CC" w:rsidRDefault="00451D06">
            <w:pPr>
              <w:pStyle w:val="BodyText"/>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6FDB9AFD" w14:textId="77777777" w:rsidR="006768CC" w:rsidRDefault="00451D06">
            <w:pPr>
              <w:pStyle w:val="ListBullet"/>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ListBullet"/>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BodyText"/>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lastRenderedPageBreak/>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BodyText"/>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ListBullet"/>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ListBullet"/>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Heading3"/>
      </w:pPr>
      <w:r>
        <w:rPr>
          <w:rFonts w:hint="eastAsia"/>
        </w:rPr>
        <w:t>N</w:t>
      </w:r>
      <w:r>
        <w:t>W-side model</w:t>
      </w:r>
    </w:p>
    <w:p w14:paraId="640A446F" w14:textId="77777777" w:rsidR="006768CC" w:rsidRDefault="006768CC">
      <w:pPr>
        <w:pStyle w:val="BodyText"/>
      </w:pPr>
    </w:p>
    <w:p w14:paraId="78F04B82" w14:textId="77777777" w:rsidR="006768CC" w:rsidRDefault="00451D06">
      <w:pPr>
        <w:pStyle w:val="Heading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bl>
    <w:p w14:paraId="7D209611" w14:textId="77777777" w:rsidR="006768CC" w:rsidRDefault="006768CC" w:rsidP="009B08E0">
      <w:pPr>
        <w:pStyle w:val="BodyText"/>
        <w:ind w:firstLineChars="200" w:firstLine="400"/>
      </w:pPr>
    </w:p>
    <w:p w14:paraId="662A007C" w14:textId="77777777" w:rsidR="006768CC" w:rsidRDefault="006768CC">
      <w:pPr>
        <w:pStyle w:val="BodyText"/>
      </w:pPr>
    </w:p>
    <w:p w14:paraId="74618E0E" w14:textId="77777777" w:rsidR="006768CC" w:rsidRDefault="00451D06">
      <w:pPr>
        <w:pStyle w:val="Heading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ListBullet"/>
        <w:rPr>
          <w:b/>
        </w:rPr>
      </w:pPr>
      <w:r>
        <w:rPr>
          <w:rFonts w:eastAsia="Yu Mincho"/>
          <w:b/>
        </w:rPr>
        <w:t>…</w:t>
      </w:r>
    </w:p>
    <w:p w14:paraId="570DC1A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ListBullet"/>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6768CC"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7777777"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AC750"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77777777"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BodyText"/>
      </w:pPr>
    </w:p>
    <w:p w14:paraId="355949ED" w14:textId="77777777" w:rsidR="006768CC" w:rsidRDefault="006768CC">
      <w:pPr>
        <w:spacing w:after="120"/>
      </w:pPr>
    </w:p>
    <w:p w14:paraId="3D75E3C3" w14:textId="77777777" w:rsidR="006768CC" w:rsidRDefault="00451D06">
      <w:pPr>
        <w:pStyle w:val="Heading3"/>
      </w:pPr>
      <w:r>
        <w:t>UE-side model</w:t>
      </w:r>
    </w:p>
    <w:p w14:paraId="6EAF816F" w14:textId="77777777" w:rsidR="006768CC" w:rsidRDefault="006768CC">
      <w:pPr>
        <w:pStyle w:val="BodyText"/>
      </w:pPr>
    </w:p>
    <w:p w14:paraId="5E05781B" w14:textId="77777777" w:rsidR="006768CC" w:rsidRDefault="00451D06">
      <w:pPr>
        <w:pStyle w:val="Heading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ListBullet"/>
      </w:pPr>
      <w:r>
        <w:rPr>
          <w:rFonts w:eastAsia="Yu Mincho" w:hint="eastAsia"/>
        </w:rPr>
        <w:t>S</w:t>
      </w:r>
      <w:r>
        <w:rPr>
          <w:rFonts w:eastAsia="Yu Mincho"/>
        </w:rPr>
        <w:t>ome companies think it is natural for UE to do the monitoring.</w:t>
      </w:r>
    </w:p>
    <w:p w14:paraId="21AC2D2A" w14:textId="77777777" w:rsidR="006768CC" w:rsidRDefault="00451D06">
      <w:pPr>
        <w:pStyle w:val="ListBullet"/>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6768CC" w14:paraId="182C6E81" w14:textId="77777777">
        <w:tc>
          <w:tcPr>
            <w:tcW w:w="2405" w:type="dxa"/>
          </w:tcPr>
          <w:p w14:paraId="363F36F3" w14:textId="77777777" w:rsidR="006768CC" w:rsidRDefault="00451D06">
            <w:pPr>
              <w:spacing w:after="120"/>
            </w:pPr>
            <w:r>
              <w:rPr>
                <w:rFonts w:hint="eastAsia"/>
              </w:rPr>
              <w:t>A</w:t>
            </w:r>
            <w:r>
              <w:t>tl1. Model monitoring is performed at UE side</w:t>
            </w:r>
          </w:p>
        </w:tc>
        <w:tc>
          <w:tcPr>
            <w:tcW w:w="3119" w:type="dxa"/>
          </w:tcPr>
          <w:p w14:paraId="322BD71A" w14:textId="77777777" w:rsidR="006768CC" w:rsidRDefault="006768CC">
            <w:pPr>
              <w:spacing w:after="120"/>
            </w:pPr>
          </w:p>
        </w:tc>
        <w:tc>
          <w:tcPr>
            <w:tcW w:w="3538" w:type="dxa"/>
          </w:tcPr>
          <w:p w14:paraId="56E7DD95" w14:textId="77777777" w:rsidR="006768CC" w:rsidRDefault="006768CC">
            <w:pPr>
              <w:spacing w:after="120"/>
            </w:pPr>
          </w:p>
        </w:tc>
      </w:tr>
      <w:tr w:rsidR="006768CC" w14:paraId="6E802678" w14:textId="77777777">
        <w:tc>
          <w:tcPr>
            <w:tcW w:w="2405" w:type="dxa"/>
          </w:tcPr>
          <w:p w14:paraId="7B980860" w14:textId="77777777" w:rsidR="006768CC" w:rsidRDefault="00451D06">
            <w:pPr>
              <w:spacing w:after="120"/>
            </w:pPr>
            <w:r>
              <w:rPr>
                <w:rFonts w:hint="eastAsia"/>
              </w:rPr>
              <w:t>A</w:t>
            </w:r>
            <w:r>
              <w:t>tl2. Model monitoring is performed at network side</w:t>
            </w:r>
          </w:p>
        </w:tc>
        <w:tc>
          <w:tcPr>
            <w:tcW w:w="3119" w:type="dxa"/>
          </w:tcPr>
          <w:p w14:paraId="12864FF3" w14:textId="77777777" w:rsidR="006768CC" w:rsidRDefault="006768CC">
            <w:pPr>
              <w:spacing w:after="120"/>
            </w:pPr>
          </w:p>
        </w:tc>
        <w:tc>
          <w:tcPr>
            <w:tcW w:w="3538" w:type="dxa"/>
          </w:tcPr>
          <w:p w14:paraId="45B5E788" w14:textId="77777777" w:rsidR="006768CC" w:rsidRDefault="006768CC">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hint="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bl>
    <w:p w14:paraId="11CE11E3" w14:textId="77777777" w:rsidR="006768CC" w:rsidRDefault="006768CC">
      <w:pPr>
        <w:pStyle w:val="BodyText"/>
      </w:pPr>
    </w:p>
    <w:p w14:paraId="2990DE59" w14:textId="77777777" w:rsidR="006768CC" w:rsidRDefault="006768CC">
      <w:pPr>
        <w:pStyle w:val="BodyText"/>
      </w:pPr>
    </w:p>
    <w:p w14:paraId="35AECE9B" w14:textId="77777777" w:rsidR="006768CC" w:rsidRDefault="00451D06">
      <w:pPr>
        <w:pStyle w:val="Heading2"/>
      </w:pPr>
      <w:r>
        <w:t>Capability</w:t>
      </w:r>
    </w:p>
    <w:p w14:paraId="0E38D4B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BodyText"/>
        <w:rPr>
          <w:lang w:val="en-GB"/>
        </w:rPr>
      </w:pPr>
    </w:p>
    <w:p w14:paraId="03023F54" w14:textId="77777777" w:rsidR="006768CC" w:rsidRDefault="00451D06">
      <w:pPr>
        <w:pStyle w:val="BodyText"/>
        <w:rPr>
          <w:lang w:val="en-GB"/>
        </w:rPr>
      </w:pPr>
      <w:r>
        <w:rPr>
          <w:b/>
          <w:lang w:val="en-GB"/>
        </w:rPr>
        <w:t>Mod recommendation</w:t>
      </w:r>
      <w:r>
        <w:rPr>
          <w:lang w:val="en-GB"/>
        </w:rPr>
        <w:t>: TBD</w:t>
      </w:r>
    </w:p>
    <w:p w14:paraId="08442846"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BodyText"/>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BodyText"/>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BodyText"/>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BodyText"/>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BodyText"/>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BodyText"/>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BodyText"/>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BodyText"/>
              <w:rPr>
                <w:rFonts w:eastAsia="SimSun"/>
                <w:lang w:eastAsia="zh-CN"/>
              </w:rPr>
            </w:pPr>
          </w:p>
        </w:tc>
      </w:tr>
    </w:tbl>
    <w:p w14:paraId="418BAEC2" w14:textId="77777777" w:rsidR="006768CC" w:rsidRDefault="006768CC">
      <w:pPr>
        <w:pStyle w:val="BodyText"/>
      </w:pPr>
    </w:p>
    <w:p w14:paraId="26BC0DF0" w14:textId="77777777" w:rsidR="006768CC" w:rsidRDefault="006768CC">
      <w:pPr>
        <w:pStyle w:val="BodyText"/>
      </w:pPr>
    </w:p>
    <w:p w14:paraId="176F7247" w14:textId="77777777" w:rsidR="006768CC" w:rsidRDefault="006768CC">
      <w:pPr>
        <w:pStyle w:val="BodyText"/>
      </w:pPr>
    </w:p>
    <w:p w14:paraId="297FC936" w14:textId="77777777" w:rsidR="006768CC" w:rsidRDefault="00451D06">
      <w:pPr>
        <w:pStyle w:val="Heading1"/>
        <w:spacing w:after="120"/>
      </w:pPr>
      <w:r>
        <w:t>Summary of Discussion</w:t>
      </w:r>
    </w:p>
    <w:p w14:paraId="2656F808" w14:textId="77777777" w:rsidR="006768CC" w:rsidRDefault="006768CC">
      <w:pPr>
        <w:pStyle w:val="BodyText"/>
        <w:rPr>
          <w:b/>
        </w:rPr>
      </w:pPr>
    </w:p>
    <w:p w14:paraId="71761575" w14:textId="77777777" w:rsidR="006768CC" w:rsidRDefault="00451D06">
      <w:pPr>
        <w:pStyle w:val="Heading2"/>
        <w:spacing w:after="120"/>
      </w:pPr>
      <w:r>
        <w:t>Proposal for 1</w:t>
      </w:r>
      <w:r>
        <w:rPr>
          <w:vertAlign w:val="superscript"/>
        </w:rPr>
        <w:t>st</w:t>
      </w:r>
      <w:r>
        <w:t xml:space="preserve"> GTW</w:t>
      </w:r>
    </w:p>
    <w:p w14:paraId="5A221F71" w14:textId="77777777" w:rsidR="006768CC" w:rsidRDefault="006768CC">
      <w:pPr>
        <w:pStyle w:val="BodyText"/>
      </w:pPr>
    </w:p>
    <w:p w14:paraId="6A1D084A" w14:textId="77777777" w:rsidR="006768CC" w:rsidRDefault="00451D06">
      <w:pPr>
        <w:pStyle w:val="Heading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BodyText"/>
      </w:pPr>
    </w:p>
    <w:p w14:paraId="6EAE052B" w14:textId="77777777" w:rsidR="006768CC" w:rsidRDefault="00451D06">
      <w:pPr>
        <w:pStyle w:val="BodyText"/>
      </w:pPr>
      <w:r>
        <w:t>To LGE/Huawei: the last sub-bullet is removed.</w:t>
      </w:r>
    </w:p>
    <w:p w14:paraId="250943B9" w14:textId="77777777" w:rsidR="006768CC" w:rsidRDefault="00451D06">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BodyText"/>
            </w:pPr>
          </w:p>
        </w:tc>
      </w:tr>
    </w:tbl>
    <w:p w14:paraId="00E72F8F" w14:textId="77777777" w:rsidR="006768CC" w:rsidRDefault="006768CC">
      <w:pPr>
        <w:pStyle w:val="BodyText"/>
      </w:pPr>
    </w:p>
    <w:p w14:paraId="40183553" w14:textId="77777777" w:rsidR="006768CC" w:rsidRDefault="00451D06">
      <w:pPr>
        <w:pStyle w:val="Heading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w:t>
      </w:r>
      <w:proofErr w:type="gramStart"/>
      <w:r>
        <w:rPr>
          <w:szCs w:val="20"/>
          <w:lang w:val="en-GB" w:eastAsia="ja-JP"/>
        </w:rPr>
        <w:t>Fujitsu</w:t>
      </w:r>
      <w:proofErr w:type="gramEnd"/>
      <w:r>
        <w:rPr>
          <w:szCs w:val="20"/>
          <w:lang w:val="en-GB" w:eastAsia="ja-JP"/>
        </w:rPr>
        <w:t xml:space="preserve">).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 xml:space="preserve">LGE, ZTE, NEC, CAICT, NVIDIA, FUTUREWEI, Xiaomi, Spread, vivo, QC, Fujitsu, HW, DCM, SS, </w:t>
      </w:r>
      <w:proofErr w:type="gramStart"/>
      <w:r>
        <w:rPr>
          <w:rFonts w:eastAsiaTheme="minorEastAsia"/>
          <w:szCs w:val="20"/>
          <w:lang w:val="en-GB" w:eastAsia="zh-CN"/>
        </w:rPr>
        <w:t>CMCC</w:t>
      </w:r>
      <w:proofErr w:type="gramEnd"/>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BodyText"/>
      </w:pPr>
    </w:p>
    <w:p w14:paraId="03CEA7B9" w14:textId="77777777" w:rsidR="006768CC" w:rsidRDefault="00451D06">
      <w:pPr>
        <w:pStyle w:val="BodyText"/>
        <w:rPr>
          <w:rFonts w:eastAsia="Malgun Gothic"/>
          <w:lang w:eastAsia="ko-KR"/>
        </w:rPr>
      </w:pPr>
      <w:r>
        <w:lastRenderedPageBreak/>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Heading3"/>
      </w:pPr>
      <w:r>
        <w:t>Proposal 2.1a</w:t>
      </w:r>
    </w:p>
    <w:p w14:paraId="39F67FBB" w14:textId="77777777" w:rsidR="006768CC" w:rsidRDefault="00451D06">
      <w:pPr>
        <w:pStyle w:val="ListBullet"/>
        <w:spacing w:after="120"/>
      </w:pPr>
      <w:r>
        <w:rPr>
          <w:rFonts w:eastAsia="Yu Mincho" w:hint="eastAsia"/>
        </w:rPr>
        <w:t>A</w:t>
      </w:r>
      <w:r>
        <w:rPr>
          <w:rFonts w:eastAsia="Yu Mincho"/>
        </w:rPr>
        <w:t>lt.1 is supported by 26 companies</w:t>
      </w:r>
    </w:p>
    <w:p w14:paraId="408F02D9"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ListParagraph"/>
        <w:numPr>
          <w:ilvl w:val="0"/>
          <w:numId w:val="15"/>
        </w:numPr>
        <w:spacing w:after="120"/>
        <w:rPr>
          <w:rFonts w:eastAsia="SimSun"/>
          <w:b/>
          <w:i/>
          <w:kern w:val="2"/>
          <w:szCs w:val="20"/>
          <w:highlight w:val="yellow"/>
          <w:lang w:eastAsia="zh-CN"/>
        </w:rPr>
      </w:pPr>
    </w:p>
    <w:p w14:paraId="52DC4EBD" w14:textId="77777777" w:rsidR="006768CC" w:rsidRDefault="00451D06">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BodyText"/>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Heading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MediaTek</w:t>
      </w:r>
      <w:proofErr w:type="spellEnd"/>
      <w:r>
        <w:rPr>
          <w:rFonts w:eastAsia="SimSun"/>
          <w:szCs w:val="20"/>
          <w:lang w:eastAsia="zh-CN"/>
        </w:rPr>
        <w:t xml:space="preserve">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r>
      <w:proofErr w:type="spellStart"/>
      <w:r>
        <w:rPr>
          <w:rFonts w:eastAsia="SimSun"/>
          <w:szCs w:val="20"/>
          <w:lang w:eastAsia="zh-CN"/>
        </w:rPr>
        <w:t>Rakuten</w:t>
      </w:r>
      <w:proofErr w:type="spellEnd"/>
      <w:r>
        <w:rPr>
          <w:rFonts w:eastAsia="SimSun"/>
          <w:szCs w:val="20"/>
          <w:lang w:eastAsia="zh-CN"/>
        </w:rPr>
        <w:t xml:space="preserve">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Heading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BodyText"/>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BodyText"/>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BodyText"/>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BodyText"/>
              <w:spacing w:before="40"/>
            </w:pPr>
            <w:r>
              <w:rPr>
                <w:rFonts w:eastAsia="SimSun"/>
                <w:sz w:val="22"/>
                <w:lang w:eastAsia="zh-CN"/>
              </w:rPr>
              <w:t>Moderator</w:t>
            </w:r>
          </w:p>
        </w:tc>
        <w:tc>
          <w:tcPr>
            <w:tcW w:w="2410" w:type="dxa"/>
            <w:vAlign w:val="center"/>
          </w:tcPr>
          <w:p w14:paraId="53FDD65E" w14:textId="77777777" w:rsidR="006768CC" w:rsidRDefault="00451D06">
            <w:pPr>
              <w:pStyle w:val="BodyText"/>
              <w:spacing w:before="40"/>
            </w:pPr>
            <w:proofErr w:type="spellStart"/>
            <w:r>
              <w:rPr>
                <w:rFonts w:hint="eastAsia"/>
              </w:rPr>
              <w:t>Z</w:t>
            </w:r>
            <w:r>
              <w:t>hihua</w:t>
            </w:r>
            <w:proofErr w:type="spellEnd"/>
            <w:r>
              <w:t xml:space="preserve"> SHI</w:t>
            </w:r>
          </w:p>
        </w:tc>
        <w:tc>
          <w:tcPr>
            <w:tcW w:w="4389" w:type="dxa"/>
            <w:vAlign w:val="center"/>
          </w:tcPr>
          <w:p w14:paraId="4C15B21C" w14:textId="77777777" w:rsidR="006768CC" w:rsidRDefault="00451D06">
            <w:pPr>
              <w:pStyle w:val="BodyText"/>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BodyText"/>
              <w:spacing w:before="40"/>
              <w:rPr>
                <w:lang w:eastAsia="zh-CN"/>
              </w:rPr>
            </w:pPr>
            <w:r>
              <w:rPr>
                <w:lang w:eastAsia="zh-CN"/>
              </w:rPr>
              <w:t>Apple</w:t>
            </w:r>
          </w:p>
        </w:tc>
        <w:tc>
          <w:tcPr>
            <w:tcW w:w="2410" w:type="dxa"/>
            <w:vAlign w:val="center"/>
          </w:tcPr>
          <w:p w14:paraId="3B7384B2" w14:textId="77777777" w:rsidR="006768CC" w:rsidRDefault="00451D06">
            <w:pPr>
              <w:pStyle w:val="BodyText"/>
              <w:spacing w:before="40"/>
            </w:pPr>
            <w:proofErr w:type="spellStart"/>
            <w:r>
              <w:t>Weidong</w:t>
            </w:r>
            <w:proofErr w:type="spellEnd"/>
            <w:r>
              <w:t xml:space="preserve"> Yang</w:t>
            </w:r>
          </w:p>
        </w:tc>
        <w:tc>
          <w:tcPr>
            <w:tcW w:w="4389" w:type="dxa"/>
            <w:vAlign w:val="center"/>
          </w:tcPr>
          <w:p w14:paraId="59B66A8B" w14:textId="77777777" w:rsidR="006768CC" w:rsidRDefault="00451D06">
            <w:pPr>
              <w:pStyle w:val="BodyText"/>
              <w:spacing w:before="40"/>
            </w:pPr>
            <w:r>
              <w:t>Wyang23@apple.com</w:t>
            </w:r>
          </w:p>
        </w:tc>
      </w:tr>
      <w:tr w:rsidR="006768CC" w14:paraId="34DA6F82" w14:textId="77777777">
        <w:tc>
          <w:tcPr>
            <w:tcW w:w="2263" w:type="dxa"/>
            <w:vAlign w:val="center"/>
          </w:tcPr>
          <w:p w14:paraId="2934DE73" w14:textId="77777777" w:rsidR="006768CC" w:rsidRDefault="00451D06">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BodyText"/>
              <w:spacing w:before="40"/>
            </w:pPr>
            <w:r>
              <w:t>AT&amp;T</w:t>
            </w:r>
          </w:p>
        </w:tc>
        <w:tc>
          <w:tcPr>
            <w:tcW w:w="2410" w:type="dxa"/>
            <w:vAlign w:val="center"/>
          </w:tcPr>
          <w:p w14:paraId="57BADC05" w14:textId="77777777" w:rsidR="006768CC" w:rsidRDefault="00451D06">
            <w:pPr>
              <w:pStyle w:val="BodyText"/>
              <w:spacing w:before="40"/>
            </w:pPr>
            <w:r>
              <w:t xml:space="preserve">Thomas </w:t>
            </w:r>
            <w:proofErr w:type="spellStart"/>
            <w:r>
              <w:t>Novlan</w:t>
            </w:r>
            <w:proofErr w:type="spellEnd"/>
          </w:p>
        </w:tc>
        <w:tc>
          <w:tcPr>
            <w:tcW w:w="4389" w:type="dxa"/>
            <w:vAlign w:val="center"/>
          </w:tcPr>
          <w:p w14:paraId="36977EEA" w14:textId="77777777" w:rsidR="006768CC" w:rsidRDefault="00451D06">
            <w:pPr>
              <w:pStyle w:val="BodyText"/>
              <w:spacing w:before="40"/>
            </w:pPr>
            <w:r>
              <w:t>thomas_novlan@labs.att.com</w:t>
            </w:r>
          </w:p>
        </w:tc>
      </w:tr>
      <w:tr w:rsidR="006768CC" w14:paraId="284CF5D9" w14:textId="77777777">
        <w:tc>
          <w:tcPr>
            <w:tcW w:w="2263" w:type="dxa"/>
            <w:vAlign w:val="center"/>
          </w:tcPr>
          <w:p w14:paraId="4C104B9F" w14:textId="77777777" w:rsidR="006768CC" w:rsidRDefault="00451D06">
            <w:pPr>
              <w:pStyle w:val="BodyText"/>
              <w:spacing w:before="40"/>
              <w:rPr>
                <w:smallCaps/>
              </w:rPr>
            </w:pPr>
            <w:proofErr w:type="spellStart"/>
            <w:r>
              <w:rPr>
                <w:smallCaps/>
              </w:rPr>
              <w:t>Futurewei</w:t>
            </w:r>
            <w:proofErr w:type="spellEnd"/>
          </w:p>
        </w:tc>
        <w:tc>
          <w:tcPr>
            <w:tcW w:w="2410" w:type="dxa"/>
            <w:vAlign w:val="center"/>
          </w:tcPr>
          <w:p w14:paraId="2831E5B6" w14:textId="77777777" w:rsidR="006768CC" w:rsidRDefault="00451D06">
            <w:pPr>
              <w:pStyle w:val="BodyText"/>
              <w:spacing w:before="40"/>
            </w:pPr>
            <w:r>
              <w:t>Chunhui Zhu</w:t>
            </w:r>
          </w:p>
        </w:tc>
        <w:tc>
          <w:tcPr>
            <w:tcW w:w="4389" w:type="dxa"/>
            <w:vAlign w:val="center"/>
          </w:tcPr>
          <w:p w14:paraId="1D462D84" w14:textId="77777777" w:rsidR="006768CC" w:rsidRDefault="00451D06">
            <w:pPr>
              <w:pStyle w:val="BodyText"/>
              <w:spacing w:before="40"/>
            </w:pPr>
            <w:r>
              <w:t>czhu@futurewei.com</w:t>
            </w:r>
          </w:p>
        </w:tc>
      </w:tr>
      <w:tr w:rsidR="006768CC" w14:paraId="117D353A" w14:textId="77777777">
        <w:tc>
          <w:tcPr>
            <w:tcW w:w="2263" w:type="dxa"/>
            <w:vAlign w:val="center"/>
          </w:tcPr>
          <w:p w14:paraId="2B8057F4" w14:textId="77777777" w:rsidR="006768CC" w:rsidRDefault="00451D06">
            <w:pPr>
              <w:pStyle w:val="BodyText"/>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BodyText"/>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EB37089"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BodyText"/>
              <w:spacing w:before="40"/>
              <w:rPr>
                <w:rFonts w:eastAsiaTheme="minorEastAsia"/>
                <w:lang w:eastAsia="zh-CN"/>
              </w:rPr>
            </w:pPr>
            <w:r>
              <w:rPr>
                <w:rFonts w:eastAsiaTheme="minorEastAsia"/>
                <w:lang w:eastAsia="zh-CN"/>
              </w:rPr>
              <w:lastRenderedPageBreak/>
              <w:t>Sony</w:t>
            </w:r>
          </w:p>
        </w:tc>
        <w:tc>
          <w:tcPr>
            <w:tcW w:w="2410" w:type="dxa"/>
            <w:vAlign w:val="center"/>
          </w:tcPr>
          <w:p w14:paraId="56BC46DF" w14:textId="77777777" w:rsidR="006768CC" w:rsidRDefault="00451D06">
            <w:pPr>
              <w:pStyle w:val="BodyText"/>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BodyText"/>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BodyText"/>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BodyText"/>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BodyText"/>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BodyText"/>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BodyText"/>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BodyText"/>
              <w:spacing w:before="40"/>
              <w:rPr>
                <w:lang w:eastAsia="ko-KR"/>
              </w:rPr>
            </w:pPr>
            <w:proofErr w:type="spellStart"/>
            <w:r>
              <w:rPr>
                <w:lang w:eastAsia="ko-KR"/>
              </w:rPr>
              <w:t>Jiwon</w:t>
            </w:r>
            <w:proofErr w:type="spellEnd"/>
            <w:r>
              <w:rPr>
                <w:lang w:eastAsia="ko-KR"/>
              </w:rPr>
              <w:t xml:space="preserve"> Kang</w:t>
            </w:r>
          </w:p>
          <w:p w14:paraId="36FE0A91" w14:textId="77777777" w:rsidR="006768CC" w:rsidRDefault="00451D06">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AE81F5D" w14:textId="77777777" w:rsidR="006768CC" w:rsidRDefault="0011031E">
            <w:pPr>
              <w:pStyle w:val="BodyText"/>
              <w:spacing w:before="40"/>
              <w:rPr>
                <w:lang w:eastAsia="ko-KR"/>
              </w:rPr>
            </w:pPr>
            <w:hyperlink r:id="rId12" w:history="1">
              <w:r w:rsidR="00451D06">
                <w:rPr>
                  <w:rStyle w:val="Hyperlink"/>
                  <w:lang w:eastAsia="ko-KR"/>
                </w:rPr>
                <w:t>jw.kang@lge.com</w:t>
              </w:r>
            </w:hyperlink>
          </w:p>
          <w:p w14:paraId="4607FF96" w14:textId="77777777" w:rsidR="006768CC" w:rsidRDefault="0011031E">
            <w:pPr>
              <w:pStyle w:val="BodyText"/>
              <w:spacing w:before="40"/>
              <w:rPr>
                <w:rFonts w:eastAsiaTheme="minorEastAsia"/>
                <w:lang w:eastAsia="zh-CN"/>
              </w:rPr>
            </w:pPr>
            <w:hyperlink r:id="rId13" w:history="1">
              <w:r w:rsidR="00451D06">
                <w:rPr>
                  <w:rStyle w:val="Hyperlink"/>
                  <w:lang w:eastAsia="ko-KR"/>
                </w:rPr>
                <w:t>haewook.park@lge.com</w:t>
              </w:r>
            </w:hyperlink>
          </w:p>
        </w:tc>
      </w:tr>
      <w:tr w:rsidR="006768CC" w14:paraId="1B53AB69" w14:textId="77777777">
        <w:tc>
          <w:tcPr>
            <w:tcW w:w="2263" w:type="dxa"/>
            <w:vAlign w:val="center"/>
          </w:tcPr>
          <w:p w14:paraId="5AFC9D86" w14:textId="77777777" w:rsidR="006768CC" w:rsidRDefault="00451D06">
            <w:pPr>
              <w:pStyle w:val="BodyText"/>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BodyText"/>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CA89B1D" w14:textId="77777777" w:rsidR="006768CC" w:rsidRDefault="00451D06">
            <w:pPr>
              <w:pStyle w:val="BodyText"/>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BodyText"/>
              <w:spacing w:before="40"/>
              <w:rPr>
                <w:lang w:eastAsia="ko-KR"/>
              </w:rPr>
            </w:pPr>
            <w:r>
              <w:rPr>
                <w:lang w:eastAsia="ko-KR"/>
              </w:rPr>
              <w:t>Ericsson</w:t>
            </w:r>
          </w:p>
        </w:tc>
        <w:tc>
          <w:tcPr>
            <w:tcW w:w="2410" w:type="dxa"/>
            <w:vAlign w:val="center"/>
          </w:tcPr>
          <w:p w14:paraId="7FD70DE8" w14:textId="77777777" w:rsidR="006768CC" w:rsidRDefault="00451D06">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83D8460" w14:textId="77777777" w:rsidR="006768CC" w:rsidRDefault="00451D06">
            <w:pPr>
              <w:pStyle w:val="BodyText"/>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BodyText"/>
              <w:spacing w:before="40"/>
              <w:rPr>
                <w:lang w:eastAsia="ko-KR"/>
              </w:rPr>
            </w:pPr>
            <w:r>
              <w:t>Nokia, NSB</w:t>
            </w:r>
          </w:p>
        </w:tc>
        <w:tc>
          <w:tcPr>
            <w:tcW w:w="2410" w:type="dxa"/>
          </w:tcPr>
          <w:p w14:paraId="1453AB84" w14:textId="77777777" w:rsidR="006768CC" w:rsidRDefault="00451D06">
            <w:pPr>
              <w:pStyle w:val="BodyText"/>
              <w:spacing w:before="40"/>
            </w:pPr>
            <w:r>
              <w:t>Keeth Jayasinghe</w:t>
            </w:r>
          </w:p>
          <w:p w14:paraId="68E7A4D7" w14:textId="77777777" w:rsidR="006768CC" w:rsidRDefault="00451D06">
            <w:pPr>
              <w:pStyle w:val="BodyText"/>
              <w:spacing w:before="40"/>
              <w:rPr>
                <w:lang w:eastAsia="ko-KR"/>
              </w:rPr>
            </w:pPr>
            <w:r>
              <w:t xml:space="preserve">Mihai </w:t>
            </w:r>
            <w:proofErr w:type="spellStart"/>
            <w:r>
              <w:t>Enescu</w:t>
            </w:r>
            <w:proofErr w:type="spellEnd"/>
          </w:p>
        </w:tc>
        <w:tc>
          <w:tcPr>
            <w:tcW w:w="4389" w:type="dxa"/>
          </w:tcPr>
          <w:p w14:paraId="19ABCDA9" w14:textId="77777777" w:rsidR="006768CC" w:rsidRDefault="00451D06">
            <w:pPr>
              <w:pStyle w:val="BodyText"/>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BodyText"/>
              <w:spacing w:before="40"/>
            </w:pPr>
            <w:r>
              <w:rPr>
                <w:lang w:eastAsia="ko-KR"/>
              </w:rPr>
              <w:t>CATT</w:t>
            </w:r>
          </w:p>
        </w:tc>
        <w:tc>
          <w:tcPr>
            <w:tcW w:w="2410" w:type="dxa"/>
            <w:vAlign w:val="center"/>
          </w:tcPr>
          <w:p w14:paraId="62A094DE" w14:textId="77777777" w:rsidR="006768CC" w:rsidRDefault="00451D06">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457BE8B5" w14:textId="77777777" w:rsidR="006768CC" w:rsidRDefault="00451D06">
            <w:pPr>
              <w:pStyle w:val="BodyText"/>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BodyText"/>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EA12E41" w14:textId="77777777" w:rsidR="006768CC" w:rsidRDefault="00451D06">
            <w:pPr>
              <w:pStyle w:val="BodyText"/>
              <w:spacing w:before="40"/>
            </w:pPr>
            <w:r>
              <w:t>tom.chenzhe@samsung.com</w:t>
            </w:r>
          </w:p>
        </w:tc>
      </w:tr>
      <w:tr w:rsidR="006768CC" w14:paraId="143C1AA8" w14:textId="77777777">
        <w:tc>
          <w:tcPr>
            <w:tcW w:w="2263" w:type="dxa"/>
            <w:vAlign w:val="center"/>
          </w:tcPr>
          <w:p w14:paraId="7F4DB2B0"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BodyText"/>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BodyText"/>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BodyText"/>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BodyText"/>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BodyText"/>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BodyText"/>
              <w:spacing w:before="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559EC146" w14:textId="77777777" w:rsidR="006768CC" w:rsidRDefault="00451D06">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BodyText"/>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BodyText"/>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058EF1F8" w14:textId="77777777" w:rsidR="006768CC" w:rsidRDefault="00451D06">
            <w:pPr>
              <w:pStyle w:val="BodyText"/>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BodyText"/>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BodyText"/>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12EF9D" w14:textId="77777777" w:rsidR="006768CC" w:rsidRDefault="00451D06">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F7EFB28"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D7AA310" w14:textId="77777777" w:rsidR="006768CC" w:rsidRDefault="00451D06">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14CE9CB8" w14:textId="77777777" w:rsidR="006768CC" w:rsidRDefault="00451D06">
            <w:pPr>
              <w:pStyle w:val="BodyText"/>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BodyText"/>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BodyText"/>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BodyText"/>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462D5759" w14:textId="77777777" w:rsidR="006768CC" w:rsidRDefault="00451D06">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547CB96A" w14:textId="77777777" w:rsidR="006768CC" w:rsidRDefault="00451D06">
            <w:pPr>
              <w:pStyle w:val="BodyText"/>
              <w:spacing w:before="40"/>
              <w:rPr>
                <w:rFonts w:eastAsiaTheme="minorEastAsia"/>
                <w:szCs w:val="20"/>
                <w:lang w:eastAsia="zh-CN"/>
              </w:rPr>
            </w:pPr>
            <w:r>
              <w:rPr>
                <w:rFonts w:eastAsiaTheme="minorEastAsia"/>
                <w:szCs w:val="20"/>
                <w:lang w:eastAsia="zh-CN"/>
              </w:rPr>
              <w:t>dawei.ma@unisoc.com</w:t>
            </w:r>
          </w:p>
        </w:tc>
      </w:tr>
      <w:tr w:rsidR="006768CC" w:rsidRPr="00812C00" w14:paraId="4BE9292C" w14:textId="77777777">
        <w:tc>
          <w:tcPr>
            <w:tcW w:w="2263" w:type="dxa"/>
          </w:tcPr>
          <w:p w14:paraId="28738656" w14:textId="77777777" w:rsidR="006768CC" w:rsidRDefault="00451D06">
            <w:pPr>
              <w:pStyle w:val="BodyText"/>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BodyText"/>
              <w:spacing w:before="40"/>
              <w:rPr>
                <w:lang w:val="de-DE"/>
              </w:rPr>
            </w:pPr>
            <w:r>
              <w:rPr>
                <w:lang w:val="de-DE"/>
              </w:rPr>
              <w:t>dumitru.ionescu@charter.com</w:t>
            </w:r>
          </w:p>
          <w:p w14:paraId="7CC27AAD" w14:textId="77777777" w:rsidR="006768CC" w:rsidRDefault="00451D06">
            <w:pPr>
              <w:pStyle w:val="BodyText"/>
              <w:spacing w:before="40"/>
              <w:rPr>
                <w:rFonts w:eastAsiaTheme="minorEastAsia"/>
                <w:szCs w:val="20"/>
                <w:lang w:val="de-DE" w:eastAsia="zh-CN"/>
              </w:rPr>
            </w:pPr>
            <w:r>
              <w:rPr>
                <w:rFonts w:eastAsia="MS Mincho"/>
                <w:lang w:val="de-DE" w:eastAsia="zh-TW"/>
              </w:rPr>
              <w:t>C-Samer.Henry@charter.com</w:t>
            </w:r>
          </w:p>
        </w:tc>
      </w:tr>
      <w:tr w:rsidR="006768CC" w:rsidRPr="00812C00" w14:paraId="0615ABC5" w14:textId="77777777">
        <w:tc>
          <w:tcPr>
            <w:tcW w:w="2263" w:type="dxa"/>
          </w:tcPr>
          <w:p w14:paraId="4ADD4D3B" w14:textId="77777777" w:rsidR="006768CC" w:rsidRDefault="006768CC">
            <w:pPr>
              <w:pStyle w:val="BodyText"/>
              <w:spacing w:before="40"/>
              <w:rPr>
                <w:rFonts w:eastAsia="SimSun"/>
                <w:szCs w:val="20"/>
                <w:lang w:val="de-DE" w:eastAsia="zh-CN"/>
              </w:rPr>
            </w:pPr>
          </w:p>
        </w:tc>
        <w:tc>
          <w:tcPr>
            <w:tcW w:w="2410" w:type="dxa"/>
          </w:tcPr>
          <w:p w14:paraId="26E8BEE1" w14:textId="77777777" w:rsidR="006768CC" w:rsidRDefault="006768CC">
            <w:pPr>
              <w:pStyle w:val="BodyText"/>
              <w:spacing w:before="40"/>
              <w:rPr>
                <w:rFonts w:eastAsiaTheme="minorEastAsia"/>
                <w:szCs w:val="20"/>
                <w:lang w:val="de-DE" w:eastAsia="zh-CN"/>
              </w:rPr>
            </w:pPr>
          </w:p>
        </w:tc>
        <w:tc>
          <w:tcPr>
            <w:tcW w:w="4389" w:type="dxa"/>
          </w:tcPr>
          <w:p w14:paraId="49EF8D89" w14:textId="77777777" w:rsidR="006768CC" w:rsidRDefault="006768CC">
            <w:pPr>
              <w:pStyle w:val="BodyText"/>
              <w:spacing w:before="40"/>
              <w:rPr>
                <w:lang w:val="de-DE"/>
              </w:rPr>
            </w:pPr>
          </w:p>
        </w:tc>
      </w:tr>
    </w:tbl>
    <w:p w14:paraId="086B66BB" w14:textId="77777777" w:rsidR="006768CC" w:rsidRDefault="006768CC">
      <w:pPr>
        <w:pStyle w:val="BodyText"/>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Heading1"/>
        <w:spacing w:after="120"/>
        <w:rPr>
          <w:lang w:eastAsia="zh-CN"/>
        </w:rPr>
      </w:pPr>
      <w:r>
        <w:rPr>
          <w:rFonts w:hint="eastAsia"/>
          <w:lang w:eastAsia="zh-CN"/>
        </w:rPr>
        <w:t>A</w:t>
      </w:r>
      <w:r>
        <w:rPr>
          <w:lang w:eastAsia="zh-CN"/>
        </w:rPr>
        <w:t>ppendix B: Agreements</w:t>
      </w:r>
    </w:p>
    <w:p w14:paraId="52688100" w14:textId="77777777" w:rsidR="006768CC" w:rsidRDefault="006768CC">
      <w:pPr>
        <w:pStyle w:val="BodyText"/>
        <w:rPr>
          <w:rFonts w:eastAsia="SimSun"/>
          <w:lang w:eastAsia="zh-CN"/>
        </w:rPr>
      </w:pPr>
    </w:p>
    <w:p w14:paraId="0E29C4EE" w14:textId="77777777" w:rsidR="006768CC" w:rsidRDefault="00451D06">
      <w:pPr>
        <w:pStyle w:val="Heading2"/>
        <w:spacing w:after="120"/>
        <w:rPr>
          <w:lang w:eastAsia="zh-CN"/>
        </w:rPr>
      </w:pPr>
      <w:r>
        <w:rPr>
          <w:lang w:eastAsia="zh-CN"/>
        </w:rPr>
        <w:t>RAN1#110bis-e</w:t>
      </w:r>
    </w:p>
    <w:p w14:paraId="73748F76" w14:textId="77777777" w:rsidR="006768CC" w:rsidRDefault="006768CC">
      <w:pPr>
        <w:pStyle w:val="BodyText"/>
        <w:rPr>
          <w:rFonts w:eastAsia="SimSun"/>
          <w:lang w:eastAsia="zh-CN"/>
        </w:rPr>
      </w:pPr>
    </w:p>
    <w:p w14:paraId="59B09A20" w14:textId="77777777" w:rsidR="006768CC" w:rsidRDefault="006768CC">
      <w:pPr>
        <w:pStyle w:val="BodyText"/>
        <w:rPr>
          <w:rFonts w:eastAsia="SimSun"/>
          <w:lang w:eastAsia="zh-CN"/>
        </w:rPr>
      </w:pPr>
    </w:p>
    <w:p w14:paraId="6715ABFE" w14:textId="77777777" w:rsidR="006768CC" w:rsidRDefault="00451D06">
      <w:pPr>
        <w:pStyle w:val="Heading2"/>
        <w:spacing w:after="120"/>
        <w:rPr>
          <w:lang w:eastAsia="zh-CN"/>
        </w:rPr>
      </w:pPr>
      <w:r>
        <w:rPr>
          <w:lang w:eastAsia="zh-CN"/>
        </w:rPr>
        <w:lastRenderedPageBreak/>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14:paraId="7C558EB5"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14:paraId="28196D0F"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ListParagraph"/>
        <w:numPr>
          <w:ilvl w:val="0"/>
          <w:numId w:val="63"/>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6C3DBC2A"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14:paraId="6905162E"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14:paraId="00FD508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14:paraId="4A4A999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14:paraId="08AE0D8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507689E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Heading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BodyText"/>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57C2C" w14:textId="77777777" w:rsidR="0011031E" w:rsidRDefault="0011031E">
      <w:r>
        <w:separator/>
      </w:r>
    </w:p>
  </w:endnote>
  <w:endnote w:type="continuationSeparator" w:id="0">
    <w:p w14:paraId="3BABE6B8" w14:textId="77777777" w:rsidR="0011031E" w:rsidRDefault="0011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7FB40" w14:textId="77777777" w:rsidR="0011031E" w:rsidRDefault="0011031E">
      <w:r>
        <w:separator/>
      </w:r>
    </w:p>
  </w:footnote>
  <w:footnote w:type="continuationSeparator" w:id="0">
    <w:p w14:paraId="1DFADC66" w14:textId="77777777" w:rsidR="0011031E" w:rsidRDefault="0011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D452" w14:textId="77777777" w:rsidR="006768CC" w:rsidRDefault="006768CC">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3"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4"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47"/>
  </w:num>
  <w:num w:numId="3">
    <w:abstractNumId w:val="57"/>
  </w:num>
  <w:num w:numId="4">
    <w:abstractNumId w:val="64"/>
  </w:num>
  <w:num w:numId="5">
    <w:abstractNumId w:val="1"/>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0"/>
    <w:lvlOverride w:ilvl="0">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3"/>
  </w:num>
  <w:num w:numId="12">
    <w:abstractNumId w:val="70"/>
  </w:num>
  <w:num w:numId="13">
    <w:abstractNumId w:val="25"/>
  </w:num>
  <w:num w:numId="14">
    <w:abstractNumId w:val="50"/>
  </w:num>
  <w:num w:numId="15">
    <w:abstractNumId w:val="8"/>
  </w:num>
  <w:num w:numId="16">
    <w:abstractNumId w:val="0"/>
  </w:num>
  <w:num w:numId="17">
    <w:abstractNumId w:val="4"/>
  </w:num>
  <w:num w:numId="18">
    <w:abstractNumId w:val="42"/>
  </w:num>
  <w:num w:numId="19">
    <w:abstractNumId w:val="59"/>
  </w:num>
  <w:num w:numId="20">
    <w:abstractNumId w:val="48"/>
  </w:num>
  <w:num w:numId="21">
    <w:abstractNumId w:val="56"/>
  </w:num>
  <w:num w:numId="22">
    <w:abstractNumId w:val="46"/>
  </w:num>
  <w:num w:numId="23">
    <w:abstractNumId w:val="41"/>
  </w:num>
  <w:num w:numId="24">
    <w:abstractNumId w:val="34"/>
  </w:num>
  <w:num w:numId="25">
    <w:abstractNumId w:val="60"/>
  </w:num>
  <w:num w:numId="26">
    <w:abstractNumId w:val="69"/>
  </w:num>
  <w:num w:numId="27">
    <w:abstractNumId w:val="3"/>
  </w:num>
  <w:num w:numId="28">
    <w:abstractNumId w:val="20"/>
  </w:num>
  <w:num w:numId="29">
    <w:abstractNumId w:val="51"/>
  </w:num>
  <w:num w:numId="30">
    <w:abstractNumId w:val="21"/>
  </w:num>
  <w:num w:numId="31">
    <w:abstractNumId w:val="71"/>
  </w:num>
  <w:num w:numId="32">
    <w:abstractNumId w:val="65"/>
  </w:num>
  <w:num w:numId="33">
    <w:abstractNumId w:val="29"/>
  </w:num>
  <w:num w:numId="34">
    <w:abstractNumId w:val="40"/>
  </w:num>
  <w:num w:numId="35">
    <w:abstractNumId w:val="27"/>
  </w:num>
  <w:num w:numId="36">
    <w:abstractNumId w:val="22"/>
  </w:num>
  <w:num w:numId="37">
    <w:abstractNumId w:val="55"/>
  </w:num>
  <w:num w:numId="38">
    <w:abstractNumId w:val="6"/>
  </w:num>
  <w:num w:numId="39">
    <w:abstractNumId w:val="63"/>
  </w:num>
  <w:num w:numId="40">
    <w:abstractNumId w:val="54"/>
  </w:num>
  <w:num w:numId="41">
    <w:abstractNumId w:val="12"/>
  </w:num>
  <w:num w:numId="42">
    <w:abstractNumId w:val="72"/>
  </w:num>
  <w:num w:numId="43">
    <w:abstractNumId w:val="18"/>
  </w:num>
  <w:num w:numId="44">
    <w:abstractNumId w:val="11"/>
  </w:num>
  <w:num w:numId="45">
    <w:abstractNumId w:val="5"/>
  </w:num>
  <w:num w:numId="46">
    <w:abstractNumId w:val="10"/>
  </w:num>
  <w:num w:numId="47">
    <w:abstractNumId w:val="37"/>
  </w:num>
  <w:num w:numId="48">
    <w:abstractNumId w:val="52"/>
  </w:num>
  <w:num w:numId="49">
    <w:abstractNumId w:val="17"/>
  </w:num>
  <w:num w:numId="50">
    <w:abstractNumId w:val="28"/>
  </w:num>
  <w:num w:numId="51">
    <w:abstractNumId w:val="44"/>
  </w:num>
  <w:num w:numId="52">
    <w:abstractNumId w:val="26"/>
  </w:num>
  <w:num w:numId="53">
    <w:abstractNumId w:val="15"/>
  </w:num>
  <w:num w:numId="54">
    <w:abstractNumId w:val="32"/>
  </w:num>
  <w:num w:numId="55">
    <w:abstractNumId w:val="38"/>
  </w:num>
  <w:num w:numId="56">
    <w:abstractNumId w:val="35"/>
  </w:num>
  <w:num w:numId="57">
    <w:abstractNumId w:val="9"/>
  </w:num>
  <w:num w:numId="58">
    <w:abstractNumId w:val="49"/>
  </w:num>
  <w:num w:numId="59">
    <w:abstractNumId w:val="30"/>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3"/>
  </w:num>
  <w:num w:numId="62">
    <w:abstractNumId w:val="7"/>
  </w:num>
  <w:num w:numId="63">
    <w:abstractNumId w:val="36"/>
  </w:num>
  <w:num w:numId="64">
    <w:abstractNumId w:val="31"/>
  </w:num>
  <w:num w:numId="65">
    <w:abstractNumId w:val="67"/>
  </w:num>
  <w:num w:numId="66">
    <w:abstractNumId w:val="13"/>
  </w:num>
  <w:num w:numId="67">
    <w:abstractNumId w:val="24"/>
  </w:num>
  <w:num w:numId="68">
    <w:abstractNumId w:val="53"/>
  </w:num>
  <w:num w:numId="69">
    <w:abstractNumId w:val="45"/>
  </w:num>
  <w:num w:numId="70">
    <w:abstractNumId w:val="66"/>
  </w:num>
  <w:num w:numId="71">
    <w:abstractNumId w:val="14"/>
  </w:num>
  <w:num w:numId="72">
    <w:abstractNumId w:val="30"/>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58"/>
  </w:num>
  <w:num w:numId="74">
    <w:abstractNumId w:val="68"/>
  </w:num>
  <w:num w:numId="75">
    <w:abstractNumId w:val="62"/>
  </w:num>
  <w:num w:numId="76">
    <w:abstractNumId w:val="16"/>
  </w:num>
  <w:num w:numId="77">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3DAADA-5E96-426F-8738-6F083B94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31831</Words>
  <Characters>181438</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2022-10-11T12:13:00Z</dcterms:created>
  <dcterms:modified xsi:type="dcterms:W3CDTF">2022-10-11T12:19:00Z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