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EB316" w14:textId="77777777" w:rsidR="006768CC" w:rsidRDefault="00451D06">
      <w:pPr>
        <w:pStyle w:val="af0"/>
        <w:tabs>
          <w:tab w:val="left" w:pos="1800"/>
        </w:tabs>
        <w:spacing w:after="120"/>
        <w:ind w:left="1800" w:hanging="1800"/>
        <w:rPr>
          <w:rFonts w:eastAsia="宋体"/>
          <w:sz w:val="22"/>
          <w:lang w:eastAsia="zh-CN"/>
        </w:rPr>
      </w:pPr>
      <w:r>
        <w:rPr>
          <w:rFonts w:eastAsia="宋体"/>
          <w:sz w:val="22"/>
          <w:lang w:eastAsia="zh-CN"/>
        </w:rPr>
        <w:t>3GPP TSG RAN WG1 #110bis-e</w:t>
      </w:r>
      <w:r>
        <w:rPr>
          <w:rFonts w:eastAsia="宋体"/>
          <w:sz w:val="22"/>
          <w:lang w:eastAsia="zh-CN"/>
        </w:rPr>
        <w:tab/>
      </w:r>
      <w:r>
        <w:rPr>
          <w:rFonts w:eastAsia="宋体"/>
          <w:sz w:val="22"/>
          <w:lang w:eastAsia="zh-CN"/>
        </w:rPr>
        <w:tab/>
        <w:t>R1-220</w:t>
      </w:r>
      <w:r>
        <w:rPr>
          <w:rFonts w:eastAsia="宋体" w:hint="eastAsia"/>
          <w:sz w:val="22"/>
          <w:lang w:eastAsia="zh-CN"/>
        </w:rPr>
        <w:t>xxxx</w:t>
      </w:r>
    </w:p>
    <w:p w14:paraId="09D925CB" w14:textId="77777777" w:rsidR="006768CC" w:rsidRDefault="00451D06">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6A8B8535" w14:textId="77777777" w:rsidR="006768CC" w:rsidRDefault="006768CC">
      <w:pPr>
        <w:pStyle w:val="af0"/>
        <w:tabs>
          <w:tab w:val="left" w:pos="1800"/>
        </w:tabs>
        <w:spacing w:after="120"/>
        <w:ind w:left="1800" w:hanging="1800"/>
        <w:rPr>
          <w:rFonts w:eastAsia="宋体"/>
          <w:sz w:val="22"/>
          <w:lang w:eastAsia="zh-CN"/>
        </w:rPr>
      </w:pPr>
    </w:p>
    <w:p w14:paraId="05821F65" w14:textId="77777777" w:rsidR="006768CC" w:rsidRDefault="00451D06">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6BFB10B3" w14:textId="77777777" w:rsidR="006768CC" w:rsidRDefault="00451D06">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Summary#2 for </w:t>
      </w:r>
      <w:bookmarkStart w:id="0" w:name="_Toc101357053"/>
      <w:r>
        <w:t>other aspects on AI/ML for beam management</w:t>
      </w:r>
      <w:bookmarkEnd w:id="0"/>
    </w:p>
    <w:p w14:paraId="19BC86E9" w14:textId="77777777" w:rsidR="006768CC" w:rsidRDefault="00451D06">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70905110" w14:textId="77777777" w:rsidR="006768CC" w:rsidRDefault="00451D06">
      <w:pPr>
        <w:pStyle w:val="af0"/>
        <w:tabs>
          <w:tab w:val="left" w:pos="1800"/>
        </w:tabs>
        <w:spacing w:after="120" w:line="288" w:lineRule="auto"/>
        <w:rPr>
          <w:sz w:val="22"/>
        </w:rPr>
      </w:pPr>
      <w:r>
        <w:rPr>
          <w:sz w:val="22"/>
        </w:rPr>
        <w:t>Document for:</w:t>
      </w:r>
      <w:r>
        <w:rPr>
          <w:sz w:val="22"/>
        </w:rPr>
        <w:tab/>
        <w:t>Discussion and Decision</w:t>
      </w:r>
    </w:p>
    <w:p w14:paraId="6B82CA65" w14:textId="77777777" w:rsidR="006768CC" w:rsidRDefault="006768CC">
      <w:pPr>
        <w:pBdr>
          <w:bottom w:val="single" w:sz="4" w:space="1" w:color="auto"/>
        </w:pBdr>
        <w:tabs>
          <w:tab w:val="left" w:pos="2552"/>
        </w:tabs>
        <w:spacing w:after="120"/>
      </w:pPr>
    </w:p>
    <w:p w14:paraId="139B8100" w14:textId="77777777" w:rsidR="006768CC" w:rsidRDefault="00451D06">
      <w:pPr>
        <w:pStyle w:val="1"/>
        <w:spacing w:after="120"/>
      </w:pPr>
      <w:r>
        <w:t>Introduction</w:t>
      </w:r>
    </w:p>
    <w:p w14:paraId="4FB09DAA" w14:textId="77777777" w:rsidR="006768CC" w:rsidRDefault="00451D06">
      <w:pPr>
        <w:pStyle w:val="00Text"/>
      </w:pPr>
      <w:bookmarkStart w:id="1" w:name="_Hlk30969022"/>
      <w:r>
        <w:t xml:space="preserve">The Rel-18 WID of AI/ML for NR Air Interface focuses on a subset of three typical use cases: </w:t>
      </w:r>
    </w:p>
    <w:p w14:paraId="459D533B" w14:textId="77777777" w:rsidR="006768CC" w:rsidRDefault="00451D06">
      <w:pPr>
        <w:pStyle w:val="00Text"/>
        <w:numPr>
          <w:ilvl w:val="0"/>
          <w:numId w:val="9"/>
        </w:numPr>
      </w:pPr>
      <w:r>
        <w:rPr>
          <w:bCs/>
        </w:rPr>
        <w:t>CSI feedback enhancement</w:t>
      </w:r>
    </w:p>
    <w:p w14:paraId="3F8EDB6C" w14:textId="77777777" w:rsidR="006768CC" w:rsidRDefault="00451D06">
      <w:pPr>
        <w:pStyle w:val="00Text"/>
        <w:numPr>
          <w:ilvl w:val="0"/>
          <w:numId w:val="9"/>
        </w:numPr>
      </w:pPr>
      <w:r>
        <w:rPr>
          <w:bCs/>
        </w:rPr>
        <w:t xml:space="preserve">Beam management </w:t>
      </w:r>
    </w:p>
    <w:p w14:paraId="668481AB" w14:textId="77777777" w:rsidR="006768CC" w:rsidRDefault="00451D06">
      <w:pPr>
        <w:pStyle w:val="00Text"/>
        <w:numPr>
          <w:ilvl w:val="0"/>
          <w:numId w:val="9"/>
        </w:numPr>
      </w:pPr>
      <w:r>
        <w:rPr>
          <w:bCs/>
        </w:rPr>
        <w:t>Positioning accuracy improvement.</w:t>
      </w:r>
    </w:p>
    <w:p w14:paraId="046F693F" w14:textId="77777777" w:rsidR="006768CC" w:rsidRDefault="00451D06">
      <w:pPr>
        <w:pStyle w:val="00Text"/>
      </w:pPr>
      <w:r>
        <w:t xml:space="preserve">This document focuses on the other aspects of AI/ML for beam managements, including representative sub use cases and potential specification impact.  </w:t>
      </w:r>
      <w:bookmarkEnd w:id="1"/>
    </w:p>
    <w:p w14:paraId="41254D7C" w14:textId="77777777" w:rsidR="006768CC" w:rsidRDefault="006768CC">
      <w:pPr>
        <w:pStyle w:val="00Text"/>
      </w:pPr>
    </w:p>
    <w:p w14:paraId="4F1A5F58" w14:textId="77777777" w:rsidR="006768CC" w:rsidRDefault="00451D06">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6768CC" w14:paraId="5E183235" w14:textId="77777777">
        <w:tc>
          <w:tcPr>
            <w:tcW w:w="9062" w:type="dxa"/>
          </w:tcPr>
          <w:p w14:paraId="41C88FE1" w14:textId="77777777" w:rsidR="006768CC" w:rsidRDefault="00451D06">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46448D92" w14:textId="77777777" w:rsidR="006768CC" w:rsidRDefault="00451D06">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4EF7E3EB"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16EF8BF6"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5/Summary-1-v001-LG</w:t>
            </w:r>
          </w:p>
          <w:p w14:paraId="7ED90AD2"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7810BC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5CAEBEDE" w14:textId="77777777" w:rsidR="006768CC" w:rsidRDefault="00451D06">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6DD2D1B" w14:textId="77777777" w:rsidR="006768CC" w:rsidRDefault="00451D06">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14B0D71" w14:textId="77777777" w:rsidR="006768CC" w:rsidRDefault="006768CC">
      <w:pPr>
        <w:pStyle w:val="a1"/>
      </w:pPr>
    </w:p>
    <w:p w14:paraId="174FA15D" w14:textId="77777777" w:rsidR="006768CC" w:rsidRDefault="00451D06">
      <w:pPr>
        <w:pStyle w:val="a1"/>
      </w:pPr>
      <w:r>
        <w:t xml:space="preserve">In the following sections, the company proposals are summarized, and offline proposals drafted based on company contributions for discussion/input. </w:t>
      </w:r>
    </w:p>
    <w:p w14:paraId="64EE232E" w14:textId="77777777" w:rsidR="006768CC" w:rsidRDefault="006768CC">
      <w:pPr>
        <w:pStyle w:val="a1"/>
      </w:pPr>
    </w:p>
    <w:p w14:paraId="1EC896F8" w14:textId="77777777" w:rsidR="006768CC" w:rsidRDefault="00451D06">
      <w:pPr>
        <w:pStyle w:val="1"/>
        <w:spacing w:after="120"/>
      </w:pPr>
      <w:r>
        <w:t xml:space="preserve">Training and deployment of AI/ML model </w:t>
      </w:r>
    </w:p>
    <w:p w14:paraId="10547A38" w14:textId="77777777" w:rsidR="006768CC" w:rsidRDefault="00451D06">
      <w:pPr>
        <w:pStyle w:val="2"/>
        <w:spacing w:after="120"/>
      </w:pPr>
      <w:r>
        <w:t>Training/inference at UE/NW side</w:t>
      </w:r>
    </w:p>
    <w:p w14:paraId="13E16CD2" w14:textId="77777777" w:rsidR="006768CC" w:rsidRDefault="00451D06">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6768CC" w14:paraId="3D794A28" w14:textId="77777777">
        <w:tc>
          <w:tcPr>
            <w:tcW w:w="9062" w:type="dxa"/>
          </w:tcPr>
          <w:p w14:paraId="4A1869CA" w14:textId="77777777" w:rsidR="006768CC" w:rsidRDefault="00451D06">
            <w:pPr>
              <w:spacing w:after="120"/>
              <w:rPr>
                <w:u w:val="single"/>
              </w:rPr>
            </w:pPr>
            <w:r>
              <w:rPr>
                <w:u w:val="single"/>
              </w:rPr>
              <w:t>RAN1#109-e</w:t>
            </w:r>
          </w:p>
          <w:p w14:paraId="259F3863" w14:textId="77777777" w:rsidR="006768CC" w:rsidRDefault="006768CC">
            <w:pPr>
              <w:spacing w:after="120"/>
              <w:rPr>
                <w:rFonts w:ascii="Times" w:eastAsia="Batang" w:hAnsi="Times"/>
                <w:highlight w:val="green"/>
                <w:lang w:val="en-GB"/>
              </w:rPr>
            </w:pPr>
          </w:p>
          <w:p w14:paraId="6842E4CF" w14:textId="77777777" w:rsidR="006768CC" w:rsidRDefault="00451D06">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6950D7E7"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5D7798AD"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02903EE"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088AE8E" w14:textId="77777777" w:rsidR="006768CC" w:rsidRDefault="006768CC">
            <w:pPr>
              <w:spacing w:after="120"/>
              <w:rPr>
                <w:rFonts w:ascii="Times" w:eastAsia="Batang" w:hAnsi="Times"/>
                <w:highlight w:val="green"/>
                <w:lang w:val="en-GB"/>
              </w:rPr>
            </w:pPr>
          </w:p>
          <w:p w14:paraId="269D69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7FE1A33A"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0E3FF038"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5EF4978"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7E2521F" w14:textId="77777777" w:rsidR="006768CC" w:rsidRDefault="006768CC">
            <w:pPr>
              <w:overflowPunct w:val="0"/>
              <w:autoSpaceDE w:val="0"/>
              <w:autoSpaceDN w:val="0"/>
              <w:adjustRightInd w:val="0"/>
              <w:spacing w:after="120"/>
              <w:contextualSpacing/>
              <w:textAlignment w:val="baseline"/>
              <w:rPr>
                <w:rFonts w:eastAsia="Yu Mincho"/>
                <w:szCs w:val="20"/>
                <w:lang w:val="en-GB" w:eastAsia="ja-JP"/>
              </w:rPr>
            </w:pPr>
          </w:p>
          <w:p w14:paraId="1075145B" w14:textId="77777777" w:rsidR="006768CC" w:rsidRDefault="00451D06">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769A9729" w14:textId="77777777" w:rsidR="006768CC" w:rsidRDefault="00451D06">
            <w:pPr>
              <w:spacing w:after="120"/>
              <w:rPr>
                <w:highlight w:val="green"/>
                <w:lang w:eastAsia="zh-CN"/>
              </w:rPr>
            </w:pPr>
            <w:r>
              <w:rPr>
                <w:highlight w:val="green"/>
                <w:lang w:eastAsia="zh-CN"/>
              </w:rPr>
              <w:t xml:space="preserve">Agreement </w:t>
            </w:r>
          </w:p>
          <w:p w14:paraId="23A5F143"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30256A70"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6710F06"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5A5A25D4" w14:textId="77777777" w:rsidR="006768CC" w:rsidRDefault="00451D06">
            <w:pPr>
              <w:spacing w:after="120"/>
              <w:rPr>
                <w:szCs w:val="20"/>
                <w:lang w:eastAsia="zh-CN"/>
              </w:rPr>
            </w:pPr>
            <w:r>
              <w:rPr>
                <w:szCs w:val="20"/>
                <w:lang w:eastAsia="zh-CN"/>
              </w:rPr>
              <w:t>Note: Whether it is online or offline training is a separate discussion.</w:t>
            </w:r>
          </w:p>
          <w:p w14:paraId="4F6A2F40" w14:textId="77777777" w:rsidR="006768CC" w:rsidRDefault="006768CC">
            <w:pPr>
              <w:overflowPunct w:val="0"/>
              <w:autoSpaceDE w:val="0"/>
              <w:autoSpaceDN w:val="0"/>
              <w:adjustRightInd w:val="0"/>
              <w:spacing w:after="120"/>
              <w:contextualSpacing/>
              <w:textAlignment w:val="baseline"/>
              <w:rPr>
                <w:rFonts w:eastAsia="Yu Mincho"/>
                <w:szCs w:val="20"/>
                <w:lang w:eastAsia="ja-JP"/>
              </w:rPr>
            </w:pPr>
          </w:p>
          <w:p w14:paraId="37A3800B" w14:textId="77777777" w:rsidR="006768CC" w:rsidRDefault="00451D06">
            <w:pPr>
              <w:spacing w:after="120"/>
              <w:rPr>
                <w:rFonts w:eastAsia="等线"/>
                <w:iCs/>
                <w:highlight w:val="darkYellow"/>
                <w:lang w:eastAsia="zh-CN"/>
              </w:rPr>
            </w:pPr>
            <w:r>
              <w:rPr>
                <w:rFonts w:eastAsia="等线"/>
                <w:iCs/>
                <w:highlight w:val="darkYellow"/>
                <w:lang w:eastAsia="zh-CN"/>
              </w:rPr>
              <w:t>Working Assumption</w:t>
            </w:r>
          </w:p>
          <w:p w14:paraId="1673FF04" w14:textId="77777777" w:rsidR="006768CC" w:rsidRDefault="00451D06">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6768CC" w14:paraId="276AF8B3" w14:textId="77777777">
              <w:tc>
                <w:tcPr>
                  <w:tcW w:w="3046" w:type="dxa"/>
                  <w:tcBorders>
                    <w:top w:val="single" w:sz="8" w:space="0" w:color="auto"/>
                    <w:left w:val="single" w:sz="8" w:space="0" w:color="auto"/>
                    <w:bottom w:val="single" w:sz="8" w:space="0" w:color="auto"/>
                    <w:right w:val="single" w:sz="8" w:space="0" w:color="auto"/>
                  </w:tcBorders>
                </w:tcPr>
                <w:p w14:paraId="7B0AE7D5"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6C6CDD19"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0548C4C0" w14:textId="77777777">
              <w:tc>
                <w:tcPr>
                  <w:tcW w:w="3046" w:type="dxa"/>
                  <w:tcBorders>
                    <w:top w:val="single" w:sz="8" w:space="0" w:color="auto"/>
                    <w:left w:val="single" w:sz="8" w:space="0" w:color="auto"/>
                    <w:bottom w:val="single" w:sz="8" w:space="0" w:color="auto"/>
                    <w:right w:val="single" w:sz="8" w:space="0" w:color="auto"/>
                  </w:tcBorders>
                </w:tcPr>
                <w:p w14:paraId="4DD3C52A" w14:textId="77777777" w:rsidR="006768CC" w:rsidRDefault="00451D06">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03FC9CD" w14:textId="77777777" w:rsidR="006768CC" w:rsidRDefault="00451D06">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3A2DACBE" w14:textId="77777777" w:rsidR="006768CC" w:rsidRDefault="00451D06">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53B0B76A" w14:textId="77777777" w:rsidR="006768CC" w:rsidRDefault="006768CC">
            <w:pPr>
              <w:overflowPunct w:val="0"/>
              <w:autoSpaceDE w:val="0"/>
              <w:autoSpaceDN w:val="0"/>
              <w:adjustRightInd w:val="0"/>
              <w:spacing w:after="120"/>
              <w:contextualSpacing/>
              <w:textAlignment w:val="baseline"/>
              <w:rPr>
                <w:rFonts w:eastAsia="宋体"/>
                <w:szCs w:val="20"/>
                <w:lang w:val="en-GB" w:eastAsia="ja-JP"/>
              </w:rPr>
            </w:pPr>
          </w:p>
        </w:tc>
      </w:tr>
    </w:tbl>
    <w:p w14:paraId="711EA28A" w14:textId="77777777" w:rsidR="006768CC" w:rsidRDefault="006768CC">
      <w:pPr>
        <w:pStyle w:val="a1"/>
      </w:pPr>
    </w:p>
    <w:p w14:paraId="3F4E894F" w14:textId="77777777" w:rsidR="006768CC" w:rsidRDefault="00451D06">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42F67B3C" w14:textId="77777777" w:rsidR="006768CC" w:rsidRDefault="00451D06">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04E276FB" w14:textId="77777777" w:rsidR="006768CC" w:rsidRDefault="00451D06">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7EFB27EA" w14:textId="77777777" w:rsidR="006768CC" w:rsidRDefault="00451D06">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043726B6" w14:textId="77777777" w:rsidR="006768CC" w:rsidRDefault="00451D06">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52D4BA68" w14:textId="77777777" w:rsidR="006768CC" w:rsidRDefault="00451D06">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6768CC" w14:paraId="49EE5D31" w14:textId="77777777">
        <w:tc>
          <w:tcPr>
            <w:tcW w:w="9062" w:type="dxa"/>
          </w:tcPr>
          <w:p w14:paraId="45FFFAA7" w14:textId="77777777" w:rsidR="006768CC" w:rsidRDefault="00451D06">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083FAE77" w14:textId="77777777" w:rsidR="006768CC" w:rsidRDefault="00451D06">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0E14BDE3" w14:textId="77777777" w:rsidR="006768CC" w:rsidRDefault="00451D06">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4CC558D9" w14:textId="77777777" w:rsidR="006768CC" w:rsidRDefault="00451D06">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5879EAE7" w14:textId="77777777" w:rsidR="006768CC" w:rsidRDefault="006768CC">
      <w:pPr>
        <w:pStyle w:val="a1"/>
      </w:pPr>
    </w:p>
    <w:p w14:paraId="58359268" w14:textId="77777777" w:rsidR="006768CC" w:rsidRDefault="00451D06">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6768CC" w14:paraId="06513F1A" w14:textId="77777777">
        <w:tc>
          <w:tcPr>
            <w:tcW w:w="1555" w:type="dxa"/>
            <w:vAlign w:val="center"/>
          </w:tcPr>
          <w:p w14:paraId="1A3E8E9A" w14:textId="77777777" w:rsidR="006768CC" w:rsidRDefault="00451D06">
            <w:pPr>
              <w:pStyle w:val="a1"/>
            </w:pPr>
            <w:r>
              <w:t>Huawei[2]</w:t>
            </w:r>
          </w:p>
        </w:tc>
        <w:tc>
          <w:tcPr>
            <w:tcW w:w="7507" w:type="dxa"/>
            <w:vAlign w:val="center"/>
          </w:tcPr>
          <w:p w14:paraId="6CF17638" w14:textId="77777777" w:rsidR="006768CC" w:rsidRDefault="00451D06">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6768CC" w14:paraId="0457943A" w14:textId="77777777">
        <w:tc>
          <w:tcPr>
            <w:tcW w:w="1555" w:type="dxa"/>
            <w:vAlign w:val="center"/>
          </w:tcPr>
          <w:p w14:paraId="75EE8C8D" w14:textId="77777777" w:rsidR="006768CC" w:rsidRDefault="00451D06">
            <w:pPr>
              <w:pStyle w:val="a1"/>
            </w:pPr>
            <w:r>
              <w:lastRenderedPageBreak/>
              <w:t xml:space="preserve">ZTE </w:t>
            </w:r>
            <w:r>
              <w:rPr>
                <w:rFonts w:hint="eastAsia"/>
              </w:rPr>
              <w:t>[</w:t>
            </w:r>
            <w:r>
              <w:t>3]</w:t>
            </w:r>
          </w:p>
        </w:tc>
        <w:tc>
          <w:tcPr>
            <w:tcW w:w="7507" w:type="dxa"/>
            <w:vAlign w:val="center"/>
          </w:tcPr>
          <w:p w14:paraId="5B9301B2" w14:textId="77777777" w:rsidR="006768CC" w:rsidRDefault="00451D06">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31B4E8E6" w14:textId="77777777" w:rsidR="006768CC" w:rsidRDefault="00451D06">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6768CC" w14:paraId="22678496" w14:textId="77777777">
        <w:tc>
          <w:tcPr>
            <w:tcW w:w="1555" w:type="dxa"/>
            <w:vAlign w:val="center"/>
          </w:tcPr>
          <w:p w14:paraId="2EDE324A" w14:textId="77777777" w:rsidR="006768CC" w:rsidRDefault="00451D06">
            <w:pPr>
              <w:pStyle w:val="a1"/>
            </w:pPr>
            <w:r>
              <w:rPr>
                <w:rFonts w:hint="eastAsia"/>
              </w:rPr>
              <w:t>S</w:t>
            </w:r>
            <w:r>
              <w:t>preadtrum[4]</w:t>
            </w:r>
          </w:p>
        </w:tc>
        <w:tc>
          <w:tcPr>
            <w:tcW w:w="7507" w:type="dxa"/>
            <w:vAlign w:val="center"/>
          </w:tcPr>
          <w:p w14:paraId="1D3C03B9" w14:textId="77777777" w:rsidR="006768CC" w:rsidRDefault="00451D06">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6768CC" w14:paraId="6CCE5599" w14:textId="77777777">
        <w:tc>
          <w:tcPr>
            <w:tcW w:w="1555" w:type="dxa"/>
            <w:vAlign w:val="center"/>
          </w:tcPr>
          <w:p w14:paraId="785620B1" w14:textId="77777777" w:rsidR="006768CC" w:rsidRDefault="00451D06">
            <w:pPr>
              <w:pStyle w:val="a1"/>
            </w:pPr>
            <w:r>
              <w:t>Vivo[5]</w:t>
            </w:r>
          </w:p>
        </w:tc>
        <w:tc>
          <w:tcPr>
            <w:tcW w:w="7507" w:type="dxa"/>
            <w:vAlign w:val="center"/>
          </w:tcPr>
          <w:p w14:paraId="1B311AF7" w14:textId="77777777" w:rsidR="006768CC" w:rsidRDefault="00451D06">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45E44887" w14:textId="77777777" w:rsidR="006768CC" w:rsidRDefault="00451D06">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61BF31DE" w14:textId="77777777" w:rsidR="006768CC" w:rsidRDefault="00451D06">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7EE8EEC8" w14:textId="77777777" w:rsidR="006768CC" w:rsidRDefault="00451D06">
            <w:pPr>
              <w:pStyle w:val="observation"/>
              <w:numPr>
                <w:ilvl w:val="0"/>
                <w:numId w:val="0"/>
              </w:numPr>
              <w:overflowPunct/>
              <w:ind w:left="420" w:hanging="420"/>
              <w:rPr>
                <w:b w:val="0"/>
                <w:bCs/>
                <w:i/>
              </w:rPr>
            </w:pPr>
            <w:r>
              <w:rPr>
                <w:b w:val="0"/>
                <w:bCs/>
                <w:i/>
              </w:rPr>
              <w:t>Observation 4: The memory storage requirement in NW side seems unaccepted for Alt.4.</w:t>
            </w:r>
          </w:p>
          <w:p w14:paraId="491D6664" w14:textId="77777777" w:rsidR="006768CC" w:rsidRDefault="00451D06">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07EDEE5C" w14:textId="77777777" w:rsidR="006768CC" w:rsidRDefault="00451D06">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4DDE05B4" w14:textId="77777777" w:rsidR="006768CC" w:rsidRDefault="00451D06">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98DB2C4" w14:textId="77777777" w:rsidR="006768CC" w:rsidRDefault="00451D06">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2C0FE405" w14:textId="77777777" w:rsidR="006768CC" w:rsidRDefault="00451D06">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78AB4CFC" w14:textId="77777777" w:rsidR="006768CC" w:rsidRDefault="00451D06">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5EB55016" w14:textId="77777777" w:rsidR="006768CC" w:rsidRDefault="006768CC">
            <w:pPr>
              <w:pStyle w:val="a1"/>
              <w:rPr>
                <w:bCs/>
                <w:i/>
                <w:szCs w:val="20"/>
                <w:lang w:val="en-GB"/>
              </w:rPr>
            </w:pPr>
          </w:p>
        </w:tc>
      </w:tr>
      <w:tr w:rsidR="006768CC" w14:paraId="238F67AD" w14:textId="77777777">
        <w:tc>
          <w:tcPr>
            <w:tcW w:w="1555" w:type="dxa"/>
            <w:vAlign w:val="center"/>
          </w:tcPr>
          <w:p w14:paraId="42B6C737" w14:textId="77777777" w:rsidR="006768CC" w:rsidRDefault="00451D06">
            <w:pPr>
              <w:pStyle w:val="a1"/>
            </w:pPr>
            <w:r>
              <w:rPr>
                <w:rFonts w:hint="eastAsia"/>
              </w:rPr>
              <w:t>I</w:t>
            </w:r>
            <w:r>
              <w:t>DC[6]</w:t>
            </w:r>
          </w:p>
        </w:tc>
        <w:tc>
          <w:tcPr>
            <w:tcW w:w="7507" w:type="dxa"/>
            <w:vAlign w:val="center"/>
          </w:tcPr>
          <w:p w14:paraId="790573E6" w14:textId="77777777" w:rsidR="006768CC" w:rsidRDefault="00451D06">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613C4679" w14:textId="77777777" w:rsidR="006768CC" w:rsidRDefault="00451D06">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60687CFA" w14:textId="77777777" w:rsidR="006768CC" w:rsidRDefault="00451D06">
            <w:pPr>
              <w:pStyle w:val="a1"/>
              <w:rPr>
                <w:bCs/>
                <w:i/>
                <w:szCs w:val="20"/>
              </w:rPr>
            </w:pPr>
            <w:r>
              <w:rPr>
                <w:bCs/>
                <w:i/>
                <w:szCs w:val="20"/>
              </w:rPr>
              <w:t>Proposal 1: Support both AI/ML inference/training at NW side (Alt.1) and UE side (Alt.2) for both BM-Case1 and BM-Case2.</w:t>
            </w:r>
          </w:p>
        </w:tc>
      </w:tr>
      <w:tr w:rsidR="006768CC" w14:paraId="07B744B6" w14:textId="77777777">
        <w:tc>
          <w:tcPr>
            <w:tcW w:w="1555" w:type="dxa"/>
            <w:vAlign w:val="center"/>
          </w:tcPr>
          <w:p w14:paraId="4F891E0E" w14:textId="77777777" w:rsidR="006768CC" w:rsidRDefault="00451D06">
            <w:pPr>
              <w:pStyle w:val="a1"/>
            </w:pPr>
            <w:r>
              <w:rPr>
                <w:rFonts w:hint="eastAsia"/>
              </w:rPr>
              <w:t>O</w:t>
            </w:r>
            <w:r>
              <w:t>PPO[7]</w:t>
            </w:r>
          </w:p>
        </w:tc>
        <w:tc>
          <w:tcPr>
            <w:tcW w:w="7507" w:type="dxa"/>
            <w:vAlign w:val="center"/>
          </w:tcPr>
          <w:p w14:paraId="5A52E07E" w14:textId="77777777" w:rsidR="006768CC" w:rsidRDefault="00451D06">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387B20B5" w14:textId="77777777" w:rsidR="006768CC" w:rsidRDefault="00451D06">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6A29EE9" w14:textId="77777777" w:rsidR="006768CC" w:rsidRDefault="00451D06">
            <w:pPr>
              <w:pStyle w:val="a1"/>
              <w:rPr>
                <w:bCs/>
                <w:i/>
                <w:szCs w:val="20"/>
              </w:rPr>
            </w:pPr>
            <w:r>
              <w:rPr>
                <w:bCs/>
                <w:i/>
                <w:szCs w:val="20"/>
              </w:rPr>
              <w:t>Proposal 1: For BM-Case1 and BM-Case2, at least support AI/ML model training and inference at either NW side or UE side.</w:t>
            </w:r>
          </w:p>
        </w:tc>
      </w:tr>
      <w:tr w:rsidR="006768CC" w14:paraId="79F25518" w14:textId="77777777">
        <w:tc>
          <w:tcPr>
            <w:tcW w:w="1555" w:type="dxa"/>
            <w:vAlign w:val="center"/>
          </w:tcPr>
          <w:p w14:paraId="1CD3BB75" w14:textId="77777777" w:rsidR="006768CC" w:rsidRDefault="00451D06">
            <w:pPr>
              <w:pStyle w:val="a1"/>
            </w:pPr>
            <w:r>
              <w:rPr>
                <w:rFonts w:hint="eastAsia"/>
              </w:rPr>
              <w:t>C</w:t>
            </w:r>
            <w:r>
              <w:t>ATT[11]</w:t>
            </w:r>
          </w:p>
        </w:tc>
        <w:tc>
          <w:tcPr>
            <w:tcW w:w="7507" w:type="dxa"/>
            <w:vAlign w:val="center"/>
          </w:tcPr>
          <w:p w14:paraId="01CB39F8" w14:textId="77777777" w:rsidR="006768CC" w:rsidRDefault="00451D06">
            <w:pPr>
              <w:spacing w:afterLines="50" w:after="120"/>
              <w:rPr>
                <w:bCs/>
                <w:i/>
                <w:szCs w:val="20"/>
              </w:rPr>
            </w:pPr>
            <w:r>
              <w:rPr>
                <w:bCs/>
                <w:i/>
                <w:szCs w:val="20"/>
              </w:rPr>
              <w:t>Proposal 1: For the sub use case BM-Case1 and BM-Case2, support the following alternatives for further study:</w:t>
            </w:r>
          </w:p>
          <w:p w14:paraId="6C7B96FD" w14:textId="77777777" w:rsidR="006768CC" w:rsidRDefault="00451D06">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5C5C5515" w14:textId="77777777" w:rsidR="006768CC" w:rsidRDefault="00451D06">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D38EA0F" w14:textId="77777777" w:rsidR="006768CC" w:rsidRDefault="00451D06">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6B781CB6" w14:textId="77777777" w:rsidR="006768CC" w:rsidRDefault="006768CC">
            <w:pPr>
              <w:pStyle w:val="a1"/>
              <w:rPr>
                <w:bCs/>
                <w:i/>
                <w:szCs w:val="20"/>
              </w:rPr>
            </w:pPr>
          </w:p>
        </w:tc>
      </w:tr>
      <w:tr w:rsidR="006768CC" w14:paraId="1AD6A1E3" w14:textId="77777777">
        <w:tc>
          <w:tcPr>
            <w:tcW w:w="1555" w:type="dxa"/>
            <w:vAlign w:val="center"/>
          </w:tcPr>
          <w:p w14:paraId="60B777F9" w14:textId="77777777" w:rsidR="006768CC" w:rsidRDefault="00451D06">
            <w:pPr>
              <w:pStyle w:val="a1"/>
            </w:pPr>
            <w:r>
              <w:rPr>
                <w:rFonts w:hint="eastAsia"/>
              </w:rPr>
              <w:lastRenderedPageBreak/>
              <w:t>R</w:t>
            </w:r>
            <w:r>
              <w:t>akuten[25]</w:t>
            </w:r>
          </w:p>
        </w:tc>
        <w:tc>
          <w:tcPr>
            <w:tcW w:w="7507" w:type="dxa"/>
            <w:vAlign w:val="center"/>
          </w:tcPr>
          <w:p w14:paraId="798267D7" w14:textId="77777777" w:rsidR="006768CC" w:rsidRDefault="00451D06">
            <w:pPr>
              <w:pStyle w:val="a1"/>
              <w:rPr>
                <w:bCs/>
                <w:i/>
                <w:szCs w:val="20"/>
              </w:rPr>
            </w:pPr>
            <w:r>
              <w:rPr>
                <w:bCs/>
                <w:i/>
                <w:szCs w:val="20"/>
              </w:rPr>
              <w:t>Proposal 2: Single sided AI/ML (at the gNB side or the UE side) should be considered as baseline.</w:t>
            </w:r>
          </w:p>
        </w:tc>
      </w:tr>
      <w:tr w:rsidR="006768CC" w14:paraId="58F9E806" w14:textId="77777777">
        <w:tc>
          <w:tcPr>
            <w:tcW w:w="1555" w:type="dxa"/>
            <w:vAlign w:val="center"/>
          </w:tcPr>
          <w:p w14:paraId="370D41D4" w14:textId="77777777" w:rsidR="006768CC" w:rsidRDefault="00451D06">
            <w:pPr>
              <w:pStyle w:val="a1"/>
            </w:pPr>
            <w:r>
              <w:rPr>
                <w:rFonts w:hint="eastAsia"/>
              </w:rPr>
              <w:t>N</w:t>
            </w:r>
            <w:r>
              <w:t>VIDIA[26]</w:t>
            </w:r>
          </w:p>
        </w:tc>
        <w:tc>
          <w:tcPr>
            <w:tcW w:w="7507" w:type="dxa"/>
            <w:vAlign w:val="center"/>
          </w:tcPr>
          <w:p w14:paraId="12A33CFB" w14:textId="77777777" w:rsidR="006768CC" w:rsidRDefault="00451D06">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1B67304B" w14:textId="77777777" w:rsidR="006768CC" w:rsidRDefault="00451D06">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60B46F2E" w14:textId="77777777" w:rsidR="006768CC" w:rsidRDefault="00451D06">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051A31EC" w14:textId="77777777" w:rsidR="006768CC" w:rsidRDefault="006768CC">
            <w:pPr>
              <w:pStyle w:val="a1"/>
              <w:rPr>
                <w:bCs/>
                <w:i/>
                <w:szCs w:val="20"/>
              </w:rPr>
            </w:pPr>
          </w:p>
        </w:tc>
      </w:tr>
      <w:tr w:rsidR="006768CC" w14:paraId="22C8A833" w14:textId="77777777">
        <w:tc>
          <w:tcPr>
            <w:tcW w:w="1555" w:type="dxa"/>
            <w:vAlign w:val="center"/>
          </w:tcPr>
          <w:p w14:paraId="06471E5A" w14:textId="77777777" w:rsidR="006768CC" w:rsidRDefault="00451D06">
            <w:pPr>
              <w:pStyle w:val="a1"/>
            </w:pPr>
            <w:r>
              <w:rPr>
                <w:rFonts w:hint="eastAsia"/>
              </w:rPr>
              <w:t>P</w:t>
            </w:r>
            <w:r>
              <w:t>anasonic[30]</w:t>
            </w:r>
          </w:p>
        </w:tc>
        <w:tc>
          <w:tcPr>
            <w:tcW w:w="7507" w:type="dxa"/>
            <w:vAlign w:val="center"/>
          </w:tcPr>
          <w:p w14:paraId="716412F2" w14:textId="77777777" w:rsidR="006768CC" w:rsidRDefault="00451D06">
            <w:pPr>
              <w:pStyle w:val="a1"/>
              <w:rPr>
                <w:bCs/>
                <w:i/>
                <w:szCs w:val="20"/>
              </w:rPr>
            </w:pPr>
            <w:r>
              <w:rPr>
                <w:bCs/>
                <w:i/>
                <w:szCs w:val="20"/>
              </w:rPr>
              <w:t>Proposal 1: Prioritize Alt 1 (AI/ML model training and inference at NW side) and Alt 2 (AI/ML model training and inference at UE side) for further study in this SI.</w:t>
            </w:r>
          </w:p>
          <w:p w14:paraId="2737CD38" w14:textId="77777777" w:rsidR="006768CC" w:rsidRDefault="00451D06">
            <w:pPr>
              <w:pStyle w:val="a1"/>
              <w:rPr>
                <w:bCs/>
                <w:i/>
                <w:szCs w:val="20"/>
              </w:rPr>
            </w:pPr>
            <w:r>
              <w:rPr>
                <w:bCs/>
                <w:i/>
                <w:szCs w:val="20"/>
              </w:rPr>
              <w:t>Proposal 2: For DL Tx beam predication, support to study both NW-side and UE-side models</w:t>
            </w:r>
          </w:p>
        </w:tc>
      </w:tr>
      <w:tr w:rsidR="006768CC" w14:paraId="32A99B2A" w14:textId="77777777">
        <w:tc>
          <w:tcPr>
            <w:tcW w:w="1555" w:type="dxa"/>
            <w:vAlign w:val="center"/>
          </w:tcPr>
          <w:p w14:paraId="06E9719D" w14:textId="77777777" w:rsidR="006768CC" w:rsidRDefault="00451D06">
            <w:pPr>
              <w:pStyle w:val="a1"/>
            </w:pPr>
            <w:r>
              <w:rPr>
                <w:rFonts w:hint="eastAsia"/>
              </w:rPr>
              <w:t>K</w:t>
            </w:r>
            <w:r>
              <w:t>T[31]</w:t>
            </w:r>
          </w:p>
        </w:tc>
        <w:tc>
          <w:tcPr>
            <w:tcW w:w="7507" w:type="dxa"/>
            <w:vAlign w:val="center"/>
          </w:tcPr>
          <w:p w14:paraId="44B859A5" w14:textId="77777777" w:rsidR="006768CC" w:rsidRDefault="00451D06">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6F53DEF6" w14:textId="77777777" w:rsidR="006768CC" w:rsidRDefault="00451D06">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7F9D8344" w14:textId="77777777" w:rsidR="006768CC" w:rsidRDefault="00451D06">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58C1CA4D" w14:textId="77777777" w:rsidR="006768CC" w:rsidRDefault="00451D06">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D7ADCE4" w14:textId="77777777" w:rsidR="006768CC" w:rsidRDefault="00451D06">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0D78E668" w14:textId="77777777" w:rsidR="006768CC" w:rsidRDefault="00451D06">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722BD382" w14:textId="77777777" w:rsidR="006768CC" w:rsidRDefault="00451D06">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165E171E" w14:textId="77777777" w:rsidR="006768CC" w:rsidRDefault="006768CC">
            <w:pPr>
              <w:pStyle w:val="a1"/>
              <w:rPr>
                <w:bCs/>
                <w:i/>
                <w:szCs w:val="20"/>
              </w:rPr>
            </w:pPr>
          </w:p>
        </w:tc>
      </w:tr>
    </w:tbl>
    <w:p w14:paraId="2FB255C1" w14:textId="77777777" w:rsidR="006768CC" w:rsidRDefault="006768CC">
      <w:pPr>
        <w:pStyle w:val="a1"/>
      </w:pPr>
    </w:p>
    <w:p w14:paraId="67908921" w14:textId="77777777" w:rsidR="006768CC" w:rsidRDefault="00451D06">
      <w:pPr>
        <w:pStyle w:val="a1"/>
      </w:pPr>
      <w:r>
        <w:rPr>
          <w:rFonts w:hint="eastAsia"/>
        </w:rPr>
        <w:t>T</w:t>
      </w:r>
      <w:r>
        <w:t xml:space="preserve">he view of each company on the above-mentioned alternatives is collected in the following table.  </w:t>
      </w:r>
    </w:p>
    <w:p w14:paraId="2EE9A3C9" w14:textId="77777777" w:rsidR="006768CC" w:rsidRDefault="00451D06">
      <w:pPr>
        <w:pStyle w:val="a1"/>
        <w:rPr>
          <w:b/>
          <w:bCs/>
          <w:color w:val="0070C0"/>
        </w:rPr>
      </w:pPr>
      <w:r>
        <w:rPr>
          <w:b/>
          <w:bCs/>
          <w:color w:val="0070C0"/>
        </w:rPr>
        <w:t>Mod’s notes:</w:t>
      </w:r>
    </w:p>
    <w:p w14:paraId="543D25F8" w14:textId="77777777" w:rsidR="006768CC" w:rsidRDefault="00451D06">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48E66DAA" w14:textId="77777777" w:rsidR="006768CC" w:rsidRDefault="00451D06">
      <w:pPr>
        <w:pStyle w:val="a"/>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4B09F30A" w14:textId="77777777" w:rsidR="006768CC" w:rsidRDefault="00451D06">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57BDB021" w14:textId="77777777" w:rsidR="006768CC" w:rsidRDefault="00451D06">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231AD89A" w14:textId="77777777" w:rsidR="006768CC" w:rsidRDefault="006768CC">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6768CC" w14:paraId="407D0078" w14:textId="77777777">
        <w:tc>
          <w:tcPr>
            <w:tcW w:w="3047" w:type="dxa"/>
          </w:tcPr>
          <w:p w14:paraId="57F45406" w14:textId="77777777" w:rsidR="006768CC" w:rsidRDefault="006768CC">
            <w:pPr>
              <w:pStyle w:val="a1"/>
            </w:pPr>
          </w:p>
        </w:tc>
        <w:tc>
          <w:tcPr>
            <w:tcW w:w="3469" w:type="dxa"/>
          </w:tcPr>
          <w:p w14:paraId="53486057" w14:textId="77777777" w:rsidR="006768CC" w:rsidRDefault="00451D06">
            <w:pPr>
              <w:pStyle w:val="a1"/>
            </w:pPr>
            <w:r>
              <w:rPr>
                <w:rFonts w:hint="eastAsia"/>
              </w:rPr>
              <w:t>S</w:t>
            </w:r>
            <w:r>
              <w:t>upported or prioritized</w:t>
            </w:r>
          </w:p>
        </w:tc>
        <w:tc>
          <w:tcPr>
            <w:tcW w:w="2546" w:type="dxa"/>
          </w:tcPr>
          <w:p w14:paraId="1AA4D49B" w14:textId="77777777" w:rsidR="006768CC" w:rsidRDefault="00451D06">
            <w:pPr>
              <w:pStyle w:val="a1"/>
            </w:pPr>
            <w:r>
              <w:rPr>
                <w:rFonts w:hint="eastAsia"/>
              </w:rPr>
              <w:t>N</w:t>
            </w:r>
            <w:r>
              <w:t>ot supported or down-prioritized</w:t>
            </w:r>
          </w:p>
        </w:tc>
      </w:tr>
      <w:tr w:rsidR="006768CC" w14:paraId="1462771F" w14:textId="77777777">
        <w:tc>
          <w:tcPr>
            <w:tcW w:w="3047" w:type="dxa"/>
          </w:tcPr>
          <w:p w14:paraId="1687E459" w14:textId="77777777" w:rsidR="006768CC" w:rsidRDefault="00451D06">
            <w:pPr>
              <w:pStyle w:val="a1"/>
            </w:pPr>
            <w:r>
              <w:t>Alt.1. AI/ML model training and inference at NW side</w:t>
            </w:r>
          </w:p>
        </w:tc>
        <w:tc>
          <w:tcPr>
            <w:tcW w:w="3469" w:type="dxa"/>
          </w:tcPr>
          <w:p w14:paraId="764FDB42" w14:textId="77777777" w:rsidR="006768CC" w:rsidRDefault="00451D06">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SS, Futurewei, Fujitsu, Lenovo, CIACT, Google, Xiaomi, Charter,  (26)</w:t>
            </w:r>
          </w:p>
        </w:tc>
        <w:tc>
          <w:tcPr>
            <w:tcW w:w="2546" w:type="dxa"/>
          </w:tcPr>
          <w:p w14:paraId="709B6444" w14:textId="77777777" w:rsidR="006768CC" w:rsidRDefault="006768CC">
            <w:pPr>
              <w:pStyle w:val="a1"/>
            </w:pPr>
          </w:p>
        </w:tc>
      </w:tr>
      <w:tr w:rsidR="006768CC" w14:paraId="78EDAC69" w14:textId="77777777">
        <w:tc>
          <w:tcPr>
            <w:tcW w:w="3047" w:type="dxa"/>
          </w:tcPr>
          <w:p w14:paraId="2080A1D4" w14:textId="77777777" w:rsidR="006768CC" w:rsidRDefault="00451D06">
            <w:pPr>
              <w:pStyle w:val="a1"/>
            </w:pPr>
            <w:r>
              <w:t>Alt.2. AI/ML model training and inference at UE side</w:t>
            </w:r>
          </w:p>
        </w:tc>
        <w:tc>
          <w:tcPr>
            <w:tcW w:w="3469" w:type="dxa"/>
          </w:tcPr>
          <w:p w14:paraId="01CCF306" w14:textId="77777777" w:rsidR="006768CC" w:rsidRDefault="00451D06">
            <w:pPr>
              <w:pStyle w:val="a1"/>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2E93D8B7" w14:textId="77777777" w:rsidR="006768CC" w:rsidRDefault="00451D06">
            <w:pPr>
              <w:pStyle w:val="a1"/>
            </w:pPr>
            <w:r>
              <w:rPr>
                <w:rFonts w:hint="eastAsia"/>
              </w:rPr>
              <w:t>S</w:t>
            </w:r>
            <w:r>
              <w:t>preadtrum[4],</w:t>
            </w:r>
          </w:p>
        </w:tc>
      </w:tr>
      <w:tr w:rsidR="006768CC" w14:paraId="46279EA2" w14:textId="77777777">
        <w:tc>
          <w:tcPr>
            <w:tcW w:w="3047" w:type="dxa"/>
          </w:tcPr>
          <w:p w14:paraId="50FC375F" w14:textId="77777777" w:rsidR="006768CC" w:rsidRDefault="00451D06">
            <w:pPr>
              <w:pStyle w:val="a1"/>
            </w:pPr>
            <w:r>
              <w:t>Alt.3. AI/ML model training at NW side, AI/ML model inference at UE side</w:t>
            </w:r>
          </w:p>
        </w:tc>
        <w:tc>
          <w:tcPr>
            <w:tcW w:w="3469" w:type="dxa"/>
          </w:tcPr>
          <w:p w14:paraId="76E521D5" w14:textId="77777777" w:rsidR="006768CC" w:rsidRDefault="00451D06">
            <w:pPr>
              <w:pStyle w:val="a1"/>
            </w:pPr>
            <w:r>
              <w:t>ZTE[3] (if collaboration z is supported) ,vivo[5], CATT[11],</w:t>
            </w:r>
            <w:r>
              <w:rPr>
                <w:rFonts w:hint="eastAsia"/>
              </w:rPr>
              <w:t xml:space="preserve"> </w:t>
            </w:r>
            <w:r>
              <w:t>KT[31], Apple, Spreadtrum, Ericsson, (7)</w:t>
            </w:r>
          </w:p>
        </w:tc>
        <w:tc>
          <w:tcPr>
            <w:tcW w:w="2546" w:type="dxa"/>
          </w:tcPr>
          <w:p w14:paraId="4F4FDEEA" w14:textId="77777777" w:rsidR="006768CC" w:rsidRDefault="00451D06">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6768CC" w14:paraId="75268A9F" w14:textId="77777777">
        <w:tc>
          <w:tcPr>
            <w:tcW w:w="3047" w:type="dxa"/>
          </w:tcPr>
          <w:p w14:paraId="78FD8EB4" w14:textId="77777777" w:rsidR="006768CC" w:rsidRDefault="00451D06">
            <w:pPr>
              <w:pStyle w:val="a1"/>
            </w:pPr>
            <w:r>
              <w:t>Alt.4. AI/ML model training at UE side, AI/ML model inference at gNB side</w:t>
            </w:r>
          </w:p>
        </w:tc>
        <w:tc>
          <w:tcPr>
            <w:tcW w:w="3469" w:type="dxa"/>
          </w:tcPr>
          <w:p w14:paraId="32589823" w14:textId="77777777" w:rsidR="006768CC" w:rsidRDefault="00451D06">
            <w:pPr>
              <w:pStyle w:val="a1"/>
            </w:pPr>
            <w:r>
              <w:t>Vivo[5], Apple, (2)</w:t>
            </w:r>
          </w:p>
        </w:tc>
        <w:tc>
          <w:tcPr>
            <w:tcW w:w="2546" w:type="dxa"/>
          </w:tcPr>
          <w:p w14:paraId="0BD13D3A" w14:textId="77777777" w:rsidR="006768CC" w:rsidRDefault="00451D06">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62A0EA93" w14:textId="77777777" w:rsidR="006768CC" w:rsidRDefault="00451D06">
      <w:pPr>
        <w:pStyle w:val="a1"/>
      </w:pPr>
      <w:r>
        <w:t>Based on the above information, we can observe the following:</w:t>
      </w:r>
    </w:p>
    <w:p w14:paraId="5253EA22" w14:textId="77777777" w:rsidR="006768CC" w:rsidRDefault="00451D06">
      <w:pPr>
        <w:pStyle w:val="a"/>
        <w:spacing w:after="120"/>
      </w:pPr>
      <w:r>
        <w:rPr>
          <w:rFonts w:eastAsia="Yu Mincho" w:hint="eastAsia"/>
        </w:rPr>
        <w:t>A</w:t>
      </w:r>
      <w:r>
        <w:rPr>
          <w:rFonts w:eastAsia="Yu Mincho"/>
        </w:rPr>
        <w:t>lt.1 is supported by 26 companies</w:t>
      </w:r>
    </w:p>
    <w:p w14:paraId="784A074B" w14:textId="77777777" w:rsidR="006768CC" w:rsidRDefault="00451D06">
      <w:pPr>
        <w:pStyle w:val="a"/>
        <w:spacing w:after="120"/>
      </w:pPr>
      <w:r>
        <w:rPr>
          <w:rFonts w:eastAsia="Yu Mincho" w:hint="eastAsia"/>
        </w:rPr>
        <w:t>A</w:t>
      </w:r>
      <w:r>
        <w:rPr>
          <w:rFonts w:eastAsia="Yu Mincho"/>
        </w:rPr>
        <w:t>lt.2 is supported by 25 companies, not supported by 1 company</w:t>
      </w:r>
    </w:p>
    <w:p w14:paraId="4B06CC7F" w14:textId="77777777" w:rsidR="006768CC" w:rsidRDefault="00451D06">
      <w:pPr>
        <w:pStyle w:val="a"/>
        <w:spacing w:after="120"/>
      </w:pPr>
      <w:r>
        <w:rPr>
          <w:rFonts w:eastAsia="Yu Mincho" w:hint="eastAsia"/>
        </w:rPr>
        <w:t>A</w:t>
      </w:r>
      <w:r>
        <w:rPr>
          <w:rFonts w:eastAsia="Yu Mincho"/>
        </w:rPr>
        <w:t>lt.3 is supported by 7 companies, not supported by 16 companies</w:t>
      </w:r>
    </w:p>
    <w:p w14:paraId="5EDFEE8A" w14:textId="77777777" w:rsidR="006768CC" w:rsidRDefault="00451D06">
      <w:pPr>
        <w:pStyle w:val="a"/>
        <w:spacing w:after="120"/>
      </w:pPr>
      <w:r>
        <w:rPr>
          <w:rFonts w:eastAsia="Yu Mincho" w:hint="eastAsia"/>
        </w:rPr>
        <w:t>A</w:t>
      </w:r>
      <w:r>
        <w:rPr>
          <w:rFonts w:eastAsia="Yu Mincho"/>
        </w:rPr>
        <w:t>lt.4 is supported by 2 companies, not supported by 23 companies.</w:t>
      </w:r>
    </w:p>
    <w:p w14:paraId="4FCF0C22" w14:textId="77777777" w:rsidR="006768CC" w:rsidRDefault="006768CC">
      <w:pPr>
        <w:pStyle w:val="a1"/>
      </w:pPr>
    </w:p>
    <w:p w14:paraId="551152AF" w14:textId="77777777" w:rsidR="006768CC" w:rsidRDefault="00451D06">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149DF7B7" w14:textId="77777777" w:rsidR="006768CC" w:rsidRDefault="00451D06">
      <w:pPr>
        <w:widowControl w:val="0"/>
        <w:spacing w:afterLines="50" w:after="120"/>
        <w:jc w:val="both"/>
        <w:rPr>
          <w:rFonts w:eastAsia="宋体"/>
          <w:kern w:val="2"/>
          <w:szCs w:val="20"/>
          <w:lang w:eastAsia="zh-CN"/>
        </w:rPr>
      </w:pPr>
      <w:r>
        <w:rPr>
          <w:rFonts w:eastAsia="宋体"/>
          <w:kern w:val="2"/>
          <w:szCs w:val="20"/>
          <w:lang w:eastAsia="zh-CN"/>
        </w:rPr>
        <w:t xml:space="preserve">  </w:t>
      </w:r>
    </w:p>
    <w:p w14:paraId="0B34EFCA" w14:textId="77777777" w:rsidR="006768CC" w:rsidRDefault="00451D06">
      <w:pPr>
        <w:pStyle w:val="6"/>
        <w:spacing w:after="120"/>
        <w:rPr>
          <w:lang w:eastAsia="zh-CN"/>
        </w:rPr>
      </w:pPr>
      <w:r>
        <w:rPr>
          <w:lang w:eastAsia="zh-CN"/>
        </w:rPr>
        <w:t>Proposal 2.1</w:t>
      </w:r>
    </w:p>
    <w:p w14:paraId="08DFD6BA" w14:textId="77777777" w:rsidR="006768CC" w:rsidRDefault="006768CC">
      <w:pPr>
        <w:widowControl w:val="0"/>
        <w:spacing w:afterLines="50" w:after="120"/>
        <w:jc w:val="both"/>
        <w:rPr>
          <w:rFonts w:eastAsia="宋体"/>
          <w:kern w:val="2"/>
          <w:szCs w:val="20"/>
          <w:lang w:eastAsia="zh-CN"/>
        </w:rPr>
      </w:pPr>
    </w:p>
    <w:p w14:paraId="0E3D55D8"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621302C1"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E5D844D"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34A93DD0" w14:textId="77777777" w:rsidR="006768CC" w:rsidRDefault="00451D06">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5BB5251C" w14:textId="77777777" w:rsidR="006768CC" w:rsidRDefault="00451D06">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4F5D8720"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57625008" w14:textId="77777777">
        <w:tc>
          <w:tcPr>
            <w:tcW w:w="1385" w:type="dxa"/>
            <w:tcBorders>
              <w:top w:val="single" w:sz="4" w:space="0" w:color="auto"/>
              <w:left w:val="single" w:sz="4" w:space="0" w:color="auto"/>
              <w:bottom w:val="single" w:sz="4" w:space="0" w:color="auto"/>
              <w:right w:val="single" w:sz="4" w:space="0" w:color="auto"/>
            </w:tcBorders>
          </w:tcPr>
          <w:p w14:paraId="5215BC4D" w14:textId="77777777" w:rsidR="006768CC" w:rsidRDefault="00451D0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6E5C278" w14:textId="77777777" w:rsidR="006768CC" w:rsidRDefault="00451D06">
            <w:pPr>
              <w:autoSpaceDE w:val="0"/>
              <w:autoSpaceDN w:val="0"/>
              <w:adjustRightInd w:val="0"/>
              <w:snapToGrid w:val="0"/>
              <w:spacing w:before="120"/>
              <w:jc w:val="both"/>
              <w:rPr>
                <w:rFonts w:eastAsia="宋体"/>
              </w:rPr>
            </w:pPr>
            <w:r>
              <w:rPr>
                <w:rFonts w:eastAsia="宋体"/>
              </w:rPr>
              <w:t>Comments</w:t>
            </w:r>
          </w:p>
        </w:tc>
      </w:tr>
      <w:tr w:rsidR="006768CC" w14:paraId="20070278" w14:textId="77777777">
        <w:tc>
          <w:tcPr>
            <w:tcW w:w="1385" w:type="dxa"/>
            <w:tcBorders>
              <w:top w:val="single" w:sz="4" w:space="0" w:color="auto"/>
              <w:left w:val="single" w:sz="4" w:space="0" w:color="auto"/>
              <w:bottom w:val="single" w:sz="4" w:space="0" w:color="auto"/>
              <w:right w:val="single" w:sz="4" w:space="0" w:color="auto"/>
            </w:tcBorders>
          </w:tcPr>
          <w:p w14:paraId="71A525F5" w14:textId="77777777" w:rsidR="006768CC" w:rsidRDefault="00451D06">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67AE2D26" w14:textId="77777777" w:rsidR="006768CC" w:rsidRDefault="00451D06">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6768CC" w14:paraId="29944B87" w14:textId="77777777">
        <w:tc>
          <w:tcPr>
            <w:tcW w:w="1385" w:type="dxa"/>
            <w:tcBorders>
              <w:top w:val="single" w:sz="4" w:space="0" w:color="auto"/>
              <w:left w:val="single" w:sz="4" w:space="0" w:color="auto"/>
              <w:bottom w:val="single" w:sz="4" w:space="0" w:color="auto"/>
              <w:right w:val="single" w:sz="4" w:space="0" w:color="auto"/>
            </w:tcBorders>
          </w:tcPr>
          <w:p w14:paraId="47F66C24" w14:textId="77777777" w:rsidR="006768CC" w:rsidRDefault="00451D06">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9F83E8" w14:textId="77777777" w:rsidR="006768CC" w:rsidRDefault="00451D06">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6768CC" w14:paraId="064129D6" w14:textId="77777777">
        <w:tc>
          <w:tcPr>
            <w:tcW w:w="1385" w:type="dxa"/>
            <w:tcBorders>
              <w:top w:val="single" w:sz="4" w:space="0" w:color="auto"/>
              <w:left w:val="single" w:sz="4" w:space="0" w:color="auto"/>
              <w:bottom w:val="single" w:sz="4" w:space="0" w:color="auto"/>
              <w:right w:val="single" w:sz="4" w:space="0" w:color="auto"/>
            </w:tcBorders>
          </w:tcPr>
          <w:p w14:paraId="39223144" w14:textId="77777777" w:rsidR="006768CC" w:rsidRDefault="00451D06">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8D285" w14:textId="77777777" w:rsidR="006768CC" w:rsidRDefault="00451D06">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6768CC" w14:paraId="23134059" w14:textId="77777777">
        <w:tc>
          <w:tcPr>
            <w:tcW w:w="1385" w:type="dxa"/>
            <w:tcBorders>
              <w:top w:val="single" w:sz="4" w:space="0" w:color="auto"/>
              <w:left w:val="single" w:sz="4" w:space="0" w:color="auto"/>
              <w:bottom w:val="single" w:sz="4" w:space="0" w:color="auto"/>
              <w:right w:val="single" w:sz="4" w:space="0" w:color="auto"/>
            </w:tcBorders>
          </w:tcPr>
          <w:p w14:paraId="0CEEB16A" w14:textId="77777777" w:rsidR="006768CC" w:rsidRDefault="00451D06">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C18EB9A" w14:textId="77777777" w:rsidR="006768CC" w:rsidRDefault="00451D06">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6768CC" w14:paraId="2BB9C1DE" w14:textId="77777777">
        <w:tc>
          <w:tcPr>
            <w:tcW w:w="1385" w:type="dxa"/>
            <w:tcBorders>
              <w:top w:val="single" w:sz="4" w:space="0" w:color="auto"/>
              <w:left w:val="single" w:sz="4" w:space="0" w:color="auto"/>
              <w:bottom w:val="single" w:sz="4" w:space="0" w:color="auto"/>
              <w:right w:val="single" w:sz="4" w:space="0" w:color="auto"/>
            </w:tcBorders>
          </w:tcPr>
          <w:p w14:paraId="34986229" w14:textId="77777777" w:rsidR="006768CC" w:rsidRDefault="00451D06">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4FA91D7" w14:textId="77777777" w:rsidR="006768CC" w:rsidRDefault="00451D06">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6768CC" w14:paraId="08113E3D" w14:textId="77777777">
        <w:tc>
          <w:tcPr>
            <w:tcW w:w="1385" w:type="dxa"/>
            <w:tcBorders>
              <w:top w:val="single" w:sz="4" w:space="0" w:color="auto"/>
              <w:left w:val="single" w:sz="4" w:space="0" w:color="auto"/>
              <w:bottom w:val="single" w:sz="4" w:space="0" w:color="auto"/>
              <w:right w:val="single" w:sz="4" w:space="0" w:color="auto"/>
            </w:tcBorders>
          </w:tcPr>
          <w:p w14:paraId="104F368C"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9EC449E" w14:textId="77777777" w:rsidR="006768CC" w:rsidRDefault="00451D06">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6768CC" w14:paraId="27FE93E7" w14:textId="77777777">
        <w:tc>
          <w:tcPr>
            <w:tcW w:w="1385" w:type="dxa"/>
            <w:tcBorders>
              <w:top w:val="single" w:sz="4" w:space="0" w:color="auto"/>
              <w:left w:val="single" w:sz="4" w:space="0" w:color="auto"/>
              <w:bottom w:val="single" w:sz="4" w:space="0" w:color="auto"/>
              <w:right w:val="single" w:sz="4" w:space="0" w:color="auto"/>
            </w:tcBorders>
          </w:tcPr>
          <w:p w14:paraId="188D5FA9" w14:textId="77777777" w:rsidR="006768CC" w:rsidRDefault="00451D06">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29BA466" w14:textId="77777777" w:rsidR="006768CC" w:rsidRDefault="00451D06">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6768CC" w14:paraId="1704DFC1" w14:textId="77777777">
        <w:tc>
          <w:tcPr>
            <w:tcW w:w="1385" w:type="dxa"/>
            <w:tcBorders>
              <w:top w:val="single" w:sz="4" w:space="0" w:color="auto"/>
              <w:left w:val="single" w:sz="4" w:space="0" w:color="auto"/>
              <w:bottom w:val="single" w:sz="4" w:space="0" w:color="auto"/>
              <w:right w:val="single" w:sz="4" w:space="0" w:color="auto"/>
            </w:tcBorders>
          </w:tcPr>
          <w:p w14:paraId="6C7CDD42" w14:textId="77777777" w:rsidR="006768CC" w:rsidRDefault="00451D06">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4123BE" w14:textId="77777777" w:rsidR="006768CC" w:rsidRDefault="00451D06">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6768CC" w14:paraId="477079BF" w14:textId="77777777">
        <w:tc>
          <w:tcPr>
            <w:tcW w:w="1385" w:type="dxa"/>
            <w:tcBorders>
              <w:top w:val="single" w:sz="4" w:space="0" w:color="auto"/>
              <w:left w:val="single" w:sz="4" w:space="0" w:color="auto"/>
              <w:bottom w:val="single" w:sz="4" w:space="0" w:color="auto"/>
              <w:right w:val="single" w:sz="4" w:space="0" w:color="auto"/>
            </w:tcBorders>
          </w:tcPr>
          <w:p w14:paraId="3108BDA4"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5FFDD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789A02F5" w14:textId="77777777" w:rsidR="006768CC" w:rsidRDefault="00451D06">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6768CC" w14:paraId="136262CA" w14:textId="77777777">
        <w:tc>
          <w:tcPr>
            <w:tcW w:w="1385" w:type="dxa"/>
            <w:tcBorders>
              <w:top w:val="single" w:sz="4" w:space="0" w:color="auto"/>
              <w:left w:val="single" w:sz="4" w:space="0" w:color="auto"/>
              <w:bottom w:val="single" w:sz="4" w:space="0" w:color="auto"/>
              <w:right w:val="single" w:sz="4" w:space="0" w:color="auto"/>
            </w:tcBorders>
          </w:tcPr>
          <w:p w14:paraId="40FB8142"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B9A97E6" w14:textId="77777777" w:rsidR="006768CC" w:rsidRDefault="00451D06">
            <w:pPr>
              <w:autoSpaceDE w:val="0"/>
              <w:autoSpaceDN w:val="0"/>
              <w:adjustRightInd w:val="0"/>
              <w:snapToGrid w:val="0"/>
              <w:spacing w:line="259" w:lineRule="auto"/>
              <w:jc w:val="both"/>
            </w:pPr>
            <w:r>
              <w:t>Support the first two bullets.</w:t>
            </w:r>
          </w:p>
          <w:p w14:paraId="44C1FAA4" w14:textId="77777777" w:rsidR="006768CC" w:rsidRDefault="006768CC">
            <w:pPr>
              <w:autoSpaceDE w:val="0"/>
              <w:autoSpaceDN w:val="0"/>
              <w:adjustRightInd w:val="0"/>
              <w:snapToGrid w:val="0"/>
              <w:spacing w:line="259" w:lineRule="auto"/>
              <w:jc w:val="both"/>
            </w:pPr>
          </w:p>
          <w:p w14:paraId="60B9463C" w14:textId="77777777" w:rsidR="006768CC" w:rsidRDefault="00451D06">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3EC851C6" w14:textId="77777777" w:rsidR="006768CC" w:rsidRDefault="006768CC">
            <w:pPr>
              <w:autoSpaceDE w:val="0"/>
              <w:autoSpaceDN w:val="0"/>
              <w:adjustRightInd w:val="0"/>
              <w:snapToGrid w:val="0"/>
              <w:spacing w:line="259" w:lineRule="auto"/>
              <w:jc w:val="both"/>
            </w:pPr>
          </w:p>
          <w:p w14:paraId="25F5FAF0" w14:textId="77777777" w:rsidR="006768CC" w:rsidRDefault="00451D06">
            <w:pPr>
              <w:autoSpaceDE w:val="0"/>
              <w:autoSpaceDN w:val="0"/>
              <w:adjustRightInd w:val="0"/>
              <w:snapToGrid w:val="0"/>
              <w:spacing w:line="259" w:lineRule="auto"/>
              <w:jc w:val="both"/>
            </w:pPr>
            <w:r>
              <w:t>In our view, the Alt3 can be handled in the scope of the two-sided model, which still is under discussion in 9.2.1.</w:t>
            </w:r>
          </w:p>
          <w:p w14:paraId="68A89324" w14:textId="77777777" w:rsidR="006768CC" w:rsidRDefault="006768CC">
            <w:pPr>
              <w:autoSpaceDE w:val="0"/>
              <w:autoSpaceDN w:val="0"/>
              <w:adjustRightInd w:val="0"/>
              <w:snapToGrid w:val="0"/>
              <w:spacing w:line="259" w:lineRule="auto"/>
              <w:jc w:val="both"/>
            </w:pPr>
          </w:p>
          <w:p w14:paraId="2621B0A2" w14:textId="77777777" w:rsidR="006768CC" w:rsidRDefault="00451D06">
            <w:pPr>
              <w:autoSpaceDE w:val="0"/>
              <w:autoSpaceDN w:val="0"/>
              <w:adjustRightInd w:val="0"/>
              <w:snapToGrid w:val="0"/>
              <w:spacing w:line="259" w:lineRule="auto"/>
              <w:jc w:val="both"/>
            </w:pPr>
            <w:r>
              <w:t>We would suggest to update the proposal as follows for the one-sided model:</w:t>
            </w:r>
          </w:p>
          <w:p w14:paraId="7582078C" w14:textId="77777777" w:rsidR="006768CC" w:rsidRDefault="006768CC">
            <w:pPr>
              <w:autoSpaceDE w:val="0"/>
              <w:autoSpaceDN w:val="0"/>
              <w:adjustRightInd w:val="0"/>
              <w:snapToGrid w:val="0"/>
              <w:spacing w:line="259" w:lineRule="auto"/>
              <w:jc w:val="both"/>
            </w:pPr>
          </w:p>
          <w:p w14:paraId="186877C1"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7AC6DE2F"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3A469E52"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2348356" w14:textId="77777777" w:rsidR="006768CC" w:rsidRDefault="00451D06">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739F4205" w14:textId="77777777" w:rsidR="006768CC" w:rsidRDefault="00451D06">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3FB4BA78" w14:textId="77777777" w:rsidR="006768CC" w:rsidRDefault="00451D06">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6768CC" w14:paraId="3FE98C32" w14:textId="77777777">
        <w:tc>
          <w:tcPr>
            <w:tcW w:w="1385" w:type="dxa"/>
            <w:tcBorders>
              <w:top w:val="single" w:sz="4" w:space="0" w:color="auto"/>
              <w:left w:val="single" w:sz="4" w:space="0" w:color="auto"/>
              <w:bottom w:val="single" w:sz="4" w:space="0" w:color="auto"/>
              <w:right w:val="single" w:sz="4" w:space="0" w:color="auto"/>
            </w:tcBorders>
          </w:tcPr>
          <w:p w14:paraId="4074A704" w14:textId="77777777" w:rsidR="006768CC" w:rsidRDefault="00451D06">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563810CE" w14:textId="77777777" w:rsidR="006768CC" w:rsidRDefault="00451D06">
            <w:pPr>
              <w:autoSpaceDE w:val="0"/>
              <w:autoSpaceDN w:val="0"/>
              <w:adjustRightInd w:val="0"/>
              <w:snapToGrid w:val="0"/>
              <w:spacing w:line="259" w:lineRule="auto"/>
              <w:jc w:val="both"/>
            </w:pPr>
            <w:r>
              <w:t>Support</w:t>
            </w:r>
          </w:p>
        </w:tc>
      </w:tr>
      <w:tr w:rsidR="006768CC" w14:paraId="661DC882" w14:textId="77777777">
        <w:tc>
          <w:tcPr>
            <w:tcW w:w="1385" w:type="dxa"/>
            <w:tcBorders>
              <w:top w:val="single" w:sz="4" w:space="0" w:color="auto"/>
              <w:left w:val="single" w:sz="4" w:space="0" w:color="auto"/>
              <w:bottom w:val="single" w:sz="4" w:space="0" w:color="auto"/>
              <w:right w:val="single" w:sz="4" w:space="0" w:color="auto"/>
            </w:tcBorders>
          </w:tcPr>
          <w:p w14:paraId="7DB44070" w14:textId="77777777" w:rsidR="006768CC" w:rsidRDefault="00451D06">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7190692" w14:textId="77777777" w:rsidR="006768CC" w:rsidRDefault="00451D06">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6768CC" w14:paraId="1F5E3867" w14:textId="77777777">
        <w:tc>
          <w:tcPr>
            <w:tcW w:w="1385" w:type="dxa"/>
            <w:tcBorders>
              <w:top w:val="single" w:sz="4" w:space="0" w:color="auto"/>
              <w:left w:val="single" w:sz="4" w:space="0" w:color="auto"/>
              <w:bottom w:val="single" w:sz="4" w:space="0" w:color="auto"/>
              <w:right w:val="single" w:sz="4" w:space="0" w:color="auto"/>
            </w:tcBorders>
          </w:tcPr>
          <w:p w14:paraId="1FA20948" w14:textId="77777777" w:rsidR="006768CC" w:rsidRDefault="00451D06">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4AD1C5" w14:textId="77777777" w:rsidR="006768CC" w:rsidRDefault="00451D06">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6768CC" w14:paraId="07D653A5" w14:textId="77777777">
        <w:tc>
          <w:tcPr>
            <w:tcW w:w="1385" w:type="dxa"/>
            <w:tcBorders>
              <w:top w:val="single" w:sz="4" w:space="0" w:color="auto"/>
              <w:left w:val="single" w:sz="4" w:space="0" w:color="auto"/>
              <w:bottom w:val="single" w:sz="4" w:space="0" w:color="auto"/>
              <w:right w:val="single" w:sz="4" w:space="0" w:color="auto"/>
            </w:tcBorders>
          </w:tcPr>
          <w:p w14:paraId="7CA685FB" w14:textId="77777777" w:rsidR="006768CC" w:rsidRDefault="00451D06">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6EE1BA" w14:textId="77777777" w:rsidR="006768CC" w:rsidRDefault="00451D06">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6768CC" w14:paraId="14193592" w14:textId="77777777">
        <w:tc>
          <w:tcPr>
            <w:tcW w:w="1385" w:type="dxa"/>
            <w:tcBorders>
              <w:top w:val="single" w:sz="4" w:space="0" w:color="auto"/>
              <w:left w:val="single" w:sz="4" w:space="0" w:color="auto"/>
              <w:bottom w:val="single" w:sz="4" w:space="0" w:color="auto"/>
              <w:right w:val="single" w:sz="4" w:space="0" w:color="auto"/>
            </w:tcBorders>
          </w:tcPr>
          <w:p w14:paraId="4453A7D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85A1D0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AEAA0D5" w14:textId="77777777">
        <w:tc>
          <w:tcPr>
            <w:tcW w:w="1385" w:type="dxa"/>
            <w:tcBorders>
              <w:top w:val="single" w:sz="4" w:space="0" w:color="auto"/>
              <w:left w:val="single" w:sz="4" w:space="0" w:color="auto"/>
              <w:bottom w:val="single" w:sz="4" w:space="0" w:color="auto"/>
              <w:right w:val="single" w:sz="4" w:space="0" w:color="auto"/>
            </w:tcBorders>
          </w:tcPr>
          <w:p w14:paraId="2628DE35"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E16BA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2004E15B" w14:textId="77777777">
        <w:tc>
          <w:tcPr>
            <w:tcW w:w="1385" w:type="dxa"/>
            <w:tcBorders>
              <w:top w:val="single" w:sz="4" w:space="0" w:color="auto"/>
              <w:left w:val="single" w:sz="4" w:space="0" w:color="auto"/>
              <w:bottom w:val="single" w:sz="4" w:space="0" w:color="auto"/>
              <w:right w:val="single" w:sz="4" w:space="0" w:color="auto"/>
            </w:tcBorders>
          </w:tcPr>
          <w:p w14:paraId="2628DEB3"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8F4524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6FB7BEEB" w14:textId="77777777">
        <w:tc>
          <w:tcPr>
            <w:tcW w:w="1385" w:type="dxa"/>
            <w:tcBorders>
              <w:top w:val="single" w:sz="4" w:space="0" w:color="auto"/>
              <w:left w:val="single" w:sz="4" w:space="0" w:color="auto"/>
              <w:bottom w:val="single" w:sz="4" w:space="0" w:color="auto"/>
              <w:right w:val="single" w:sz="4" w:space="0" w:color="auto"/>
            </w:tcBorders>
          </w:tcPr>
          <w:p w14:paraId="7646340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47C84F" w14:textId="77777777" w:rsidR="006768CC" w:rsidRDefault="00451D06">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22DC8CFD" w14:textId="77777777" w:rsidR="006768CC" w:rsidRDefault="006768CC">
            <w:pPr>
              <w:autoSpaceDE w:val="0"/>
              <w:autoSpaceDN w:val="0"/>
              <w:adjustRightInd w:val="0"/>
              <w:snapToGrid w:val="0"/>
              <w:spacing w:line="259" w:lineRule="auto"/>
              <w:jc w:val="both"/>
              <w:rPr>
                <w:rFonts w:eastAsiaTheme="minorEastAsia"/>
                <w:lang w:eastAsia="zh-CN"/>
              </w:rPr>
            </w:pPr>
          </w:p>
          <w:p w14:paraId="02199D5B"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2BB65E90" w14:textId="77777777" w:rsidR="006768CC" w:rsidRDefault="006768CC">
            <w:pPr>
              <w:autoSpaceDE w:val="0"/>
              <w:autoSpaceDN w:val="0"/>
              <w:adjustRightInd w:val="0"/>
              <w:snapToGrid w:val="0"/>
              <w:spacing w:line="259" w:lineRule="auto"/>
              <w:jc w:val="both"/>
              <w:rPr>
                <w:rFonts w:eastAsiaTheme="minorEastAsia"/>
                <w:color w:val="FF0000"/>
                <w:lang w:eastAsia="zh-CN"/>
              </w:rPr>
            </w:pPr>
          </w:p>
          <w:p w14:paraId="0E567E21"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27316ADE"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2DDD86F0"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68E792F" w14:textId="77777777" w:rsidR="006768CC" w:rsidRDefault="00451D06">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42CBCB4D" w14:textId="77777777" w:rsidR="006768CC" w:rsidRDefault="00451D06">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F4330E7"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6768CC" w14:paraId="494673D4" w14:textId="77777777">
        <w:tc>
          <w:tcPr>
            <w:tcW w:w="1385" w:type="dxa"/>
            <w:tcBorders>
              <w:top w:val="single" w:sz="4" w:space="0" w:color="auto"/>
              <w:left w:val="single" w:sz="4" w:space="0" w:color="auto"/>
              <w:bottom w:val="single" w:sz="4" w:space="0" w:color="auto"/>
              <w:right w:val="single" w:sz="4" w:space="0" w:color="auto"/>
            </w:tcBorders>
          </w:tcPr>
          <w:p w14:paraId="772435A1"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432A4FDC"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6768CC" w14:paraId="7EF3362F" w14:textId="77777777">
        <w:tc>
          <w:tcPr>
            <w:tcW w:w="1385" w:type="dxa"/>
            <w:tcBorders>
              <w:top w:val="single" w:sz="4" w:space="0" w:color="auto"/>
              <w:left w:val="single" w:sz="4" w:space="0" w:color="auto"/>
              <w:bottom w:val="single" w:sz="4" w:space="0" w:color="auto"/>
              <w:right w:val="single" w:sz="4" w:space="0" w:color="auto"/>
            </w:tcBorders>
          </w:tcPr>
          <w:p w14:paraId="2ED65BBE"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08A45B0"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03A05D96" w14:textId="77777777" w:rsidR="006768CC" w:rsidRDefault="006768CC">
            <w:pPr>
              <w:autoSpaceDE w:val="0"/>
              <w:autoSpaceDN w:val="0"/>
              <w:adjustRightInd w:val="0"/>
              <w:snapToGrid w:val="0"/>
              <w:spacing w:line="259" w:lineRule="auto"/>
              <w:jc w:val="both"/>
              <w:rPr>
                <w:rFonts w:eastAsiaTheme="minorEastAsia"/>
                <w:lang w:eastAsia="zh-CN"/>
              </w:rPr>
            </w:pPr>
          </w:p>
          <w:p w14:paraId="3A3305A8"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26CC06B" w14:textId="77777777" w:rsidR="006768CC" w:rsidRDefault="006768CC">
            <w:pPr>
              <w:autoSpaceDE w:val="0"/>
              <w:autoSpaceDN w:val="0"/>
              <w:adjustRightInd w:val="0"/>
              <w:snapToGrid w:val="0"/>
              <w:spacing w:line="259" w:lineRule="auto"/>
              <w:jc w:val="both"/>
              <w:rPr>
                <w:rFonts w:eastAsiaTheme="minorEastAsia"/>
                <w:lang w:eastAsia="zh-CN"/>
              </w:rPr>
            </w:pPr>
          </w:p>
          <w:p w14:paraId="311EA02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6768CC" w14:paraId="6E34A49B" w14:textId="77777777">
        <w:tc>
          <w:tcPr>
            <w:tcW w:w="1385" w:type="dxa"/>
            <w:tcBorders>
              <w:top w:val="single" w:sz="4" w:space="0" w:color="auto"/>
              <w:left w:val="single" w:sz="4" w:space="0" w:color="auto"/>
              <w:bottom w:val="single" w:sz="4" w:space="0" w:color="auto"/>
              <w:right w:val="single" w:sz="4" w:space="0" w:color="auto"/>
            </w:tcBorders>
          </w:tcPr>
          <w:p w14:paraId="53729B7D" w14:textId="77777777" w:rsidR="006768CC" w:rsidRDefault="00451D06">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C3F255"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768CC" w14:paraId="41C5440C" w14:textId="77777777">
        <w:tc>
          <w:tcPr>
            <w:tcW w:w="1385" w:type="dxa"/>
            <w:tcBorders>
              <w:top w:val="single" w:sz="4" w:space="0" w:color="auto"/>
              <w:left w:val="single" w:sz="4" w:space="0" w:color="auto"/>
              <w:bottom w:val="single" w:sz="4" w:space="0" w:color="auto"/>
              <w:right w:val="single" w:sz="4" w:space="0" w:color="auto"/>
            </w:tcBorders>
          </w:tcPr>
          <w:p w14:paraId="749BC6B7" w14:textId="77777777" w:rsidR="006768CC" w:rsidRDefault="00451D06">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72356CA" w14:textId="77777777" w:rsidR="006768CC" w:rsidRDefault="00451D0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0A6CB3" w14:paraId="7556609A" w14:textId="77777777">
        <w:tc>
          <w:tcPr>
            <w:tcW w:w="1385" w:type="dxa"/>
            <w:tcBorders>
              <w:top w:val="single" w:sz="4" w:space="0" w:color="auto"/>
              <w:left w:val="single" w:sz="4" w:space="0" w:color="auto"/>
              <w:bottom w:val="single" w:sz="4" w:space="0" w:color="auto"/>
              <w:right w:val="single" w:sz="4" w:space="0" w:color="auto"/>
            </w:tcBorders>
          </w:tcPr>
          <w:p w14:paraId="646F5DCF" w14:textId="7F4CC964" w:rsidR="000A6CB3" w:rsidRDefault="000A6CB3" w:rsidP="000A6CB3">
            <w:pPr>
              <w:autoSpaceDE w:val="0"/>
              <w:autoSpaceDN w:val="0"/>
              <w:adjustRightInd w:val="0"/>
              <w:snapToGrid w:val="0"/>
              <w:jc w:val="both"/>
              <w:rPr>
                <w:rFonts w:eastAsiaTheme="minorEastAsia" w:hint="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F6EB65A" w14:textId="75C71D1C" w:rsidR="000A6CB3" w:rsidRDefault="000A6CB3" w:rsidP="000A6CB3">
            <w:pPr>
              <w:autoSpaceDE w:val="0"/>
              <w:autoSpaceDN w:val="0"/>
              <w:adjustRightInd w:val="0"/>
              <w:snapToGrid w:val="0"/>
              <w:spacing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bl>
    <w:p w14:paraId="47D050D5" w14:textId="77777777" w:rsidR="006768CC" w:rsidRDefault="006768CC">
      <w:pPr>
        <w:widowControl w:val="0"/>
        <w:spacing w:afterLines="50" w:after="120"/>
        <w:jc w:val="both"/>
        <w:rPr>
          <w:rFonts w:eastAsia="宋体"/>
          <w:b/>
          <w:i/>
          <w:kern w:val="2"/>
          <w:szCs w:val="20"/>
          <w:lang w:eastAsia="zh-CN"/>
        </w:rPr>
      </w:pPr>
    </w:p>
    <w:p w14:paraId="1DB9D85E" w14:textId="77777777" w:rsidR="006768CC" w:rsidRDefault="00451D06">
      <w:pPr>
        <w:pStyle w:val="2"/>
        <w:spacing w:after="120"/>
      </w:pPr>
      <w:r>
        <w:t>Online/offline training</w:t>
      </w:r>
    </w:p>
    <w:p w14:paraId="7DAE5195"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31DF935E" w14:textId="77777777">
        <w:tc>
          <w:tcPr>
            <w:tcW w:w="9062" w:type="dxa"/>
          </w:tcPr>
          <w:p w14:paraId="237CAD41"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10F4E4A" w14:textId="77777777" w:rsidR="006768CC" w:rsidRDefault="006768CC">
            <w:pPr>
              <w:spacing w:after="120"/>
              <w:rPr>
                <w:rFonts w:eastAsia="等线"/>
                <w:highlight w:val="darkYellow"/>
                <w:lang w:eastAsia="zh-CN"/>
              </w:rPr>
            </w:pPr>
          </w:p>
          <w:p w14:paraId="433B1EC9" w14:textId="77777777" w:rsidR="006768CC" w:rsidRDefault="00451D06">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6768CC" w14:paraId="0FE5F55B" w14:textId="77777777">
              <w:tc>
                <w:tcPr>
                  <w:tcW w:w="3046" w:type="dxa"/>
                  <w:tcBorders>
                    <w:top w:val="single" w:sz="8" w:space="0" w:color="auto"/>
                    <w:left w:val="single" w:sz="8" w:space="0" w:color="auto"/>
                    <w:bottom w:val="single" w:sz="8" w:space="0" w:color="auto"/>
                    <w:right w:val="single" w:sz="8" w:space="0" w:color="auto"/>
                  </w:tcBorders>
                </w:tcPr>
                <w:p w14:paraId="4E18DDCF" w14:textId="77777777" w:rsidR="006768CC" w:rsidRDefault="00451D06">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2B023CDF" w14:textId="77777777" w:rsidR="006768CC" w:rsidRDefault="00451D06">
                  <w:pPr>
                    <w:spacing w:after="120"/>
                    <w:rPr>
                      <w:rFonts w:ascii="Arial" w:hAnsi="Arial" w:cs="Arial"/>
                      <w:sz w:val="16"/>
                      <w:szCs w:val="16"/>
                    </w:rPr>
                  </w:pPr>
                  <w:r>
                    <w:rPr>
                      <w:rFonts w:ascii="Arial" w:eastAsia="Times" w:hAnsi="Arial" w:cs="Arial"/>
                      <w:sz w:val="16"/>
                      <w:szCs w:val="16"/>
                    </w:rPr>
                    <w:t>Description</w:t>
                  </w:r>
                </w:p>
              </w:tc>
            </w:tr>
            <w:tr w:rsidR="006768CC" w14:paraId="2D7E54DA" w14:textId="77777777">
              <w:tc>
                <w:tcPr>
                  <w:tcW w:w="3046" w:type="dxa"/>
                  <w:tcBorders>
                    <w:top w:val="single" w:sz="8" w:space="0" w:color="auto"/>
                    <w:left w:val="single" w:sz="8" w:space="0" w:color="auto"/>
                    <w:bottom w:val="single" w:sz="8" w:space="0" w:color="auto"/>
                    <w:right w:val="single" w:sz="8" w:space="0" w:color="auto"/>
                  </w:tcBorders>
                </w:tcPr>
                <w:p w14:paraId="04025C55" w14:textId="77777777" w:rsidR="006768CC" w:rsidRDefault="00451D06">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99CEC2A" w14:textId="77777777" w:rsidR="006768CC" w:rsidRDefault="00451D06">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41CE571" w14:textId="77777777" w:rsidR="006768CC" w:rsidRDefault="00451D06">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239B0641"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D4BBC2A" w14:textId="77777777" w:rsidR="006768CC" w:rsidRDefault="00451D06">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6768CC" w14:paraId="68D288FF" w14:textId="77777777">
              <w:tc>
                <w:tcPr>
                  <w:tcW w:w="3046" w:type="dxa"/>
                  <w:tcBorders>
                    <w:top w:val="single" w:sz="8" w:space="0" w:color="auto"/>
                    <w:left w:val="single" w:sz="8" w:space="0" w:color="auto"/>
                    <w:bottom w:val="single" w:sz="8" w:space="0" w:color="auto"/>
                    <w:right w:val="single" w:sz="8" w:space="0" w:color="auto"/>
                  </w:tcBorders>
                </w:tcPr>
                <w:p w14:paraId="6289EE82" w14:textId="77777777" w:rsidR="006768CC" w:rsidRDefault="00451D06">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08FDDB9" w14:textId="77777777" w:rsidR="006768CC" w:rsidRDefault="00451D06">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0A39DCA6" w14:textId="77777777" w:rsidR="006768CC" w:rsidRDefault="00451D06">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6FDE7D6B" w14:textId="77777777" w:rsidR="006768CC" w:rsidRDefault="006768CC">
            <w:pPr>
              <w:overflowPunct w:val="0"/>
              <w:autoSpaceDE w:val="0"/>
              <w:autoSpaceDN w:val="0"/>
              <w:adjustRightInd w:val="0"/>
              <w:spacing w:after="120"/>
              <w:contextualSpacing/>
              <w:textAlignment w:val="baseline"/>
            </w:pPr>
          </w:p>
          <w:p w14:paraId="457E6975" w14:textId="77777777" w:rsidR="006768CC" w:rsidRDefault="00451D06">
            <w:pPr>
              <w:spacing w:after="120"/>
            </w:pPr>
            <w:r>
              <w:t>Note: It is encouraged for the 3gpp discussion to proceed without waiting for online/offline training terminologies.</w:t>
            </w:r>
          </w:p>
          <w:p w14:paraId="1DA08373" w14:textId="77777777" w:rsidR="006768CC" w:rsidRDefault="006768CC">
            <w:pPr>
              <w:overflowPunct w:val="0"/>
              <w:autoSpaceDE w:val="0"/>
              <w:autoSpaceDN w:val="0"/>
              <w:adjustRightInd w:val="0"/>
              <w:spacing w:after="120"/>
              <w:contextualSpacing/>
              <w:textAlignment w:val="baseline"/>
            </w:pPr>
          </w:p>
        </w:tc>
      </w:tr>
    </w:tbl>
    <w:p w14:paraId="692546A7" w14:textId="77777777" w:rsidR="006768CC" w:rsidRDefault="006768CC">
      <w:pPr>
        <w:spacing w:after="120"/>
      </w:pPr>
    </w:p>
    <w:p w14:paraId="561455C6" w14:textId="77777777" w:rsidR="006768CC" w:rsidRDefault="00451D06">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6768CC" w14:paraId="56B04F9F" w14:textId="77777777">
        <w:tc>
          <w:tcPr>
            <w:tcW w:w="1605" w:type="dxa"/>
            <w:vAlign w:val="center"/>
          </w:tcPr>
          <w:p w14:paraId="652B765A" w14:textId="77777777" w:rsidR="006768CC" w:rsidRDefault="00451D06">
            <w:pPr>
              <w:pStyle w:val="a1"/>
            </w:pPr>
            <w:r>
              <w:t>FUTUREWEI[1]</w:t>
            </w:r>
          </w:p>
        </w:tc>
        <w:tc>
          <w:tcPr>
            <w:tcW w:w="7457" w:type="dxa"/>
            <w:vAlign w:val="center"/>
          </w:tcPr>
          <w:p w14:paraId="4F684A56" w14:textId="77777777" w:rsidR="006768CC" w:rsidRDefault="00451D06">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6EF8B7CE" w14:textId="77777777" w:rsidR="006768CC" w:rsidRDefault="00451D06">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proofErr w:type="spellStart"/>
            <w:r>
              <w:rPr>
                <w:i/>
                <w:iCs/>
                <w:szCs w:val="20"/>
                <w:lang w:eastAsia="zh-CN"/>
              </w:rPr>
              <w:t>signalling</w:t>
            </w:r>
            <w:proofErr w:type="spellEnd"/>
            <w:r>
              <w:rPr>
                <w:i/>
                <w:iCs/>
                <w:szCs w:val="20"/>
                <w:lang w:eastAsia="zh-CN"/>
              </w:rPr>
              <w:t xml:space="preserve"> overhead with online training for AI/ML-based beam management.</w:t>
            </w:r>
            <w:bookmarkEnd w:id="4"/>
          </w:p>
        </w:tc>
      </w:tr>
      <w:tr w:rsidR="006768CC" w14:paraId="7772E692" w14:textId="77777777">
        <w:tc>
          <w:tcPr>
            <w:tcW w:w="1605" w:type="dxa"/>
            <w:vAlign w:val="center"/>
          </w:tcPr>
          <w:p w14:paraId="44EB7548" w14:textId="77777777" w:rsidR="006768CC" w:rsidRDefault="00451D06">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17FF21ED" w14:textId="77777777" w:rsidR="006768CC" w:rsidRDefault="00451D06">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31C5419D" w14:textId="77777777" w:rsidR="006768CC" w:rsidRDefault="00451D06">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6768CC" w14:paraId="3FB0A1C9" w14:textId="77777777">
        <w:tc>
          <w:tcPr>
            <w:tcW w:w="1605" w:type="dxa"/>
            <w:vAlign w:val="center"/>
          </w:tcPr>
          <w:p w14:paraId="0E045445" w14:textId="77777777" w:rsidR="006768CC" w:rsidRDefault="00451D06">
            <w:pPr>
              <w:pStyle w:val="a1"/>
            </w:pPr>
            <w:r>
              <w:rPr>
                <w:rFonts w:hint="eastAsia"/>
              </w:rPr>
              <w:t>S</w:t>
            </w:r>
            <w:r>
              <w:t>preadtrum[4]</w:t>
            </w:r>
          </w:p>
        </w:tc>
        <w:tc>
          <w:tcPr>
            <w:tcW w:w="7457" w:type="dxa"/>
            <w:vAlign w:val="center"/>
          </w:tcPr>
          <w:p w14:paraId="57219DD4" w14:textId="77777777" w:rsidR="006768CC" w:rsidRDefault="00451D06">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6768CC" w14:paraId="2A1F3A74" w14:textId="77777777">
        <w:tc>
          <w:tcPr>
            <w:tcW w:w="1605" w:type="dxa"/>
            <w:vAlign w:val="center"/>
          </w:tcPr>
          <w:p w14:paraId="763B78B4" w14:textId="77777777" w:rsidR="006768CC" w:rsidRDefault="00451D06">
            <w:pPr>
              <w:pStyle w:val="a1"/>
            </w:pPr>
            <w:r>
              <w:rPr>
                <w:rFonts w:hint="eastAsia"/>
              </w:rPr>
              <w:t>O</w:t>
            </w:r>
            <w:r>
              <w:t>PPO[7]</w:t>
            </w:r>
          </w:p>
        </w:tc>
        <w:tc>
          <w:tcPr>
            <w:tcW w:w="7457" w:type="dxa"/>
            <w:vAlign w:val="center"/>
          </w:tcPr>
          <w:p w14:paraId="629285AD" w14:textId="77777777" w:rsidR="006768CC" w:rsidRDefault="00451D06">
            <w:pPr>
              <w:pStyle w:val="a1"/>
              <w:rPr>
                <w:i/>
                <w:iCs/>
                <w:szCs w:val="20"/>
                <w:lang w:val="en-GB"/>
              </w:rPr>
            </w:pPr>
            <w:r>
              <w:rPr>
                <w:i/>
                <w:iCs/>
                <w:szCs w:val="20"/>
                <w:lang w:val="en-GB"/>
              </w:rPr>
              <w:t>Proposal 2: For AI/ML beam management, focus on offline model training at least at current stage.</w:t>
            </w:r>
          </w:p>
        </w:tc>
      </w:tr>
      <w:tr w:rsidR="006768CC" w14:paraId="3027A01A" w14:textId="77777777">
        <w:tc>
          <w:tcPr>
            <w:tcW w:w="1605" w:type="dxa"/>
            <w:vAlign w:val="center"/>
          </w:tcPr>
          <w:p w14:paraId="0B12509B" w14:textId="77777777" w:rsidR="006768CC" w:rsidRDefault="00451D06">
            <w:pPr>
              <w:pStyle w:val="a1"/>
            </w:pPr>
            <w:r>
              <w:rPr>
                <w:rFonts w:hint="eastAsia"/>
              </w:rPr>
              <w:t>F</w:t>
            </w:r>
            <w:r>
              <w:t>ujitsu[12]</w:t>
            </w:r>
          </w:p>
        </w:tc>
        <w:tc>
          <w:tcPr>
            <w:tcW w:w="7457" w:type="dxa"/>
            <w:vAlign w:val="center"/>
          </w:tcPr>
          <w:p w14:paraId="58AB0354" w14:textId="77777777" w:rsidR="006768CC" w:rsidRDefault="00451D06">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33AB901F" w14:textId="77777777" w:rsidR="006768CC" w:rsidRDefault="00451D06">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57C4D099" w14:textId="77777777" w:rsidR="006768CC" w:rsidRDefault="00451D06">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34836788" w14:textId="77777777" w:rsidR="006768CC" w:rsidRDefault="00451D06">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lastRenderedPageBreak/>
              <w:t>Offline training for UE-side model</w:t>
            </w:r>
          </w:p>
        </w:tc>
      </w:tr>
      <w:tr w:rsidR="006768CC" w14:paraId="147444BF" w14:textId="77777777">
        <w:tc>
          <w:tcPr>
            <w:tcW w:w="1605" w:type="dxa"/>
            <w:vAlign w:val="center"/>
          </w:tcPr>
          <w:p w14:paraId="7B35DB29" w14:textId="77777777" w:rsidR="006768CC" w:rsidRDefault="00451D06">
            <w:pPr>
              <w:pStyle w:val="a1"/>
            </w:pPr>
            <w:r>
              <w:rPr>
                <w:rFonts w:hint="eastAsia"/>
              </w:rPr>
              <w:lastRenderedPageBreak/>
              <w:t>N</w:t>
            </w:r>
            <w:r>
              <w:t>EC[16]</w:t>
            </w:r>
          </w:p>
        </w:tc>
        <w:tc>
          <w:tcPr>
            <w:tcW w:w="7457" w:type="dxa"/>
            <w:vAlign w:val="center"/>
          </w:tcPr>
          <w:p w14:paraId="5C25AC4E" w14:textId="77777777" w:rsidR="006768CC" w:rsidRDefault="00451D06">
            <w:pPr>
              <w:pStyle w:val="a1"/>
              <w:rPr>
                <w:i/>
                <w:iCs/>
                <w:szCs w:val="20"/>
                <w:lang w:val="en-GB"/>
              </w:rPr>
            </w:pPr>
            <w:r>
              <w:rPr>
                <w:i/>
                <w:iCs/>
                <w:szCs w:val="20"/>
                <w:lang w:val="en-GB"/>
              </w:rPr>
              <w:t>Proposal 2: For the trained AI/ML model in offline, study the mechanism of model update (e.g., fine-tuning) based on the online data.</w:t>
            </w:r>
          </w:p>
          <w:p w14:paraId="2C500248" w14:textId="77777777" w:rsidR="006768CC" w:rsidRDefault="00451D06">
            <w:pPr>
              <w:pStyle w:val="a1"/>
              <w:rPr>
                <w:i/>
                <w:iCs/>
                <w:szCs w:val="20"/>
                <w:lang w:val="en-GB"/>
              </w:rPr>
            </w:pPr>
            <w:r>
              <w:rPr>
                <w:i/>
                <w:iCs/>
                <w:szCs w:val="20"/>
                <w:lang w:val="en-GB"/>
              </w:rPr>
              <w:t>Proposal 3: Study the mechanism of online data processing.</w:t>
            </w:r>
          </w:p>
        </w:tc>
      </w:tr>
      <w:tr w:rsidR="006768CC" w14:paraId="3AB97219" w14:textId="77777777">
        <w:tc>
          <w:tcPr>
            <w:tcW w:w="1605" w:type="dxa"/>
            <w:vAlign w:val="center"/>
          </w:tcPr>
          <w:p w14:paraId="4B7E1CE4" w14:textId="77777777" w:rsidR="006768CC" w:rsidRDefault="00451D06">
            <w:pPr>
              <w:pStyle w:val="a1"/>
            </w:pPr>
            <w:r>
              <w:rPr>
                <w:rFonts w:hint="eastAsia"/>
              </w:rPr>
              <w:t>N</w:t>
            </w:r>
            <w:r>
              <w:t>VIDIA[26]</w:t>
            </w:r>
          </w:p>
        </w:tc>
        <w:tc>
          <w:tcPr>
            <w:tcW w:w="7457" w:type="dxa"/>
            <w:vAlign w:val="center"/>
          </w:tcPr>
          <w:p w14:paraId="402737EF" w14:textId="77777777" w:rsidR="006768CC" w:rsidRDefault="00451D06">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3B99B540" w14:textId="77777777" w:rsidR="006768CC" w:rsidRDefault="00451D06">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12CB2188" w14:textId="77777777" w:rsidR="006768CC" w:rsidRDefault="00451D06">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5D22A9C" w14:textId="77777777" w:rsidR="006768CC" w:rsidRDefault="00451D06">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6768CC" w14:paraId="5E9C761F" w14:textId="77777777">
        <w:tc>
          <w:tcPr>
            <w:tcW w:w="1605" w:type="dxa"/>
            <w:vAlign w:val="center"/>
          </w:tcPr>
          <w:p w14:paraId="775AF13C" w14:textId="77777777" w:rsidR="006768CC" w:rsidRDefault="00451D06">
            <w:pPr>
              <w:pStyle w:val="a1"/>
            </w:pPr>
            <w:r>
              <w:rPr>
                <w:rFonts w:hint="eastAsia"/>
              </w:rPr>
              <w:t>Q</w:t>
            </w:r>
            <w:r>
              <w:t>C[29]</w:t>
            </w:r>
          </w:p>
        </w:tc>
        <w:tc>
          <w:tcPr>
            <w:tcW w:w="7457" w:type="dxa"/>
            <w:vAlign w:val="center"/>
          </w:tcPr>
          <w:p w14:paraId="76E587ED" w14:textId="77777777" w:rsidR="006768CC" w:rsidRDefault="00451D06">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Pr>
                <w:i/>
                <w:iCs/>
                <w:szCs w:val="20"/>
                <w:lang w:val="en-GB"/>
              </w:rPr>
              <w:t>signaling</w:t>
            </w:r>
            <w:proofErr w:type="spellEnd"/>
            <w:r>
              <w:rPr>
                <w:i/>
                <w:iCs/>
                <w:szCs w:val="20"/>
                <w:lang w:val="en-GB"/>
              </w:rPr>
              <w:t>.</w:t>
            </w:r>
          </w:p>
        </w:tc>
      </w:tr>
    </w:tbl>
    <w:p w14:paraId="336C7A2D" w14:textId="77777777" w:rsidR="006768CC" w:rsidRDefault="006768CC">
      <w:pPr>
        <w:pStyle w:val="a1"/>
      </w:pPr>
    </w:p>
    <w:p w14:paraId="6397CDF0" w14:textId="77777777" w:rsidR="006768CC" w:rsidRDefault="00451D06">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6768CC" w14:paraId="29B6A5DA" w14:textId="77777777">
        <w:tc>
          <w:tcPr>
            <w:tcW w:w="1555" w:type="dxa"/>
          </w:tcPr>
          <w:p w14:paraId="51C455DD" w14:textId="77777777" w:rsidR="006768CC" w:rsidRDefault="006768CC">
            <w:pPr>
              <w:pStyle w:val="a1"/>
            </w:pPr>
          </w:p>
        </w:tc>
        <w:tc>
          <w:tcPr>
            <w:tcW w:w="3827" w:type="dxa"/>
          </w:tcPr>
          <w:p w14:paraId="741EEBC7" w14:textId="77777777" w:rsidR="006768CC" w:rsidRDefault="00451D06">
            <w:pPr>
              <w:pStyle w:val="a1"/>
            </w:pPr>
            <w:r>
              <w:rPr>
                <w:rFonts w:hint="eastAsia"/>
              </w:rPr>
              <w:t>S</w:t>
            </w:r>
            <w:r>
              <w:t>upported or prioritized</w:t>
            </w:r>
          </w:p>
        </w:tc>
        <w:tc>
          <w:tcPr>
            <w:tcW w:w="3680" w:type="dxa"/>
          </w:tcPr>
          <w:p w14:paraId="61483218" w14:textId="77777777" w:rsidR="006768CC" w:rsidRDefault="00451D06">
            <w:pPr>
              <w:pStyle w:val="a1"/>
            </w:pPr>
            <w:r>
              <w:rPr>
                <w:rFonts w:hint="eastAsia"/>
              </w:rPr>
              <w:t>N</w:t>
            </w:r>
            <w:r>
              <w:t>ot supported or down-prioritized</w:t>
            </w:r>
          </w:p>
        </w:tc>
      </w:tr>
      <w:tr w:rsidR="006768CC" w14:paraId="1EAFFA34" w14:textId="77777777">
        <w:tc>
          <w:tcPr>
            <w:tcW w:w="1555" w:type="dxa"/>
          </w:tcPr>
          <w:p w14:paraId="5F055B95" w14:textId="77777777" w:rsidR="006768CC" w:rsidRDefault="00451D06">
            <w:pPr>
              <w:pStyle w:val="a1"/>
            </w:pPr>
            <w:r>
              <w:t>Offline training</w:t>
            </w:r>
          </w:p>
        </w:tc>
        <w:tc>
          <w:tcPr>
            <w:tcW w:w="3827" w:type="dxa"/>
          </w:tcPr>
          <w:p w14:paraId="6B975697" w14:textId="77777777" w:rsidR="006768CC" w:rsidRDefault="00451D06">
            <w:pPr>
              <w:pStyle w:val="a1"/>
            </w:pPr>
            <w:r>
              <w:rPr>
                <w:rFonts w:hint="eastAsia"/>
              </w:rPr>
              <w:t>A</w:t>
            </w:r>
            <w:r>
              <w:t>ll companies</w:t>
            </w:r>
          </w:p>
        </w:tc>
        <w:tc>
          <w:tcPr>
            <w:tcW w:w="3680" w:type="dxa"/>
          </w:tcPr>
          <w:p w14:paraId="27E1DB8A" w14:textId="77777777" w:rsidR="006768CC" w:rsidRDefault="006768CC">
            <w:pPr>
              <w:pStyle w:val="a1"/>
            </w:pPr>
          </w:p>
        </w:tc>
      </w:tr>
      <w:tr w:rsidR="006768CC" w14:paraId="49B2314A" w14:textId="77777777">
        <w:tc>
          <w:tcPr>
            <w:tcW w:w="1555" w:type="dxa"/>
          </w:tcPr>
          <w:p w14:paraId="601E51CA" w14:textId="77777777" w:rsidR="006768CC" w:rsidRDefault="00451D06">
            <w:pPr>
              <w:pStyle w:val="a1"/>
            </w:pPr>
            <w:r>
              <w:t>Online training</w:t>
            </w:r>
          </w:p>
        </w:tc>
        <w:tc>
          <w:tcPr>
            <w:tcW w:w="3827" w:type="dxa"/>
          </w:tcPr>
          <w:p w14:paraId="0634955E" w14:textId="77777777" w:rsidR="006768CC" w:rsidRDefault="00451D06">
            <w:pPr>
              <w:pStyle w:val="a1"/>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2A52E89A" w14:textId="77777777" w:rsidR="006768CC" w:rsidRDefault="00451D06">
            <w:pPr>
              <w:pStyle w:val="a1"/>
            </w:pPr>
            <w:r>
              <w:rPr>
                <w:rFonts w:hint="eastAsia"/>
              </w:rPr>
              <w:t>S</w:t>
            </w:r>
            <w:r>
              <w:t xml:space="preserve">preadtrum[4], OPPO[7], </w:t>
            </w:r>
            <w:r>
              <w:rPr>
                <w:rFonts w:hint="eastAsia"/>
              </w:rPr>
              <w:t>Q</w:t>
            </w:r>
            <w:r>
              <w:t xml:space="preserve">C[29], MTK, Ericsson, </w:t>
            </w:r>
          </w:p>
        </w:tc>
      </w:tr>
    </w:tbl>
    <w:p w14:paraId="5419B973" w14:textId="77777777" w:rsidR="006768CC" w:rsidRDefault="006768CC">
      <w:pPr>
        <w:pStyle w:val="a1"/>
      </w:pPr>
    </w:p>
    <w:p w14:paraId="79EC5B3F" w14:textId="77777777" w:rsidR="006768CC" w:rsidRDefault="00451D06">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B75845B" w14:textId="77777777" w:rsidR="006768CC" w:rsidRDefault="00451D06">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66639CA7" w14:textId="77777777" w:rsidR="006768CC" w:rsidRDefault="006768CC">
      <w:pPr>
        <w:pStyle w:val="a1"/>
      </w:pPr>
    </w:p>
    <w:p w14:paraId="167DADC7" w14:textId="77777777" w:rsidR="006768CC" w:rsidRDefault="00451D06">
      <w:pPr>
        <w:pStyle w:val="6"/>
        <w:spacing w:after="120"/>
        <w:rPr>
          <w:lang w:eastAsia="zh-CN"/>
        </w:rPr>
      </w:pPr>
      <w:r>
        <w:rPr>
          <w:lang w:eastAsia="zh-CN"/>
        </w:rPr>
        <w:t>Conclusion 2.2</w:t>
      </w:r>
    </w:p>
    <w:p w14:paraId="6E806F7A" w14:textId="77777777" w:rsidR="006768CC" w:rsidRDefault="006768CC">
      <w:pPr>
        <w:spacing w:after="120"/>
        <w:rPr>
          <w:lang w:eastAsia="zh-CN"/>
        </w:rPr>
      </w:pPr>
    </w:p>
    <w:p w14:paraId="50418066" w14:textId="77777777" w:rsidR="006768CC" w:rsidRDefault="00451D06">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7BE7A43D"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0094BA8A"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9699EC3" w14:textId="77777777">
        <w:tc>
          <w:tcPr>
            <w:tcW w:w="1385" w:type="dxa"/>
            <w:tcBorders>
              <w:top w:val="single" w:sz="4" w:space="0" w:color="auto"/>
              <w:left w:val="single" w:sz="4" w:space="0" w:color="auto"/>
              <w:bottom w:val="single" w:sz="4" w:space="0" w:color="auto"/>
              <w:right w:val="single" w:sz="4" w:space="0" w:color="auto"/>
            </w:tcBorders>
          </w:tcPr>
          <w:p w14:paraId="64C4F5B4"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2F5B9" w14:textId="77777777" w:rsidR="006768CC" w:rsidRDefault="00451D06">
            <w:pPr>
              <w:rPr>
                <w:rFonts w:eastAsia="宋体"/>
              </w:rPr>
            </w:pPr>
            <w:r>
              <w:rPr>
                <w:rFonts w:eastAsia="宋体"/>
              </w:rPr>
              <w:t>Comments</w:t>
            </w:r>
          </w:p>
        </w:tc>
      </w:tr>
      <w:tr w:rsidR="006768CC" w14:paraId="3AF8209D" w14:textId="77777777">
        <w:tc>
          <w:tcPr>
            <w:tcW w:w="1385" w:type="dxa"/>
            <w:tcBorders>
              <w:top w:val="single" w:sz="4" w:space="0" w:color="auto"/>
              <w:left w:val="single" w:sz="4" w:space="0" w:color="auto"/>
              <w:bottom w:val="single" w:sz="4" w:space="0" w:color="auto"/>
              <w:right w:val="single" w:sz="4" w:space="0" w:color="auto"/>
            </w:tcBorders>
          </w:tcPr>
          <w:p w14:paraId="23FC6FB1"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6558C67" w14:textId="77777777" w:rsidR="006768CC" w:rsidRDefault="00451D06">
            <w:pPr>
              <w:rPr>
                <w:rFonts w:eastAsia="Malgun Gothic"/>
                <w:lang w:eastAsia="ko-KR"/>
              </w:rPr>
            </w:pPr>
            <w:r>
              <w:rPr>
                <w:rFonts w:eastAsia="Malgun Gothic"/>
                <w:lang w:eastAsia="ko-KR"/>
              </w:rPr>
              <w:t>Support</w:t>
            </w:r>
          </w:p>
        </w:tc>
      </w:tr>
      <w:tr w:rsidR="006768CC" w14:paraId="6DE4B10A" w14:textId="77777777">
        <w:tc>
          <w:tcPr>
            <w:tcW w:w="1385" w:type="dxa"/>
            <w:tcBorders>
              <w:top w:val="single" w:sz="4" w:space="0" w:color="auto"/>
              <w:left w:val="single" w:sz="4" w:space="0" w:color="auto"/>
              <w:bottom w:val="single" w:sz="4" w:space="0" w:color="auto"/>
              <w:right w:val="single" w:sz="4" w:space="0" w:color="auto"/>
            </w:tcBorders>
          </w:tcPr>
          <w:p w14:paraId="5C07EEAA"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5BE279" w14:textId="77777777" w:rsidR="006768CC" w:rsidRDefault="00451D06">
            <w:pPr>
              <w:rPr>
                <w:ins w:id="7" w:author="作者"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B0C1951" w14:textId="77777777" w:rsidR="006768CC" w:rsidRDefault="00451D06">
            <w:pPr>
              <w:rPr>
                <w:rFonts w:eastAsia="Malgun Gothic"/>
                <w:lang w:eastAsia="ko-KR"/>
              </w:rPr>
            </w:pPr>
            <w:ins w:id="8" w:author="作者" w:date="2022-10-10T13:06:00Z">
              <w:del w:id="9" w:author="作者" w:date="2022-10-10T13:06:00Z">
                <w:r>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6768CC" w14:paraId="5D82306D" w14:textId="77777777">
              <w:tc>
                <w:tcPr>
                  <w:tcW w:w="3046" w:type="dxa"/>
                  <w:tcBorders>
                    <w:top w:val="single" w:sz="8" w:space="0" w:color="auto"/>
                    <w:left w:val="single" w:sz="8" w:space="0" w:color="auto"/>
                    <w:bottom w:val="single" w:sz="8" w:space="0" w:color="auto"/>
                    <w:right w:val="single" w:sz="8" w:space="0" w:color="auto"/>
                  </w:tcBorders>
                </w:tcPr>
                <w:p w14:paraId="7A341EB3" w14:textId="77777777" w:rsidR="006768CC" w:rsidRDefault="00451D06">
                  <w:r>
                    <w:lastRenderedPageBreak/>
                    <w:t>Online training</w:t>
                  </w:r>
                </w:p>
              </w:tc>
              <w:tc>
                <w:tcPr>
                  <w:tcW w:w="6584" w:type="dxa"/>
                  <w:tcBorders>
                    <w:top w:val="single" w:sz="8" w:space="0" w:color="auto"/>
                    <w:left w:val="single" w:sz="8" w:space="0" w:color="auto"/>
                    <w:bottom w:val="single" w:sz="8" w:space="0" w:color="auto"/>
                    <w:right w:val="single" w:sz="8" w:space="0" w:color="auto"/>
                  </w:tcBorders>
                </w:tcPr>
                <w:p w14:paraId="3C8AB6E8" w14:textId="77777777" w:rsidR="006768CC" w:rsidRDefault="00451D06">
                  <w:r>
                    <w:t>An AI/ML training process where the model being used for inference</w:t>
                  </w:r>
                  <w:ins w:id="10" w:author="作者" w:date="2022-08-23T12:16:00Z">
                    <w:r>
                      <w:t>)</w:t>
                    </w:r>
                  </w:ins>
                  <w:r>
                    <w:t xml:space="preserve"> is (typically continuously</w:t>
                  </w:r>
                  <w:ins w:id="11" w:author="作者" w:date="2022-08-23T12:15:00Z">
                    <w:r>
                      <w:t>)</w:t>
                    </w:r>
                  </w:ins>
                  <w:r>
                    <w:t xml:space="preserve"> trained in (near) real-time with the arrival of new training samples.</w:t>
                  </w:r>
                  <w:ins w:id="12" w:author="作者" w:date="2022-08-23T12:16:00Z">
                    <w:r>
                      <w:t xml:space="preserve"> </w:t>
                    </w:r>
                  </w:ins>
                </w:p>
                <w:p w14:paraId="3097C21E" w14:textId="77777777" w:rsidR="006768CC" w:rsidRDefault="00451D06">
                  <w:r>
                    <w:t>Note: the notion of (near) real-time vs. non real-time is context-dependent</w:t>
                  </w:r>
                  <w:ins w:id="13" w:author="作者" w:date="2022-08-23T12:18:00Z">
                    <w:r>
                      <w:t xml:space="preserve"> and </w:t>
                    </w:r>
                  </w:ins>
                  <w:r>
                    <w:t>is relative to the inference time-scale.</w:t>
                  </w:r>
                </w:p>
                <w:p w14:paraId="48FEB896" w14:textId="77777777" w:rsidR="006768CC" w:rsidRDefault="00451D06">
                  <w:r>
                    <w:t>Note: This definition only serves as a guidance. There may be cases that may not exactly conform to this definition but could still be categorized as online training by commonly accepted conventions.</w:t>
                  </w:r>
                </w:p>
                <w:p w14:paraId="6EFC3B77" w14:textId="77777777" w:rsidR="006768CC" w:rsidRDefault="00451D06">
                  <w:r>
                    <w:t>Note: Fine-tuning/re-training may be done via online or offline training. (This note could be removed when we define the term fine-tuning.)</w:t>
                  </w:r>
                </w:p>
              </w:tc>
            </w:tr>
            <w:tr w:rsidR="006768CC" w14:paraId="24D636CD" w14:textId="77777777">
              <w:tc>
                <w:tcPr>
                  <w:tcW w:w="3046" w:type="dxa"/>
                  <w:tcBorders>
                    <w:top w:val="single" w:sz="8" w:space="0" w:color="auto"/>
                    <w:left w:val="single" w:sz="8" w:space="0" w:color="auto"/>
                    <w:bottom w:val="single" w:sz="8" w:space="0" w:color="auto"/>
                    <w:right w:val="single" w:sz="8" w:space="0" w:color="auto"/>
                  </w:tcBorders>
                </w:tcPr>
                <w:p w14:paraId="6688AA86" w14:textId="77777777" w:rsidR="006768CC" w:rsidRDefault="00451D06">
                  <w:r>
                    <w:t>Offline training</w:t>
                  </w:r>
                </w:p>
              </w:tc>
              <w:tc>
                <w:tcPr>
                  <w:tcW w:w="6584" w:type="dxa"/>
                  <w:tcBorders>
                    <w:top w:val="single" w:sz="8" w:space="0" w:color="auto"/>
                    <w:left w:val="single" w:sz="8" w:space="0" w:color="auto"/>
                    <w:bottom w:val="single" w:sz="8" w:space="0" w:color="auto"/>
                    <w:right w:val="single" w:sz="8" w:space="0" w:color="auto"/>
                  </w:tcBorders>
                </w:tcPr>
                <w:p w14:paraId="2402CA39" w14:textId="77777777" w:rsidR="006768CC" w:rsidRDefault="00451D06">
                  <w:r>
                    <w:t>An AI/ML training process where the model is trained based on collected dataset, and where the trained model is later used or delivered for inference.</w:t>
                  </w:r>
                </w:p>
                <w:p w14:paraId="1A14A3A2" w14:textId="77777777" w:rsidR="006768CC" w:rsidRDefault="00451D06">
                  <w:r>
                    <w:t>Note: This definition only serves as a guidance. There may be cases that may not exactly conform to this definition but could still be categorized as offline training by commonly accepted conventions.</w:t>
                  </w:r>
                </w:p>
              </w:tc>
            </w:tr>
          </w:tbl>
          <w:p w14:paraId="49010BBF" w14:textId="77777777" w:rsidR="006768CC" w:rsidRDefault="006768CC">
            <w:pPr>
              <w:rPr>
                <w:rFonts w:eastAsiaTheme="minorEastAsia"/>
                <w:lang w:eastAsia="zh-CN"/>
              </w:rPr>
            </w:pPr>
          </w:p>
          <w:p w14:paraId="482C7DD8" w14:textId="77777777" w:rsidR="006768CC" w:rsidRDefault="00451D06">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7660E4CC" w14:textId="77777777">
        <w:tc>
          <w:tcPr>
            <w:tcW w:w="1385" w:type="dxa"/>
            <w:tcBorders>
              <w:top w:val="single" w:sz="4" w:space="0" w:color="auto"/>
              <w:left w:val="single" w:sz="4" w:space="0" w:color="auto"/>
              <w:bottom w:val="single" w:sz="4" w:space="0" w:color="auto"/>
              <w:right w:val="single" w:sz="4" w:space="0" w:color="auto"/>
            </w:tcBorders>
          </w:tcPr>
          <w:p w14:paraId="7968CA36" w14:textId="77777777" w:rsidR="006768CC" w:rsidRDefault="00451D06">
            <w:pPr>
              <w:rPr>
                <w:rFonts w:eastAsia="宋体"/>
                <w:smallCaps/>
                <w:lang w:eastAsia="zh-CN"/>
              </w:rPr>
            </w:pPr>
            <w:proofErr w:type="spellStart"/>
            <w:r>
              <w:rPr>
                <w:rFonts w:eastAsia="宋体"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42263F1" w14:textId="77777777" w:rsidR="006768CC" w:rsidRDefault="00451D06">
            <w:pPr>
              <w:rPr>
                <w:rFonts w:eastAsia="宋体"/>
                <w:lang w:eastAsia="zh-CN"/>
              </w:rPr>
            </w:pPr>
            <w:r>
              <w:rPr>
                <w:rFonts w:eastAsia="宋体"/>
                <w:lang w:eastAsia="zh-CN"/>
              </w:rPr>
              <w:t>S</w:t>
            </w:r>
            <w:r>
              <w:rPr>
                <w:rFonts w:eastAsia="宋体" w:hint="eastAsia"/>
                <w:lang w:eastAsia="zh-CN"/>
              </w:rPr>
              <w:t>upport</w:t>
            </w:r>
          </w:p>
        </w:tc>
      </w:tr>
      <w:tr w:rsidR="006768CC" w14:paraId="6699A96A" w14:textId="77777777">
        <w:tc>
          <w:tcPr>
            <w:tcW w:w="1385" w:type="dxa"/>
            <w:tcBorders>
              <w:top w:val="single" w:sz="4" w:space="0" w:color="auto"/>
              <w:left w:val="single" w:sz="4" w:space="0" w:color="auto"/>
              <w:bottom w:val="single" w:sz="4" w:space="0" w:color="auto"/>
              <w:right w:val="single" w:sz="4" w:space="0" w:color="auto"/>
            </w:tcBorders>
          </w:tcPr>
          <w:p w14:paraId="7E36548D" w14:textId="77777777" w:rsidR="006768CC" w:rsidRDefault="00451D06">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5569B8A" w14:textId="77777777" w:rsidR="006768CC" w:rsidRDefault="00451D06">
            <w:pPr>
              <w:rPr>
                <w:rFonts w:eastAsia="宋体"/>
                <w:lang w:eastAsia="zh-CN"/>
              </w:rPr>
            </w:pPr>
            <w:r>
              <w:rPr>
                <w:rFonts w:eastAsia="Malgun Gothic" w:hint="eastAsia"/>
                <w:lang w:eastAsia="ko-KR"/>
              </w:rPr>
              <w:t>We are ok with the proposal</w:t>
            </w:r>
          </w:p>
        </w:tc>
      </w:tr>
      <w:tr w:rsidR="006768CC" w14:paraId="0D1D7B2F" w14:textId="77777777">
        <w:tc>
          <w:tcPr>
            <w:tcW w:w="1385" w:type="dxa"/>
            <w:tcBorders>
              <w:top w:val="single" w:sz="4" w:space="0" w:color="auto"/>
              <w:left w:val="single" w:sz="4" w:space="0" w:color="auto"/>
              <w:bottom w:val="single" w:sz="4" w:space="0" w:color="auto"/>
              <w:right w:val="single" w:sz="4" w:space="0" w:color="auto"/>
            </w:tcBorders>
          </w:tcPr>
          <w:p w14:paraId="30052EC3" w14:textId="77777777" w:rsidR="006768CC" w:rsidRDefault="00451D06">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1DFADDB" w14:textId="77777777" w:rsidR="006768CC" w:rsidRDefault="00451D06">
            <w:pPr>
              <w:rPr>
                <w:rFonts w:eastAsia="宋体"/>
                <w:lang w:eastAsia="zh-CN"/>
              </w:rPr>
            </w:pPr>
            <w:r>
              <w:rPr>
                <w:rFonts w:eastAsia="宋体"/>
                <w:lang w:eastAsia="zh-CN"/>
              </w:rPr>
              <w:t>Support</w:t>
            </w:r>
          </w:p>
        </w:tc>
      </w:tr>
      <w:tr w:rsidR="006768CC" w14:paraId="562AF595" w14:textId="77777777">
        <w:tc>
          <w:tcPr>
            <w:tcW w:w="1385" w:type="dxa"/>
            <w:tcBorders>
              <w:top w:val="single" w:sz="4" w:space="0" w:color="auto"/>
              <w:left w:val="single" w:sz="4" w:space="0" w:color="auto"/>
              <w:bottom w:val="single" w:sz="4" w:space="0" w:color="auto"/>
              <w:right w:val="single" w:sz="4" w:space="0" w:color="auto"/>
            </w:tcBorders>
          </w:tcPr>
          <w:p w14:paraId="3F0B7EA2" w14:textId="77777777" w:rsidR="006768CC" w:rsidRDefault="00451D06">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05EE69"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997F8A6" w14:textId="77777777" w:rsidR="006768CC" w:rsidRDefault="00451D06">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6768CC" w14:paraId="01AF6E3C" w14:textId="77777777">
        <w:tc>
          <w:tcPr>
            <w:tcW w:w="1385" w:type="dxa"/>
            <w:tcBorders>
              <w:top w:val="single" w:sz="4" w:space="0" w:color="auto"/>
              <w:left w:val="single" w:sz="4" w:space="0" w:color="auto"/>
              <w:bottom w:val="single" w:sz="4" w:space="0" w:color="auto"/>
              <w:right w:val="single" w:sz="4" w:space="0" w:color="auto"/>
            </w:tcBorders>
          </w:tcPr>
          <w:p w14:paraId="491C49F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4D8335" w14:textId="77777777" w:rsidR="006768CC" w:rsidRDefault="00451D06">
            <w:pPr>
              <w:rPr>
                <w:rFonts w:eastAsiaTheme="minorEastAsia"/>
                <w:lang w:eastAsia="zh-CN"/>
              </w:rPr>
            </w:pPr>
            <w:r>
              <w:rPr>
                <w:rFonts w:eastAsia="Yu Mincho"/>
                <w:lang w:eastAsia="ja-JP"/>
              </w:rPr>
              <w:t>Fine with the proposal.</w:t>
            </w:r>
          </w:p>
        </w:tc>
      </w:tr>
      <w:tr w:rsidR="006768CC" w14:paraId="734FBDEB" w14:textId="77777777">
        <w:tc>
          <w:tcPr>
            <w:tcW w:w="1385" w:type="dxa"/>
            <w:tcBorders>
              <w:top w:val="single" w:sz="4" w:space="0" w:color="auto"/>
              <w:left w:val="single" w:sz="4" w:space="0" w:color="auto"/>
              <w:bottom w:val="single" w:sz="4" w:space="0" w:color="auto"/>
              <w:right w:val="single" w:sz="4" w:space="0" w:color="auto"/>
            </w:tcBorders>
          </w:tcPr>
          <w:p w14:paraId="4224AF71"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6B4C03"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w:t>
            </w:r>
          </w:p>
        </w:tc>
      </w:tr>
      <w:tr w:rsidR="006768CC" w14:paraId="43C4E3DC" w14:textId="77777777">
        <w:tc>
          <w:tcPr>
            <w:tcW w:w="1385" w:type="dxa"/>
            <w:tcBorders>
              <w:top w:val="single" w:sz="4" w:space="0" w:color="auto"/>
              <w:left w:val="single" w:sz="4" w:space="0" w:color="auto"/>
              <w:bottom w:val="single" w:sz="4" w:space="0" w:color="auto"/>
              <w:right w:val="single" w:sz="4" w:space="0" w:color="auto"/>
            </w:tcBorders>
          </w:tcPr>
          <w:p w14:paraId="5535CE5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C3AB881" w14:textId="77777777" w:rsidR="006768CC" w:rsidRDefault="00451D06">
            <w:pPr>
              <w:rPr>
                <w:rFonts w:eastAsiaTheme="minorEastAsia"/>
                <w:strike/>
                <w:lang w:eastAsia="zh-CN"/>
              </w:rPr>
            </w:pPr>
            <w:r>
              <w:rPr>
                <w:rFonts w:eastAsiaTheme="minorEastAsia"/>
                <w:strike/>
                <w:lang w:eastAsia="zh-CN"/>
              </w:rPr>
              <w:t>Support</w:t>
            </w:r>
          </w:p>
        </w:tc>
      </w:tr>
      <w:tr w:rsidR="006768CC" w14:paraId="0F014ED5" w14:textId="77777777">
        <w:tc>
          <w:tcPr>
            <w:tcW w:w="1385" w:type="dxa"/>
            <w:tcBorders>
              <w:top w:val="single" w:sz="4" w:space="0" w:color="auto"/>
              <w:left w:val="single" w:sz="4" w:space="0" w:color="auto"/>
              <w:bottom w:val="single" w:sz="4" w:space="0" w:color="auto"/>
              <w:right w:val="single" w:sz="4" w:space="0" w:color="auto"/>
            </w:tcBorders>
          </w:tcPr>
          <w:p w14:paraId="73665532" w14:textId="77777777" w:rsidR="006768CC" w:rsidRDefault="00451D06">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7DF5D0B" w14:textId="77777777" w:rsidR="006768CC" w:rsidRDefault="00451D06">
            <w:r>
              <w:rPr>
                <w:rFonts w:eastAsiaTheme="minorEastAsia"/>
                <w:lang w:eastAsia="zh-CN"/>
              </w:rPr>
              <w:t>Support</w:t>
            </w:r>
          </w:p>
        </w:tc>
      </w:tr>
      <w:tr w:rsidR="006768CC" w14:paraId="3A55E800" w14:textId="77777777">
        <w:tc>
          <w:tcPr>
            <w:tcW w:w="1385" w:type="dxa"/>
            <w:tcBorders>
              <w:top w:val="single" w:sz="4" w:space="0" w:color="auto"/>
              <w:left w:val="single" w:sz="4" w:space="0" w:color="auto"/>
              <w:bottom w:val="single" w:sz="4" w:space="0" w:color="auto"/>
              <w:right w:val="single" w:sz="4" w:space="0" w:color="auto"/>
            </w:tcBorders>
          </w:tcPr>
          <w:p w14:paraId="403A0111" w14:textId="77777777" w:rsidR="006768CC" w:rsidRDefault="00451D06">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C47D227" w14:textId="77777777" w:rsidR="006768CC" w:rsidRDefault="00451D06">
            <w:r>
              <w:rPr>
                <w:rFonts w:eastAsia="宋体"/>
                <w:lang w:eastAsia="zh-CN"/>
              </w:rPr>
              <w:t>S</w:t>
            </w:r>
            <w:r>
              <w:rPr>
                <w:rFonts w:eastAsia="宋体" w:hint="eastAsia"/>
                <w:lang w:eastAsia="zh-CN"/>
              </w:rPr>
              <w:t xml:space="preserve">upport </w:t>
            </w:r>
          </w:p>
        </w:tc>
      </w:tr>
      <w:tr w:rsidR="006768CC" w14:paraId="03CB1181" w14:textId="77777777">
        <w:tc>
          <w:tcPr>
            <w:tcW w:w="1385" w:type="dxa"/>
          </w:tcPr>
          <w:p w14:paraId="0CB22CEF" w14:textId="77777777" w:rsidR="006768CC" w:rsidRDefault="00451D06">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2A7273A4" w14:textId="77777777" w:rsidR="006768CC" w:rsidRDefault="00451D06">
            <w:r>
              <w:rPr>
                <w:rFonts w:eastAsiaTheme="minorEastAsia" w:hint="eastAsia"/>
                <w:lang w:eastAsia="zh-CN"/>
              </w:rPr>
              <w:t>S</w:t>
            </w:r>
            <w:r>
              <w:rPr>
                <w:rFonts w:eastAsiaTheme="minorEastAsia"/>
                <w:lang w:eastAsia="zh-CN"/>
              </w:rPr>
              <w:t>upport</w:t>
            </w:r>
          </w:p>
        </w:tc>
      </w:tr>
      <w:tr w:rsidR="006768CC" w14:paraId="615FDB33" w14:textId="77777777">
        <w:tc>
          <w:tcPr>
            <w:tcW w:w="1385" w:type="dxa"/>
            <w:tcBorders>
              <w:top w:val="single" w:sz="4" w:space="0" w:color="auto"/>
              <w:left w:val="single" w:sz="4" w:space="0" w:color="auto"/>
              <w:bottom w:val="single" w:sz="4" w:space="0" w:color="auto"/>
              <w:right w:val="single" w:sz="4" w:space="0" w:color="auto"/>
            </w:tcBorders>
          </w:tcPr>
          <w:p w14:paraId="206B3AD0" w14:textId="77777777" w:rsidR="006768CC" w:rsidRDefault="00451D06">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CBBF2D6"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9134EB8" w14:textId="77777777">
        <w:tc>
          <w:tcPr>
            <w:tcW w:w="1385" w:type="dxa"/>
            <w:tcBorders>
              <w:top w:val="single" w:sz="4" w:space="0" w:color="auto"/>
              <w:left w:val="single" w:sz="4" w:space="0" w:color="auto"/>
              <w:bottom w:val="single" w:sz="4" w:space="0" w:color="auto"/>
              <w:right w:val="single" w:sz="4" w:space="0" w:color="auto"/>
            </w:tcBorders>
          </w:tcPr>
          <w:p w14:paraId="35691D1A" w14:textId="77777777" w:rsidR="006768CC" w:rsidRDefault="00451D06">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8E45AA" w14:textId="77777777" w:rsidR="006768CC" w:rsidRDefault="00451D06">
            <w:pPr>
              <w:rPr>
                <w:rFonts w:eastAsiaTheme="minorEastAsia"/>
                <w:lang w:eastAsia="zh-CN"/>
              </w:rPr>
            </w:pPr>
            <w:r>
              <w:rPr>
                <w:rFonts w:eastAsiaTheme="minorEastAsia"/>
                <w:lang w:eastAsia="zh-CN"/>
              </w:rPr>
              <w:t>Support</w:t>
            </w:r>
          </w:p>
        </w:tc>
      </w:tr>
      <w:tr w:rsidR="006768CC" w14:paraId="4D353F61" w14:textId="77777777">
        <w:tc>
          <w:tcPr>
            <w:tcW w:w="1385" w:type="dxa"/>
            <w:tcBorders>
              <w:top w:val="single" w:sz="4" w:space="0" w:color="auto"/>
              <w:left w:val="single" w:sz="4" w:space="0" w:color="auto"/>
              <w:bottom w:val="single" w:sz="4" w:space="0" w:color="auto"/>
              <w:right w:val="single" w:sz="4" w:space="0" w:color="auto"/>
            </w:tcBorders>
          </w:tcPr>
          <w:p w14:paraId="14BFB905" w14:textId="77777777" w:rsidR="006768CC" w:rsidRDefault="00451D06">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29B5EF" w14:textId="77777777" w:rsidR="006768CC" w:rsidRDefault="00451D06">
            <w:pPr>
              <w:rPr>
                <w:rFonts w:eastAsiaTheme="minorEastAsia"/>
                <w:lang w:eastAsia="zh-CN"/>
              </w:rPr>
            </w:pPr>
            <w:r>
              <w:rPr>
                <w:rFonts w:eastAsiaTheme="minorEastAsia"/>
                <w:lang w:eastAsia="zh-CN"/>
              </w:rPr>
              <w:t>Fine</w:t>
            </w:r>
          </w:p>
        </w:tc>
      </w:tr>
      <w:tr w:rsidR="006768CC" w14:paraId="1431677D" w14:textId="77777777">
        <w:tc>
          <w:tcPr>
            <w:tcW w:w="1385" w:type="dxa"/>
            <w:tcBorders>
              <w:top w:val="single" w:sz="4" w:space="0" w:color="auto"/>
              <w:left w:val="single" w:sz="4" w:space="0" w:color="auto"/>
              <w:bottom w:val="single" w:sz="4" w:space="0" w:color="auto"/>
              <w:right w:val="single" w:sz="4" w:space="0" w:color="auto"/>
            </w:tcBorders>
          </w:tcPr>
          <w:p w14:paraId="0ECD56DD" w14:textId="77777777" w:rsidR="006768CC" w:rsidRDefault="00451D06">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68A21F7" w14:textId="77777777" w:rsidR="006768CC" w:rsidRDefault="00451D06">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2C45FE16" w14:textId="77777777" w:rsidR="006768CC" w:rsidRDefault="00451D06">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6768CC" w14:paraId="74A792FF" w14:textId="77777777">
        <w:tc>
          <w:tcPr>
            <w:tcW w:w="1385" w:type="dxa"/>
            <w:tcBorders>
              <w:top w:val="single" w:sz="4" w:space="0" w:color="auto"/>
              <w:left w:val="single" w:sz="4" w:space="0" w:color="auto"/>
              <w:bottom w:val="single" w:sz="4" w:space="0" w:color="auto"/>
              <w:right w:val="single" w:sz="4" w:space="0" w:color="auto"/>
            </w:tcBorders>
          </w:tcPr>
          <w:p w14:paraId="465BE38D"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E357A74" w14:textId="77777777" w:rsidR="006768CC" w:rsidRDefault="00451D06">
            <w:pPr>
              <w:rPr>
                <w:rFonts w:eastAsiaTheme="minorEastAsia"/>
                <w:lang w:eastAsia="zh-CN"/>
              </w:rPr>
            </w:pPr>
            <w:r>
              <w:rPr>
                <w:rFonts w:eastAsiaTheme="minorEastAsia"/>
                <w:lang w:eastAsia="zh-CN"/>
              </w:rPr>
              <w:t>Support</w:t>
            </w:r>
          </w:p>
        </w:tc>
      </w:tr>
      <w:tr w:rsidR="006768CC" w14:paraId="2B3BF6F6" w14:textId="77777777">
        <w:tc>
          <w:tcPr>
            <w:tcW w:w="1385" w:type="dxa"/>
            <w:tcBorders>
              <w:top w:val="single" w:sz="4" w:space="0" w:color="auto"/>
              <w:left w:val="single" w:sz="4" w:space="0" w:color="auto"/>
              <w:bottom w:val="single" w:sz="4" w:space="0" w:color="auto"/>
              <w:right w:val="single" w:sz="4" w:space="0" w:color="auto"/>
            </w:tcBorders>
          </w:tcPr>
          <w:p w14:paraId="5BBF3F30" w14:textId="77777777" w:rsidR="006768CC" w:rsidRDefault="00451D06">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E80CB2" w14:textId="77777777" w:rsidR="006768CC" w:rsidRDefault="00451D06">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6768CC" w14:paraId="3801F77A" w14:textId="77777777">
        <w:tc>
          <w:tcPr>
            <w:tcW w:w="1385" w:type="dxa"/>
            <w:tcBorders>
              <w:top w:val="single" w:sz="4" w:space="0" w:color="auto"/>
              <w:left w:val="single" w:sz="4" w:space="0" w:color="auto"/>
              <w:bottom w:val="single" w:sz="4" w:space="0" w:color="auto"/>
              <w:right w:val="single" w:sz="4" w:space="0" w:color="auto"/>
            </w:tcBorders>
          </w:tcPr>
          <w:p w14:paraId="367DFD3B"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688D50"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46DAE103" w14:textId="77777777">
        <w:tc>
          <w:tcPr>
            <w:tcW w:w="1385" w:type="dxa"/>
            <w:tcBorders>
              <w:top w:val="single" w:sz="4" w:space="0" w:color="auto"/>
              <w:left w:val="single" w:sz="4" w:space="0" w:color="auto"/>
              <w:bottom w:val="single" w:sz="4" w:space="0" w:color="auto"/>
              <w:right w:val="single" w:sz="4" w:space="0" w:color="auto"/>
            </w:tcBorders>
          </w:tcPr>
          <w:p w14:paraId="3E7FCCC0" w14:textId="77777777" w:rsidR="006768CC" w:rsidRDefault="00451D06">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7DEBBE3" w14:textId="77777777" w:rsidR="006768CC" w:rsidRDefault="00451D06">
            <w:pPr>
              <w:rPr>
                <w:rFonts w:eastAsiaTheme="minorEastAsia"/>
                <w:lang w:eastAsia="zh-CN"/>
              </w:rPr>
            </w:pPr>
            <w:r>
              <w:rPr>
                <w:rFonts w:eastAsiaTheme="minorEastAsia"/>
                <w:lang w:eastAsia="zh-CN"/>
              </w:rPr>
              <w:t>Support</w:t>
            </w:r>
          </w:p>
        </w:tc>
      </w:tr>
      <w:tr w:rsidR="006768CC" w14:paraId="6B889373" w14:textId="77777777">
        <w:tc>
          <w:tcPr>
            <w:tcW w:w="1385" w:type="dxa"/>
            <w:tcBorders>
              <w:top w:val="single" w:sz="4" w:space="0" w:color="auto"/>
              <w:left w:val="single" w:sz="4" w:space="0" w:color="auto"/>
              <w:bottom w:val="single" w:sz="4" w:space="0" w:color="auto"/>
              <w:right w:val="single" w:sz="4" w:space="0" w:color="auto"/>
            </w:tcBorders>
          </w:tcPr>
          <w:p w14:paraId="55F6F8FE"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B1E5B" w14:textId="77777777" w:rsidR="006768CC" w:rsidRDefault="00451D06">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0A6CB3" w14:paraId="5D9BE6A6" w14:textId="77777777">
        <w:tc>
          <w:tcPr>
            <w:tcW w:w="1385" w:type="dxa"/>
            <w:tcBorders>
              <w:top w:val="single" w:sz="4" w:space="0" w:color="auto"/>
              <w:left w:val="single" w:sz="4" w:space="0" w:color="auto"/>
              <w:bottom w:val="single" w:sz="4" w:space="0" w:color="auto"/>
              <w:right w:val="single" w:sz="4" w:space="0" w:color="auto"/>
            </w:tcBorders>
          </w:tcPr>
          <w:p w14:paraId="09097577" w14:textId="1FC3C029" w:rsidR="000A6CB3" w:rsidRDefault="000A6CB3">
            <w:pPr>
              <w:rPr>
                <w:rFonts w:eastAsiaTheme="minorEastAsia" w:hint="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AEC12D9" w14:textId="33AF9DC4" w:rsidR="000A6CB3" w:rsidRDefault="000A6CB3">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718D8F7F" w14:textId="77777777" w:rsidR="006768CC" w:rsidRDefault="006768CC">
      <w:pPr>
        <w:pStyle w:val="a1"/>
      </w:pPr>
    </w:p>
    <w:p w14:paraId="5EC6EA8E" w14:textId="77777777" w:rsidR="006768CC" w:rsidRDefault="006768CC">
      <w:pPr>
        <w:pStyle w:val="a1"/>
      </w:pPr>
    </w:p>
    <w:p w14:paraId="10212753" w14:textId="77777777" w:rsidR="006768CC" w:rsidRDefault="00451D06">
      <w:pPr>
        <w:pStyle w:val="1"/>
      </w:pPr>
      <w:r>
        <w:lastRenderedPageBreak/>
        <w:t xml:space="preserve">Sub use cases of BM-Case1 and BM-Case2 </w:t>
      </w:r>
    </w:p>
    <w:p w14:paraId="62EE578B" w14:textId="77777777" w:rsidR="006768CC" w:rsidRDefault="00451D06">
      <w:pPr>
        <w:pStyle w:val="a1"/>
        <w:rPr>
          <w:lang w:val="en-GB"/>
        </w:rPr>
      </w:pPr>
      <w:r>
        <w:rPr>
          <w:lang w:val="en-GB"/>
        </w:rPr>
        <w:t xml:space="preserve"> </w:t>
      </w:r>
    </w:p>
    <w:p w14:paraId="6CA158C5" w14:textId="77777777" w:rsidR="006768CC" w:rsidRDefault="00451D06">
      <w:pPr>
        <w:pStyle w:val="2"/>
      </w:pPr>
      <w:r>
        <w:t>General views</w:t>
      </w:r>
    </w:p>
    <w:p w14:paraId="04D75F47" w14:textId="77777777" w:rsidR="006768CC" w:rsidRDefault="00451D06">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6768CC" w14:paraId="1955FE8C" w14:textId="77777777">
        <w:tc>
          <w:tcPr>
            <w:tcW w:w="9062" w:type="dxa"/>
          </w:tcPr>
          <w:p w14:paraId="556ED4DF"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7E9640D" w14:textId="77777777" w:rsidR="006768CC" w:rsidRDefault="006768CC">
            <w:pPr>
              <w:spacing w:after="120"/>
              <w:rPr>
                <w:rFonts w:ascii="Times" w:eastAsia="Batang" w:hAnsi="Times"/>
                <w:highlight w:val="green"/>
                <w:lang w:val="en-GB"/>
              </w:rPr>
            </w:pPr>
          </w:p>
          <w:p w14:paraId="6FB015EB"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5145D859" w14:textId="77777777" w:rsidR="006768CC" w:rsidRDefault="00451D06">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F89B17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6069E19E"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59015E03"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4807D5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0557427"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1312F670" w14:textId="77777777" w:rsidR="006768CC" w:rsidRDefault="006768CC">
      <w:pPr>
        <w:spacing w:after="120"/>
      </w:pPr>
    </w:p>
    <w:p w14:paraId="5984D54B" w14:textId="77777777" w:rsidR="006768CC" w:rsidRDefault="00451D06">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6768CC" w14:paraId="712E20D9" w14:textId="77777777">
        <w:tc>
          <w:tcPr>
            <w:tcW w:w="1555" w:type="dxa"/>
          </w:tcPr>
          <w:p w14:paraId="57F77756" w14:textId="77777777" w:rsidR="006768CC" w:rsidRDefault="00451D06">
            <w:pPr>
              <w:spacing w:after="120"/>
            </w:pPr>
            <w:r>
              <w:rPr>
                <w:rFonts w:hint="eastAsia"/>
              </w:rPr>
              <w:t>N</w:t>
            </w:r>
            <w:r>
              <w:t>okia[20]</w:t>
            </w:r>
          </w:p>
        </w:tc>
        <w:tc>
          <w:tcPr>
            <w:tcW w:w="7507" w:type="dxa"/>
          </w:tcPr>
          <w:p w14:paraId="4BA9F6F5" w14:textId="77777777" w:rsidR="006768CC" w:rsidRDefault="00451D06">
            <w:pPr>
              <w:spacing w:after="120"/>
            </w:pPr>
            <w:r>
              <w:t>Observation 15: For inter-cell beam measurements and reporting, it is not clear how the beam prediction in the spatial domain is applied.</w:t>
            </w:r>
          </w:p>
          <w:p w14:paraId="5273F13D" w14:textId="77777777" w:rsidR="006768CC" w:rsidRDefault="006768CC">
            <w:pPr>
              <w:spacing w:after="120"/>
            </w:pPr>
          </w:p>
          <w:p w14:paraId="44FAA201" w14:textId="77777777" w:rsidR="006768CC" w:rsidRDefault="00451D06">
            <w:pPr>
              <w:spacing w:after="120"/>
            </w:pPr>
            <w:r>
              <w:t>Proposal 7: For UE side DL Tx beam prediction with inter-cell beam measurements and reporting, RAN1 shall further study the feasibility of applying beam predictions (BM-Case1 and BM-Case2) across different PCIs or within one PCI.</w:t>
            </w:r>
          </w:p>
          <w:p w14:paraId="5E25C8F8" w14:textId="77777777" w:rsidR="006768CC" w:rsidRDefault="006768CC">
            <w:pPr>
              <w:spacing w:after="120"/>
            </w:pPr>
          </w:p>
          <w:p w14:paraId="6A9BAC4E" w14:textId="77777777" w:rsidR="006768CC" w:rsidRDefault="00451D06">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6768CC" w14:paraId="45E463C3" w14:textId="77777777">
        <w:tc>
          <w:tcPr>
            <w:tcW w:w="1555" w:type="dxa"/>
          </w:tcPr>
          <w:p w14:paraId="11AF0FFC" w14:textId="77777777" w:rsidR="006768CC" w:rsidRDefault="00451D06">
            <w:pPr>
              <w:spacing w:after="120"/>
            </w:pPr>
            <w:r>
              <w:rPr>
                <w:rFonts w:hint="eastAsia"/>
              </w:rPr>
              <w:t>T</w:t>
            </w:r>
            <w:r>
              <w:t>CL[21]</w:t>
            </w:r>
          </w:p>
        </w:tc>
        <w:tc>
          <w:tcPr>
            <w:tcW w:w="7507" w:type="dxa"/>
          </w:tcPr>
          <w:p w14:paraId="0404E070" w14:textId="77777777" w:rsidR="006768CC" w:rsidRDefault="00451D06">
            <w:pPr>
              <w:spacing w:after="120"/>
            </w:pPr>
            <w:r>
              <w:t>Proposal 2: The predictive beam switching shall be discussed in sub use cases of inter-cell beam switching and intra-cell beam switching for latency reduction.</w:t>
            </w:r>
          </w:p>
          <w:p w14:paraId="4A22CA68" w14:textId="77777777" w:rsidR="006768CC" w:rsidRDefault="00451D06">
            <w:pPr>
              <w:spacing w:after="120"/>
            </w:pPr>
            <w:r>
              <w:t>Proposal 4: The subsets of beams at the gNB side and UE side, can be constructed with the assistance of an ML model to reduce the beam training overhead.</w:t>
            </w:r>
          </w:p>
          <w:p w14:paraId="33BBC795" w14:textId="77777777" w:rsidR="006768CC" w:rsidRDefault="00451D06">
            <w:pPr>
              <w:spacing w:after="120"/>
            </w:pPr>
            <w:r>
              <w:t>Proposal 5: The beam failure detection performance can be enhanced by an AI/ML model based on historical beam measurements.</w:t>
            </w:r>
          </w:p>
        </w:tc>
      </w:tr>
      <w:tr w:rsidR="006768CC" w14:paraId="23B8C3BE" w14:textId="77777777">
        <w:tc>
          <w:tcPr>
            <w:tcW w:w="1555" w:type="dxa"/>
          </w:tcPr>
          <w:p w14:paraId="65D4185D" w14:textId="77777777" w:rsidR="006768CC" w:rsidRDefault="00451D06">
            <w:pPr>
              <w:spacing w:after="120"/>
            </w:pPr>
            <w:r>
              <w:rPr>
                <w:rFonts w:hint="eastAsia"/>
              </w:rPr>
              <w:t>E</w:t>
            </w:r>
            <w:r>
              <w:t>TRI[22]</w:t>
            </w:r>
          </w:p>
        </w:tc>
        <w:tc>
          <w:tcPr>
            <w:tcW w:w="7507" w:type="dxa"/>
          </w:tcPr>
          <w:p w14:paraId="14B7908A" w14:textId="77777777" w:rsidR="006768CC" w:rsidRDefault="00451D06">
            <w:pPr>
              <w:spacing w:after="120"/>
            </w:pPr>
            <w:r>
              <w:t>Proposal 1. When a beam prediction error occurs, it may be necessary to study whether it can be determined as a beam failure.</w:t>
            </w:r>
          </w:p>
          <w:p w14:paraId="6130AF0F" w14:textId="77777777" w:rsidR="006768CC" w:rsidRDefault="00451D06">
            <w:pPr>
              <w:spacing w:after="120"/>
            </w:pPr>
            <w:r>
              <w:t>Proposal 2. For beam failure recovery according to AI/ML function, it is necessary to study the performance evaluation and specification effect according to comparison with the legacy method.</w:t>
            </w:r>
          </w:p>
        </w:tc>
      </w:tr>
      <w:tr w:rsidR="006768CC" w14:paraId="50AE7883" w14:textId="77777777">
        <w:tc>
          <w:tcPr>
            <w:tcW w:w="1555" w:type="dxa"/>
          </w:tcPr>
          <w:p w14:paraId="023A1C14" w14:textId="77777777" w:rsidR="006768CC" w:rsidRDefault="00451D06">
            <w:pPr>
              <w:spacing w:after="120"/>
            </w:pPr>
            <w:r>
              <w:rPr>
                <w:rFonts w:hint="eastAsia"/>
              </w:rPr>
              <w:t>R</w:t>
            </w:r>
            <w:r>
              <w:t>akuten[25]</w:t>
            </w:r>
          </w:p>
        </w:tc>
        <w:tc>
          <w:tcPr>
            <w:tcW w:w="7507" w:type="dxa"/>
          </w:tcPr>
          <w:p w14:paraId="0A53ECC2" w14:textId="77777777" w:rsidR="006768CC" w:rsidRDefault="00451D06">
            <w:pPr>
              <w:spacing w:after="120"/>
            </w:pPr>
            <w:r>
              <w:t>Proposal 1: Consider a two-step beam management procedure where legacy beam management mechanism is used to choose the best beam from a set of beam recommendations from the AI/ML model.</w:t>
            </w:r>
          </w:p>
        </w:tc>
      </w:tr>
      <w:tr w:rsidR="006768CC" w14:paraId="5C500710" w14:textId="77777777">
        <w:tc>
          <w:tcPr>
            <w:tcW w:w="1555" w:type="dxa"/>
          </w:tcPr>
          <w:p w14:paraId="5052269A" w14:textId="77777777" w:rsidR="006768CC" w:rsidRDefault="00451D06">
            <w:pPr>
              <w:spacing w:after="120"/>
            </w:pPr>
            <w:r>
              <w:rPr>
                <w:rFonts w:hint="eastAsia"/>
              </w:rPr>
              <w:t>D</w:t>
            </w:r>
            <w:r>
              <w:t>CM[28]</w:t>
            </w:r>
          </w:p>
        </w:tc>
        <w:tc>
          <w:tcPr>
            <w:tcW w:w="7507" w:type="dxa"/>
          </w:tcPr>
          <w:p w14:paraId="7A9FB783" w14:textId="77777777" w:rsidR="006768CC" w:rsidRDefault="00451D06">
            <w:pPr>
              <w:spacing w:after="120"/>
            </w:pPr>
            <w:r>
              <w:t>Proposal 9: Study two-stage beam measurements with top-N predicted beams, since it reduces RS measurement overhead and increases the reliability of beam selection compared to top-1 beam prediction.</w:t>
            </w:r>
          </w:p>
        </w:tc>
      </w:tr>
    </w:tbl>
    <w:p w14:paraId="052BCF00" w14:textId="77777777" w:rsidR="006768CC" w:rsidRDefault="006768CC">
      <w:pPr>
        <w:spacing w:after="120"/>
      </w:pPr>
    </w:p>
    <w:p w14:paraId="7CB0F2D6" w14:textId="77777777" w:rsidR="006768CC" w:rsidRDefault="00451D06">
      <w:pPr>
        <w:spacing w:after="120"/>
      </w:pPr>
      <w:r>
        <w:rPr>
          <w:rFonts w:hint="eastAsia"/>
          <w:b/>
        </w:rPr>
        <w:t>M</w:t>
      </w:r>
      <w:r>
        <w:rPr>
          <w:b/>
        </w:rPr>
        <w:t>od recommendation</w:t>
      </w:r>
      <w:r>
        <w:t>: TBD</w:t>
      </w:r>
    </w:p>
    <w:p w14:paraId="2B60F2A8" w14:textId="77777777" w:rsidR="006768CC" w:rsidRDefault="006768CC">
      <w:pPr>
        <w:spacing w:after="120"/>
      </w:pPr>
    </w:p>
    <w:p w14:paraId="4149D4B3" w14:textId="77777777" w:rsidR="006768CC" w:rsidRDefault="00451D06">
      <w:pPr>
        <w:pStyle w:val="2"/>
      </w:pPr>
      <w:r>
        <w:rPr>
          <w:rFonts w:hint="eastAsia"/>
        </w:rPr>
        <w:t>T</w:t>
      </w:r>
      <w:r>
        <w:t>ype of beam prediction</w:t>
      </w:r>
    </w:p>
    <w:p w14:paraId="48719D4F" w14:textId="77777777" w:rsidR="006768CC" w:rsidRDefault="006768CC">
      <w:pPr>
        <w:spacing w:after="120"/>
      </w:pPr>
    </w:p>
    <w:p w14:paraId="49ACC813"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6CA80CFE" w14:textId="77777777">
        <w:tc>
          <w:tcPr>
            <w:tcW w:w="9062" w:type="dxa"/>
          </w:tcPr>
          <w:p w14:paraId="04845BB8"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4BF5B03" w14:textId="77777777" w:rsidR="006768CC" w:rsidRDefault="006768CC">
            <w:pPr>
              <w:overflowPunct w:val="0"/>
              <w:autoSpaceDE w:val="0"/>
              <w:autoSpaceDN w:val="0"/>
              <w:adjustRightInd w:val="0"/>
              <w:spacing w:after="120"/>
              <w:contextualSpacing/>
              <w:textAlignment w:val="baseline"/>
            </w:pPr>
          </w:p>
          <w:p w14:paraId="1C1372A2" w14:textId="77777777" w:rsidR="006768CC" w:rsidRDefault="00451D06">
            <w:pPr>
              <w:spacing w:after="120"/>
              <w:rPr>
                <w:highlight w:val="green"/>
                <w:lang w:eastAsia="zh-CN"/>
              </w:rPr>
            </w:pPr>
            <w:r>
              <w:rPr>
                <w:highlight w:val="green"/>
                <w:lang w:eastAsia="zh-CN"/>
              </w:rPr>
              <w:t xml:space="preserve">Agreement </w:t>
            </w:r>
          </w:p>
          <w:p w14:paraId="312183F3" w14:textId="77777777" w:rsidR="006768CC" w:rsidRDefault="00451D06">
            <w:pPr>
              <w:spacing w:after="120"/>
              <w:rPr>
                <w:lang w:eastAsia="zh-CN"/>
              </w:rPr>
            </w:pPr>
            <w:r>
              <w:rPr>
                <w:lang w:eastAsia="zh-CN"/>
              </w:rPr>
              <w:t>For the sub use case BM-Case1 and BM-Case2, further study the following alternatives for the predicted beams:</w:t>
            </w:r>
          </w:p>
          <w:p w14:paraId="6DCFC59C" w14:textId="77777777" w:rsidR="006768CC" w:rsidRDefault="00451D06">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56DCE4B0"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33E06E1"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D9AE8DD"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2AE43B55" w14:textId="77777777" w:rsidR="006768CC" w:rsidRDefault="006768CC">
            <w:pPr>
              <w:overflowPunct w:val="0"/>
              <w:autoSpaceDE w:val="0"/>
              <w:autoSpaceDN w:val="0"/>
              <w:adjustRightInd w:val="0"/>
              <w:spacing w:after="120"/>
              <w:contextualSpacing/>
              <w:textAlignment w:val="baseline"/>
            </w:pPr>
          </w:p>
          <w:p w14:paraId="10C4E594" w14:textId="77777777" w:rsidR="006768CC" w:rsidRDefault="006768CC">
            <w:pPr>
              <w:overflowPunct w:val="0"/>
              <w:autoSpaceDE w:val="0"/>
              <w:autoSpaceDN w:val="0"/>
              <w:adjustRightInd w:val="0"/>
              <w:spacing w:after="120"/>
              <w:contextualSpacing/>
              <w:textAlignment w:val="baseline"/>
            </w:pPr>
          </w:p>
        </w:tc>
      </w:tr>
    </w:tbl>
    <w:p w14:paraId="06076F40" w14:textId="77777777" w:rsidR="006768CC" w:rsidRDefault="006768CC">
      <w:pPr>
        <w:spacing w:after="120"/>
      </w:pPr>
    </w:p>
    <w:p w14:paraId="6643B135" w14:textId="77777777" w:rsidR="006768CC" w:rsidRDefault="00451D06">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6768CC" w14:paraId="4349B792" w14:textId="77777777">
        <w:tc>
          <w:tcPr>
            <w:tcW w:w="1555" w:type="dxa"/>
            <w:vAlign w:val="center"/>
          </w:tcPr>
          <w:p w14:paraId="4DF2189E" w14:textId="77777777" w:rsidR="006768CC" w:rsidRDefault="00451D06">
            <w:pPr>
              <w:pStyle w:val="a1"/>
            </w:pPr>
            <w:r>
              <w:rPr>
                <w:rFonts w:hint="eastAsia"/>
              </w:rPr>
              <w:t>H</w:t>
            </w:r>
            <w:r>
              <w:t>uawei[2]</w:t>
            </w:r>
          </w:p>
        </w:tc>
        <w:tc>
          <w:tcPr>
            <w:tcW w:w="7507" w:type="dxa"/>
            <w:vAlign w:val="center"/>
          </w:tcPr>
          <w:p w14:paraId="5BA7417C" w14:textId="77777777" w:rsidR="006768CC" w:rsidRDefault="00451D06">
            <w:pPr>
              <w:pStyle w:val="a7"/>
              <w:spacing w:after="120"/>
              <w:rPr>
                <w:rFonts w:ascii="Times New Roman" w:eastAsia="宋体" w:hAnsi="Times New Roman" w:cs="Times New Roman"/>
                <w:i/>
                <w:iCs/>
                <w:color w:val="000000" w:themeColor="text1"/>
                <w:lang w:eastAsia="zh-CN"/>
              </w:rPr>
            </w:pPr>
            <w:bookmarkStart w:id="14"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14"/>
          </w:p>
          <w:p w14:paraId="3A8814F4" w14:textId="77777777" w:rsidR="006768CC" w:rsidRDefault="00451D06">
            <w:pPr>
              <w:pStyle w:val="a7"/>
              <w:spacing w:after="120"/>
              <w:rPr>
                <w:rFonts w:ascii="Times New Roman" w:eastAsia="宋体" w:hAnsi="Times New Roman" w:cs="Times New Roman"/>
                <w:i/>
                <w:iCs/>
                <w:color w:val="000000" w:themeColor="text1"/>
                <w:lang w:eastAsia="zh-CN"/>
              </w:rPr>
            </w:pPr>
            <w:bookmarkStart w:id="15"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15"/>
          </w:p>
          <w:p w14:paraId="1198A57E" w14:textId="77777777" w:rsidR="006768CC" w:rsidRDefault="00451D06">
            <w:pPr>
              <w:pStyle w:val="a7"/>
              <w:spacing w:after="120"/>
              <w:rPr>
                <w:rFonts w:ascii="Times New Roman" w:hAnsi="Times New Roman" w:cs="Times New Roman"/>
                <w:i/>
                <w:iCs/>
              </w:rPr>
            </w:pPr>
            <w:bookmarkStart w:id="16"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16"/>
          </w:p>
          <w:p w14:paraId="281185E0" w14:textId="77777777" w:rsidR="006768CC" w:rsidRDefault="00451D06">
            <w:pPr>
              <w:pStyle w:val="a7"/>
              <w:spacing w:after="120"/>
              <w:rPr>
                <w:rFonts w:ascii="Times New Roman" w:eastAsia="宋体" w:hAnsi="Times New Roman" w:cs="Times New Roman"/>
                <w:i/>
                <w:iCs/>
                <w:lang w:eastAsia="zh-CN"/>
              </w:rPr>
            </w:pPr>
            <w:bookmarkStart w:id="17"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6768CC" w14:paraId="2A82742E" w14:textId="77777777">
        <w:tc>
          <w:tcPr>
            <w:tcW w:w="1555" w:type="dxa"/>
            <w:vAlign w:val="center"/>
          </w:tcPr>
          <w:p w14:paraId="7E1423AB" w14:textId="77777777" w:rsidR="006768CC" w:rsidRDefault="00451D06">
            <w:pPr>
              <w:pStyle w:val="a1"/>
            </w:pPr>
            <w:r>
              <w:rPr>
                <w:rFonts w:hint="eastAsia"/>
              </w:rPr>
              <w:t>S</w:t>
            </w:r>
            <w:r>
              <w:t>preadtrum[4]</w:t>
            </w:r>
          </w:p>
        </w:tc>
        <w:tc>
          <w:tcPr>
            <w:tcW w:w="7507" w:type="dxa"/>
            <w:vAlign w:val="center"/>
          </w:tcPr>
          <w:p w14:paraId="65A949D6" w14:textId="77777777" w:rsidR="006768CC" w:rsidRDefault="00451D06">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6768CC" w14:paraId="77CBE03D" w14:textId="77777777">
        <w:tc>
          <w:tcPr>
            <w:tcW w:w="1555" w:type="dxa"/>
            <w:vAlign w:val="center"/>
          </w:tcPr>
          <w:p w14:paraId="69AFCF97" w14:textId="77777777" w:rsidR="006768CC" w:rsidRDefault="00451D06">
            <w:pPr>
              <w:pStyle w:val="a1"/>
            </w:pPr>
            <w:r>
              <w:t>Vivo[5]</w:t>
            </w:r>
          </w:p>
        </w:tc>
        <w:tc>
          <w:tcPr>
            <w:tcW w:w="7507" w:type="dxa"/>
            <w:vAlign w:val="center"/>
          </w:tcPr>
          <w:p w14:paraId="18BBCD9E"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6768CC" w14:paraId="1B58FE15" w14:textId="77777777">
        <w:tc>
          <w:tcPr>
            <w:tcW w:w="1555" w:type="dxa"/>
            <w:vAlign w:val="center"/>
          </w:tcPr>
          <w:p w14:paraId="63668D0D" w14:textId="77777777" w:rsidR="006768CC" w:rsidRDefault="00451D06">
            <w:pPr>
              <w:pStyle w:val="a1"/>
            </w:pPr>
            <w:r>
              <w:rPr>
                <w:rFonts w:hint="eastAsia"/>
              </w:rPr>
              <w:t>I</w:t>
            </w:r>
            <w:r>
              <w:t>DC[6]</w:t>
            </w:r>
          </w:p>
        </w:tc>
        <w:tc>
          <w:tcPr>
            <w:tcW w:w="7507" w:type="dxa"/>
            <w:vAlign w:val="center"/>
          </w:tcPr>
          <w:p w14:paraId="703E2687" w14:textId="77777777" w:rsidR="006768CC" w:rsidRDefault="00451D06">
            <w:pPr>
              <w:spacing w:after="120" w:line="276" w:lineRule="auto"/>
              <w:jc w:val="both"/>
              <w:rPr>
                <w:rFonts w:eastAsia="宋体"/>
                <w:i/>
                <w:iCs/>
                <w:lang w:eastAsia="zh-CN"/>
              </w:rPr>
            </w:pPr>
            <w:r>
              <w:rPr>
                <w:i/>
                <w:iCs/>
                <w:szCs w:val="20"/>
              </w:rPr>
              <w:t>Proposal 16: DL Rx beam prediction (Alt. 2) should be a part of UE implementation.</w:t>
            </w:r>
          </w:p>
        </w:tc>
      </w:tr>
      <w:tr w:rsidR="006768CC" w14:paraId="7232C766" w14:textId="77777777">
        <w:tc>
          <w:tcPr>
            <w:tcW w:w="1555" w:type="dxa"/>
            <w:vAlign w:val="center"/>
          </w:tcPr>
          <w:p w14:paraId="40183AFA" w14:textId="77777777" w:rsidR="006768CC" w:rsidRDefault="00451D06">
            <w:pPr>
              <w:pStyle w:val="a1"/>
            </w:pPr>
            <w:r>
              <w:rPr>
                <w:rFonts w:hint="eastAsia"/>
              </w:rPr>
              <w:t>O</w:t>
            </w:r>
            <w:r>
              <w:t>PPO[7]</w:t>
            </w:r>
          </w:p>
        </w:tc>
        <w:tc>
          <w:tcPr>
            <w:tcW w:w="7507" w:type="dxa"/>
            <w:vAlign w:val="center"/>
          </w:tcPr>
          <w:p w14:paraId="7C9B705E" w14:textId="77777777" w:rsidR="006768CC" w:rsidRDefault="00451D06">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6768CC" w14:paraId="0CC517F6" w14:textId="77777777">
        <w:tc>
          <w:tcPr>
            <w:tcW w:w="1555" w:type="dxa"/>
            <w:vAlign w:val="center"/>
          </w:tcPr>
          <w:p w14:paraId="21187AA2" w14:textId="77777777" w:rsidR="006768CC" w:rsidRDefault="00451D06">
            <w:pPr>
              <w:pStyle w:val="a1"/>
            </w:pPr>
            <w:r>
              <w:rPr>
                <w:rFonts w:hint="eastAsia"/>
              </w:rPr>
              <w:t>F</w:t>
            </w:r>
            <w:r>
              <w:t>ujitsu[12]</w:t>
            </w:r>
          </w:p>
        </w:tc>
        <w:tc>
          <w:tcPr>
            <w:tcW w:w="7507" w:type="dxa"/>
            <w:vAlign w:val="center"/>
          </w:tcPr>
          <w:p w14:paraId="432565F4" w14:textId="77777777" w:rsidR="006768CC" w:rsidRDefault="00451D06">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6768CC" w14:paraId="62DD2379" w14:textId="77777777">
        <w:tc>
          <w:tcPr>
            <w:tcW w:w="1555" w:type="dxa"/>
            <w:vAlign w:val="center"/>
          </w:tcPr>
          <w:p w14:paraId="0034F570" w14:textId="77777777" w:rsidR="006768CC" w:rsidRDefault="00451D06">
            <w:pPr>
              <w:pStyle w:val="a1"/>
            </w:pPr>
            <w:r>
              <w:rPr>
                <w:rFonts w:hint="eastAsia"/>
              </w:rPr>
              <w:t>I</w:t>
            </w:r>
            <w:r>
              <w:t>ntel[13]</w:t>
            </w:r>
          </w:p>
        </w:tc>
        <w:tc>
          <w:tcPr>
            <w:tcW w:w="7507" w:type="dxa"/>
            <w:vAlign w:val="center"/>
          </w:tcPr>
          <w:p w14:paraId="0AB87E97" w14:textId="77777777" w:rsidR="006768CC" w:rsidRDefault="00451D06">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6768CC" w14:paraId="61ADD94E" w14:textId="77777777">
        <w:tc>
          <w:tcPr>
            <w:tcW w:w="1555" w:type="dxa"/>
            <w:vAlign w:val="center"/>
          </w:tcPr>
          <w:p w14:paraId="58A6BF26" w14:textId="77777777" w:rsidR="006768CC" w:rsidRDefault="00451D06">
            <w:pPr>
              <w:pStyle w:val="a1"/>
            </w:pPr>
            <w:r>
              <w:rPr>
                <w:rFonts w:hint="eastAsia"/>
              </w:rPr>
              <w:t>C</w:t>
            </w:r>
            <w:r>
              <w:t>IACT[17]</w:t>
            </w:r>
          </w:p>
        </w:tc>
        <w:tc>
          <w:tcPr>
            <w:tcW w:w="7507" w:type="dxa"/>
            <w:vAlign w:val="center"/>
          </w:tcPr>
          <w:p w14:paraId="0FFFFC6F" w14:textId="77777777" w:rsidR="006768CC" w:rsidRDefault="00451D06">
            <w:pPr>
              <w:pStyle w:val="a1"/>
              <w:rPr>
                <w:i/>
                <w:iCs/>
              </w:rPr>
            </w:pPr>
            <w:r>
              <w:rPr>
                <w:i/>
                <w:iCs/>
              </w:rPr>
              <w:t>Proposal 1: BM-Case1 should be further refined and clarified according to beam management process.</w:t>
            </w:r>
          </w:p>
          <w:p w14:paraId="6A83E9D1" w14:textId="77777777" w:rsidR="006768CC" w:rsidRDefault="00451D06">
            <w:pPr>
              <w:pStyle w:val="a1"/>
              <w:rPr>
                <w:i/>
                <w:iCs/>
              </w:rPr>
            </w:pPr>
            <w:r>
              <w:rPr>
                <w:i/>
                <w:iCs/>
              </w:rPr>
              <w:t>Proposal 2: DL Tx beam prediction and beam pair prediction should be provided higher priority than DL Rx beam prediction.</w:t>
            </w:r>
          </w:p>
        </w:tc>
      </w:tr>
      <w:tr w:rsidR="006768CC" w14:paraId="36A2A692" w14:textId="77777777">
        <w:tc>
          <w:tcPr>
            <w:tcW w:w="1555" w:type="dxa"/>
            <w:vAlign w:val="center"/>
          </w:tcPr>
          <w:p w14:paraId="65767221" w14:textId="77777777" w:rsidR="006768CC" w:rsidRDefault="00451D06">
            <w:pPr>
              <w:pStyle w:val="a1"/>
            </w:pPr>
            <w:r>
              <w:rPr>
                <w:rFonts w:hint="eastAsia"/>
              </w:rPr>
              <w:lastRenderedPageBreak/>
              <w:t>N</w:t>
            </w:r>
            <w:r>
              <w:t>okia[20]</w:t>
            </w:r>
          </w:p>
        </w:tc>
        <w:tc>
          <w:tcPr>
            <w:tcW w:w="7507" w:type="dxa"/>
            <w:vAlign w:val="center"/>
          </w:tcPr>
          <w:p w14:paraId="0C05524E" w14:textId="77777777" w:rsidR="006768CC" w:rsidRDefault="00451D06">
            <w:pPr>
              <w:pStyle w:val="a1"/>
              <w:rPr>
                <w:i/>
                <w:iCs/>
              </w:rPr>
            </w:pPr>
            <w:r>
              <w:rPr>
                <w:i/>
                <w:iCs/>
              </w:rPr>
              <w:t>Observation 2: For DL Tx-Rx beam prediction in the NW side, Set B will be unknown to NW as NW most likely cannot directly control the UE Rx beam selection.</w:t>
            </w:r>
          </w:p>
          <w:p w14:paraId="4333268B" w14:textId="77777777" w:rsidR="006768CC" w:rsidRDefault="00451D06">
            <w:pPr>
              <w:spacing w:after="120"/>
              <w:rPr>
                <w:i/>
                <w:iCs/>
              </w:rPr>
            </w:pPr>
            <w:r>
              <w:rPr>
                <w:i/>
                <w:iCs/>
              </w:rPr>
              <w:t>Observation 2: For DL Tx-Rx beam prediction in the NW side, Set B will be unknown to NW as NW most likely cannot directly control the UE Rx beam selection.</w:t>
            </w:r>
          </w:p>
          <w:p w14:paraId="1C5A82C8" w14:textId="77777777" w:rsidR="006768CC" w:rsidRDefault="00451D06">
            <w:pPr>
              <w:spacing w:after="120"/>
              <w:rPr>
                <w:i/>
                <w:iCs/>
              </w:rPr>
            </w:pPr>
            <w:r>
              <w:rPr>
                <w:i/>
                <w:iCs/>
              </w:rPr>
              <w:t>Proposal 2: For BM-Case1 with Set A/B considering Tx-Rx pairs, further discussion may be needed on NW side DL Tx-</w:t>
            </w:r>
            <w:proofErr w:type="spellStart"/>
            <w:r>
              <w:rPr>
                <w:i/>
                <w:iCs/>
              </w:rPr>
              <w:t>AoA</w:t>
            </w:r>
            <w:proofErr w:type="spellEnd"/>
            <w:r>
              <w:rPr>
                <w:i/>
                <w:iCs/>
              </w:rPr>
              <w:t xml:space="preserve"> prediction, UE position information as assistant info to the input of ML model.</w:t>
            </w:r>
          </w:p>
          <w:p w14:paraId="5757F5CA" w14:textId="77777777" w:rsidR="006768CC" w:rsidRDefault="00451D06">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647D3CFE" w14:textId="77777777" w:rsidR="006768CC" w:rsidRDefault="00451D06">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399CAB8" w14:textId="77777777" w:rsidR="006768CC" w:rsidRDefault="00451D06">
            <w:pPr>
              <w:spacing w:after="120"/>
              <w:rPr>
                <w:i/>
                <w:iCs/>
              </w:rPr>
            </w:pPr>
            <w:r>
              <w:rPr>
                <w:i/>
                <w:iCs/>
              </w:rPr>
              <w:t>Observation 5: In Tx-Rx beam pair prediction, the best Rx beam for the non-best Tx beams may need extra Rx beam sweeping or need other extra measurements to be determined.</w:t>
            </w:r>
          </w:p>
          <w:p w14:paraId="2E02C4A5" w14:textId="77777777" w:rsidR="006768CC" w:rsidRDefault="00451D06">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3B3EB294" w14:textId="77777777" w:rsidR="006768CC" w:rsidRDefault="00451D06">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6F5599ED" w14:textId="77777777" w:rsidR="006768CC" w:rsidRDefault="00451D06">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41FF01D9" w14:textId="77777777" w:rsidR="006768CC" w:rsidRDefault="00451D06">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6EF6B945" w14:textId="77777777" w:rsidR="006768CC" w:rsidRDefault="00451D06">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0A2E8B4C" w14:textId="77777777" w:rsidR="006768CC" w:rsidRDefault="00451D06">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6768CC" w14:paraId="7E5246A3" w14:textId="77777777">
        <w:tc>
          <w:tcPr>
            <w:tcW w:w="1555" w:type="dxa"/>
            <w:vAlign w:val="center"/>
          </w:tcPr>
          <w:p w14:paraId="18DCFF37" w14:textId="77777777" w:rsidR="006768CC" w:rsidRDefault="00451D06">
            <w:pPr>
              <w:pStyle w:val="a1"/>
            </w:pPr>
            <w:r>
              <w:rPr>
                <w:rFonts w:hint="eastAsia"/>
              </w:rPr>
              <w:t>S</w:t>
            </w:r>
            <w:r>
              <w:t>amsung[27]</w:t>
            </w:r>
          </w:p>
        </w:tc>
        <w:tc>
          <w:tcPr>
            <w:tcW w:w="7507" w:type="dxa"/>
            <w:vAlign w:val="center"/>
          </w:tcPr>
          <w:p w14:paraId="7137A217" w14:textId="77777777" w:rsidR="006768CC" w:rsidRDefault="00451D06">
            <w:pPr>
              <w:pStyle w:val="a1"/>
              <w:rPr>
                <w:i/>
                <w:iCs/>
              </w:rPr>
            </w:pPr>
            <w:r>
              <w:rPr>
                <w:i/>
                <w:iCs/>
              </w:rPr>
              <w:t>Proposal 8: For predicted beams, Alt 1 (DL Tx beam prediction) is preferred.</w:t>
            </w:r>
          </w:p>
        </w:tc>
      </w:tr>
      <w:tr w:rsidR="006768CC" w14:paraId="62EB923E" w14:textId="77777777">
        <w:tc>
          <w:tcPr>
            <w:tcW w:w="1555" w:type="dxa"/>
            <w:vAlign w:val="center"/>
          </w:tcPr>
          <w:p w14:paraId="356CC5D7" w14:textId="77777777" w:rsidR="006768CC" w:rsidRDefault="00451D06">
            <w:pPr>
              <w:pStyle w:val="a1"/>
            </w:pPr>
            <w:r>
              <w:rPr>
                <w:rFonts w:hint="eastAsia"/>
              </w:rPr>
              <w:t>P</w:t>
            </w:r>
            <w:r>
              <w:t>anasonic[30]</w:t>
            </w:r>
          </w:p>
        </w:tc>
        <w:tc>
          <w:tcPr>
            <w:tcW w:w="7507" w:type="dxa"/>
            <w:vAlign w:val="center"/>
          </w:tcPr>
          <w:p w14:paraId="28EE8EDE" w14:textId="77777777" w:rsidR="006768CC" w:rsidRDefault="00451D06">
            <w:pPr>
              <w:pStyle w:val="a1"/>
              <w:rPr>
                <w:i/>
                <w:iCs/>
              </w:rPr>
            </w:pPr>
            <w:r>
              <w:rPr>
                <w:i/>
                <w:iCs/>
              </w:rPr>
              <w:t xml:space="preserve">Proposal 3: Prioritize Alt.1 DL Tx beam prediction for further study over Alt.2 Rx beam prediction and Alt 3 Tx-Rx beam pair prediction.  </w:t>
            </w:r>
          </w:p>
        </w:tc>
      </w:tr>
    </w:tbl>
    <w:p w14:paraId="02564C30" w14:textId="77777777" w:rsidR="006768CC" w:rsidRDefault="006768CC">
      <w:pPr>
        <w:spacing w:after="120"/>
      </w:pPr>
    </w:p>
    <w:p w14:paraId="43B583FC" w14:textId="77777777" w:rsidR="006768CC" w:rsidRDefault="00451D06">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25953D62" w14:textId="77777777" w:rsidR="006768CC" w:rsidRDefault="00451D06">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6768CC" w14:paraId="38F8E0C8" w14:textId="77777777">
        <w:tc>
          <w:tcPr>
            <w:tcW w:w="9062" w:type="dxa"/>
            <w:gridSpan w:val="3"/>
          </w:tcPr>
          <w:p w14:paraId="6960931E" w14:textId="77777777" w:rsidR="006768CC" w:rsidRDefault="00451D06">
            <w:pPr>
              <w:spacing w:after="120"/>
              <w:jc w:val="center"/>
            </w:pPr>
            <w:r>
              <w:t>Type of the predicted beams for BM-Case1 and BM-Case2</w:t>
            </w:r>
          </w:p>
        </w:tc>
      </w:tr>
      <w:tr w:rsidR="006768CC" w14:paraId="31C0E4CD" w14:textId="77777777">
        <w:tc>
          <w:tcPr>
            <w:tcW w:w="2689" w:type="dxa"/>
          </w:tcPr>
          <w:p w14:paraId="3ED42E4D" w14:textId="77777777" w:rsidR="006768CC" w:rsidRDefault="006768CC">
            <w:pPr>
              <w:spacing w:after="120"/>
            </w:pPr>
          </w:p>
        </w:tc>
        <w:tc>
          <w:tcPr>
            <w:tcW w:w="3352" w:type="dxa"/>
          </w:tcPr>
          <w:p w14:paraId="6D010B0C" w14:textId="77777777" w:rsidR="006768CC" w:rsidRDefault="00451D06">
            <w:pPr>
              <w:spacing w:after="120"/>
              <w:jc w:val="center"/>
            </w:pPr>
            <w:r>
              <w:rPr>
                <w:rFonts w:hint="eastAsia"/>
              </w:rPr>
              <w:t>P</w:t>
            </w:r>
            <w:r>
              <w:t>rioritize</w:t>
            </w:r>
          </w:p>
        </w:tc>
        <w:tc>
          <w:tcPr>
            <w:tcW w:w="3021" w:type="dxa"/>
          </w:tcPr>
          <w:p w14:paraId="5C11CBB6" w14:textId="77777777" w:rsidR="006768CC" w:rsidRDefault="00451D06">
            <w:pPr>
              <w:spacing w:after="120"/>
              <w:jc w:val="center"/>
            </w:pPr>
            <w:r>
              <w:rPr>
                <w:rFonts w:hint="eastAsia"/>
              </w:rPr>
              <w:t>D</w:t>
            </w:r>
            <w:r>
              <w:t>own-prioritize</w:t>
            </w:r>
          </w:p>
        </w:tc>
      </w:tr>
      <w:tr w:rsidR="006768CC" w14:paraId="2EA08680" w14:textId="77777777">
        <w:tc>
          <w:tcPr>
            <w:tcW w:w="2689" w:type="dxa"/>
          </w:tcPr>
          <w:p w14:paraId="50166496" w14:textId="77777777" w:rsidR="006768CC" w:rsidRDefault="00451D06">
            <w:pPr>
              <w:spacing w:after="120"/>
            </w:pPr>
            <w:r>
              <w:t>Alt.1: DL Tx beam prediction</w:t>
            </w:r>
          </w:p>
        </w:tc>
        <w:tc>
          <w:tcPr>
            <w:tcW w:w="3352" w:type="dxa"/>
          </w:tcPr>
          <w:p w14:paraId="061DBFB6" w14:textId="77777777" w:rsidR="006768CC" w:rsidRDefault="00451D06">
            <w:pPr>
              <w:spacing w:after="120"/>
            </w:pPr>
            <w:r>
              <w:rPr>
                <w:rFonts w:hint="eastAsia"/>
              </w:rPr>
              <w:t>H</w:t>
            </w:r>
            <w:r>
              <w:t xml:space="preserve">uawei[2], vivo[5], Fujitsu[12], CIACT[17], Nokia[20], Samsung[27], </w:t>
            </w:r>
            <w:r>
              <w:rPr>
                <w:rFonts w:hint="eastAsia"/>
              </w:rPr>
              <w:t>P</w:t>
            </w:r>
            <w:r>
              <w:t>anasonic[30]</w:t>
            </w:r>
          </w:p>
        </w:tc>
        <w:tc>
          <w:tcPr>
            <w:tcW w:w="3021" w:type="dxa"/>
          </w:tcPr>
          <w:p w14:paraId="3E506E34" w14:textId="77777777" w:rsidR="006768CC" w:rsidRDefault="006768CC">
            <w:pPr>
              <w:spacing w:after="120"/>
            </w:pPr>
          </w:p>
        </w:tc>
      </w:tr>
      <w:tr w:rsidR="006768CC" w14:paraId="0EF0B8BE" w14:textId="77777777">
        <w:tc>
          <w:tcPr>
            <w:tcW w:w="2689" w:type="dxa"/>
          </w:tcPr>
          <w:p w14:paraId="5F54AC86" w14:textId="77777777" w:rsidR="006768CC" w:rsidRDefault="00451D06">
            <w:pPr>
              <w:spacing w:after="120"/>
            </w:pPr>
            <w:r>
              <w:t>Alt.2: DL Rx beam prediction</w:t>
            </w:r>
          </w:p>
        </w:tc>
        <w:tc>
          <w:tcPr>
            <w:tcW w:w="3352" w:type="dxa"/>
          </w:tcPr>
          <w:p w14:paraId="4E6B6A38" w14:textId="77777777" w:rsidR="006768CC" w:rsidRDefault="006768CC">
            <w:pPr>
              <w:spacing w:after="120"/>
            </w:pPr>
          </w:p>
        </w:tc>
        <w:tc>
          <w:tcPr>
            <w:tcW w:w="3021" w:type="dxa"/>
          </w:tcPr>
          <w:p w14:paraId="09D6C282" w14:textId="77777777" w:rsidR="006768CC" w:rsidRDefault="00451D06">
            <w:pPr>
              <w:spacing w:after="120"/>
            </w:pPr>
            <w:r>
              <w:rPr>
                <w:rFonts w:hint="eastAsia"/>
              </w:rPr>
              <w:t>I</w:t>
            </w:r>
            <w:r>
              <w:t xml:space="preserve">DC[6] (a part of UE implementation), </w:t>
            </w:r>
          </w:p>
        </w:tc>
      </w:tr>
      <w:tr w:rsidR="006768CC" w14:paraId="01A27E9F" w14:textId="77777777">
        <w:tc>
          <w:tcPr>
            <w:tcW w:w="2689" w:type="dxa"/>
          </w:tcPr>
          <w:p w14:paraId="43EBF763" w14:textId="77777777" w:rsidR="006768CC" w:rsidRDefault="00451D06">
            <w:pPr>
              <w:spacing w:after="120"/>
              <w:rPr>
                <w:lang w:val="en-GB"/>
              </w:rPr>
            </w:pPr>
            <w:r>
              <w:t>Alt.3: Beam pair prediction</w:t>
            </w:r>
          </w:p>
        </w:tc>
        <w:tc>
          <w:tcPr>
            <w:tcW w:w="3352" w:type="dxa"/>
          </w:tcPr>
          <w:p w14:paraId="4E7E6ACE" w14:textId="77777777" w:rsidR="006768CC" w:rsidRDefault="00451D06">
            <w:pPr>
              <w:spacing w:after="120"/>
            </w:pPr>
            <w:r>
              <w:t xml:space="preserve">vivo[5], OPPO[7], </w:t>
            </w:r>
            <w:r>
              <w:rPr>
                <w:rFonts w:hint="eastAsia"/>
              </w:rPr>
              <w:t>F</w:t>
            </w:r>
            <w:r>
              <w:t>ujitsu[12],Intel[13],</w:t>
            </w:r>
            <w:r>
              <w:rPr>
                <w:rFonts w:hint="eastAsia"/>
              </w:rPr>
              <w:t xml:space="preserve"> C</w:t>
            </w:r>
            <w:r>
              <w:t xml:space="preserve">IACT[17] </w:t>
            </w:r>
          </w:p>
        </w:tc>
        <w:tc>
          <w:tcPr>
            <w:tcW w:w="3021" w:type="dxa"/>
          </w:tcPr>
          <w:p w14:paraId="62D43282" w14:textId="77777777" w:rsidR="006768CC" w:rsidRDefault="006768CC">
            <w:pPr>
              <w:spacing w:after="120"/>
            </w:pPr>
          </w:p>
        </w:tc>
      </w:tr>
    </w:tbl>
    <w:p w14:paraId="51E0419F" w14:textId="77777777" w:rsidR="006768CC" w:rsidRDefault="006768CC">
      <w:pPr>
        <w:spacing w:after="120"/>
      </w:pPr>
    </w:p>
    <w:p w14:paraId="234262E1" w14:textId="77777777" w:rsidR="006768CC" w:rsidRDefault="00451D06">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44D8292E" w14:textId="77777777" w:rsidR="006768CC" w:rsidRDefault="006768CC">
      <w:pPr>
        <w:spacing w:after="120"/>
      </w:pPr>
    </w:p>
    <w:p w14:paraId="33B0A294" w14:textId="77777777" w:rsidR="006768CC" w:rsidRDefault="00451D06">
      <w:pPr>
        <w:pStyle w:val="6"/>
        <w:spacing w:after="120"/>
        <w:rPr>
          <w:lang w:eastAsia="zh-CN"/>
        </w:rPr>
      </w:pPr>
      <w:r>
        <w:rPr>
          <w:lang w:eastAsia="zh-CN"/>
        </w:rPr>
        <w:t>Proposal 3.2</w:t>
      </w:r>
    </w:p>
    <w:p w14:paraId="1A59CB94" w14:textId="77777777" w:rsidR="006768CC" w:rsidRDefault="006768CC">
      <w:pPr>
        <w:spacing w:after="120"/>
        <w:rPr>
          <w:lang w:eastAsia="zh-CN"/>
        </w:rPr>
      </w:pPr>
    </w:p>
    <w:p w14:paraId="01E3AF02" w14:textId="77777777" w:rsidR="006768CC" w:rsidRDefault="00451D06">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16BD82B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7F4CA003" w14:textId="77777777" w:rsidR="006768CC" w:rsidRDefault="00451D06">
      <w:pPr>
        <w:pStyle w:val="afa"/>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39A39BC2" w14:textId="77777777" w:rsidR="006768CC" w:rsidRDefault="00451D06">
      <w:pPr>
        <w:pStyle w:val="afa"/>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549B474E" w14:textId="77777777" w:rsidR="006768CC" w:rsidRDefault="006768CC">
      <w:pPr>
        <w:pStyle w:val="a1"/>
      </w:pPr>
    </w:p>
    <w:p w14:paraId="640B4F67" w14:textId="77777777" w:rsidR="006768CC" w:rsidRDefault="00451D06">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6768CC" w14:paraId="0301CCA1" w14:textId="77777777">
        <w:tc>
          <w:tcPr>
            <w:tcW w:w="9062" w:type="dxa"/>
            <w:gridSpan w:val="3"/>
          </w:tcPr>
          <w:p w14:paraId="20F21AFB" w14:textId="77777777" w:rsidR="006768CC" w:rsidRDefault="00451D06">
            <w:pPr>
              <w:pStyle w:val="a1"/>
              <w:jc w:val="center"/>
            </w:pPr>
            <w:r>
              <w:t>Type of the predicted beams for BM-Case1 and BM-Case2 (UE-side model)</w:t>
            </w:r>
          </w:p>
        </w:tc>
      </w:tr>
      <w:tr w:rsidR="006768CC" w14:paraId="40BB75EA" w14:textId="77777777">
        <w:tc>
          <w:tcPr>
            <w:tcW w:w="3020" w:type="dxa"/>
          </w:tcPr>
          <w:p w14:paraId="7713EDDD" w14:textId="77777777" w:rsidR="006768CC" w:rsidRDefault="00451D06">
            <w:pPr>
              <w:pStyle w:val="a1"/>
            </w:pPr>
            <w:r>
              <w:t>Alt.1: DL Tx beam prediction</w:t>
            </w:r>
          </w:p>
        </w:tc>
        <w:tc>
          <w:tcPr>
            <w:tcW w:w="3021" w:type="dxa"/>
          </w:tcPr>
          <w:p w14:paraId="52992C06" w14:textId="77777777" w:rsidR="006768CC" w:rsidRDefault="006768CC">
            <w:pPr>
              <w:pStyle w:val="a1"/>
            </w:pPr>
          </w:p>
        </w:tc>
        <w:tc>
          <w:tcPr>
            <w:tcW w:w="3021" w:type="dxa"/>
          </w:tcPr>
          <w:p w14:paraId="593AD2F2" w14:textId="77777777" w:rsidR="006768CC" w:rsidRDefault="006768CC">
            <w:pPr>
              <w:pStyle w:val="a1"/>
            </w:pPr>
          </w:p>
        </w:tc>
      </w:tr>
      <w:tr w:rsidR="006768CC" w14:paraId="35776ABF" w14:textId="77777777">
        <w:tc>
          <w:tcPr>
            <w:tcW w:w="3020" w:type="dxa"/>
          </w:tcPr>
          <w:p w14:paraId="72A77057" w14:textId="77777777" w:rsidR="006768CC" w:rsidRDefault="00451D06">
            <w:pPr>
              <w:pStyle w:val="a1"/>
            </w:pPr>
            <w:r>
              <w:t>Alt.2: DL Rx beam prediction</w:t>
            </w:r>
          </w:p>
        </w:tc>
        <w:tc>
          <w:tcPr>
            <w:tcW w:w="3021" w:type="dxa"/>
          </w:tcPr>
          <w:p w14:paraId="1C8DADBF" w14:textId="77777777" w:rsidR="006768CC" w:rsidRDefault="006768CC">
            <w:pPr>
              <w:pStyle w:val="a1"/>
            </w:pPr>
          </w:p>
        </w:tc>
        <w:tc>
          <w:tcPr>
            <w:tcW w:w="3021" w:type="dxa"/>
          </w:tcPr>
          <w:p w14:paraId="024F40D9" w14:textId="77777777" w:rsidR="006768CC" w:rsidRDefault="006768CC">
            <w:pPr>
              <w:pStyle w:val="a1"/>
            </w:pPr>
          </w:p>
        </w:tc>
      </w:tr>
      <w:tr w:rsidR="006768CC" w14:paraId="005E06D8" w14:textId="77777777">
        <w:tc>
          <w:tcPr>
            <w:tcW w:w="3020" w:type="dxa"/>
          </w:tcPr>
          <w:p w14:paraId="4146F7C8" w14:textId="77777777" w:rsidR="006768CC" w:rsidRDefault="00451D06">
            <w:pPr>
              <w:pStyle w:val="a1"/>
            </w:pPr>
            <w:r>
              <w:t>Alt.3: Beam pair prediction</w:t>
            </w:r>
          </w:p>
        </w:tc>
        <w:tc>
          <w:tcPr>
            <w:tcW w:w="3021" w:type="dxa"/>
          </w:tcPr>
          <w:p w14:paraId="5A9C8EB1" w14:textId="77777777" w:rsidR="006768CC" w:rsidRDefault="006768CC">
            <w:pPr>
              <w:pStyle w:val="a1"/>
            </w:pPr>
          </w:p>
        </w:tc>
        <w:tc>
          <w:tcPr>
            <w:tcW w:w="3021" w:type="dxa"/>
          </w:tcPr>
          <w:p w14:paraId="431B10BD" w14:textId="77777777" w:rsidR="006768CC" w:rsidRDefault="006768CC">
            <w:pPr>
              <w:pStyle w:val="a1"/>
            </w:pPr>
          </w:p>
        </w:tc>
      </w:tr>
      <w:tr w:rsidR="006768CC" w14:paraId="587F6249" w14:textId="77777777">
        <w:tc>
          <w:tcPr>
            <w:tcW w:w="9062" w:type="dxa"/>
            <w:gridSpan w:val="3"/>
          </w:tcPr>
          <w:p w14:paraId="32393A53" w14:textId="77777777" w:rsidR="006768CC" w:rsidRDefault="00451D06">
            <w:pPr>
              <w:pStyle w:val="a1"/>
              <w:jc w:val="center"/>
            </w:pPr>
            <w:r>
              <w:t>Type of the predicted beams for BM-Case1 and BM-Case2 (gNB-side model)</w:t>
            </w:r>
          </w:p>
        </w:tc>
      </w:tr>
      <w:tr w:rsidR="006768CC" w14:paraId="13146CFF" w14:textId="77777777">
        <w:tc>
          <w:tcPr>
            <w:tcW w:w="3020" w:type="dxa"/>
          </w:tcPr>
          <w:p w14:paraId="29EA7478" w14:textId="77777777" w:rsidR="006768CC" w:rsidRDefault="00451D06">
            <w:pPr>
              <w:pStyle w:val="a1"/>
            </w:pPr>
            <w:r>
              <w:t>Alt.1: DL Tx beam prediction</w:t>
            </w:r>
          </w:p>
        </w:tc>
        <w:tc>
          <w:tcPr>
            <w:tcW w:w="3021" w:type="dxa"/>
          </w:tcPr>
          <w:p w14:paraId="2282F34A" w14:textId="77777777" w:rsidR="006768CC" w:rsidRDefault="006768CC">
            <w:pPr>
              <w:pStyle w:val="a1"/>
            </w:pPr>
          </w:p>
        </w:tc>
        <w:tc>
          <w:tcPr>
            <w:tcW w:w="3021" w:type="dxa"/>
          </w:tcPr>
          <w:p w14:paraId="14BC339B" w14:textId="77777777" w:rsidR="006768CC" w:rsidRDefault="006768CC">
            <w:pPr>
              <w:pStyle w:val="a1"/>
            </w:pPr>
          </w:p>
        </w:tc>
      </w:tr>
      <w:tr w:rsidR="006768CC" w14:paraId="134D076C" w14:textId="77777777">
        <w:tc>
          <w:tcPr>
            <w:tcW w:w="3020" w:type="dxa"/>
          </w:tcPr>
          <w:p w14:paraId="11A62225" w14:textId="77777777" w:rsidR="006768CC" w:rsidRDefault="00451D06">
            <w:pPr>
              <w:pStyle w:val="a1"/>
            </w:pPr>
            <w:r>
              <w:t>Alt.2: DL Rx beam prediction</w:t>
            </w:r>
          </w:p>
        </w:tc>
        <w:tc>
          <w:tcPr>
            <w:tcW w:w="3021" w:type="dxa"/>
          </w:tcPr>
          <w:p w14:paraId="2D789F10" w14:textId="77777777" w:rsidR="006768CC" w:rsidRDefault="006768CC">
            <w:pPr>
              <w:pStyle w:val="a1"/>
            </w:pPr>
          </w:p>
        </w:tc>
        <w:tc>
          <w:tcPr>
            <w:tcW w:w="3021" w:type="dxa"/>
          </w:tcPr>
          <w:p w14:paraId="077AF671" w14:textId="77777777" w:rsidR="006768CC" w:rsidRDefault="006768CC">
            <w:pPr>
              <w:pStyle w:val="a1"/>
            </w:pPr>
          </w:p>
        </w:tc>
      </w:tr>
      <w:tr w:rsidR="006768CC" w14:paraId="3B9573DC" w14:textId="77777777">
        <w:tc>
          <w:tcPr>
            <w:tcW w:w="3020" w:type="dxa"/>
          </w:tcPr>
          <w:p w14:paraId="0D2280D2" w14:textId="77777777" w:rsidR="006768CC" w:rsidRDefault="00451D06">
            <w:pPr>
              <w:pStyle w:val="a1"/>
            </w:pPr>
            <w:r>
              <w:t>Alt.3: Beam pair prediction</w:t>
            </w:r>
          </w:p>
        </w:tc>
        <w:tc>
          <w:tcPr>
            <w:tcW w:w="3021" w:type="dxa"/>
          </w:tcPr>
          <w:p w14:paraId="7FB4AFCF" w14:textId="77777777" w:rsidR="006768CC" w:rsidRDefault="006768CC">
            <w:pPr>
              <w:pStyle w:val="a1"/>
            </w:pPr>
          </w:p>
        </w:tc>
        <w:tc>
          <w:tcPr>
            <w:tcW w:w="3021" w:type="dxa"/>
          </w:tcPr>
          <w:p w14:paraId="51C988E4" w14:textId="77777777" w:rsidR="006768CC" w:rsidRDefault="006768CC">
            <w:pPr>
              <w:pStyle w:val="a1"/>
            </w:pPr>
          </w:p>
        </w:tc>
      </w:tr>
    </w:tbl>
    <w:p w14:paraId="6F8AA160" w14:textId="77777777" w:rsidR="006768CC" w:rsidRDefault="006768CC">
      <w:pPr>
        <w:pStyle w:val="a1"/>
      </w:pPr>
    </w:p>
    <w:p w14:paraId="345DD3A4" w14:textId="77777777" w:rsidR="006768CC" w:rsidRDefault="006768CC">
      <w:pPr>
        <w:pStyle w:val="a1"/>
      </w:pPr>
    </w:p>
    <w:p w14:paraId="0E8D067C" w14:textId="77777777" w:rsidR="006768CC" w:rsidRDefault="006768CC">
      <w:pPr>
        <w:pStyle w:val="a1"/>
      </w:pPr>
    </w:p>
    <w:p w14:paraId="533E7699"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EBC8C6C" w14:textId="77777777">
        <w:tc>
          <w:tcPr>
            <w:tcW w:w="1385" w:type="dxa"/>
            <w:tcBorders>
              <w:top w:val="single" w:sz="4" w:space="0" w:color="auto"/>
              <w:left w:val="single" w:sz="4" w:space="0" w:color="auto"/>
              <w:bottom w:val="single" w:sz="4" w:space="0" w:color="auto"/>
              <w:right w:val="single" w:sz="4" w:space="0" w:color="auto"/>
            </w:tcBorders>
          </w:tcPr>
          <w:p w14:paraId="1E58A439"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A0F3FA" w14:textId="77777777" w:rsidR="006768CC" w:rsidRDefault="00451D06">
            <w:pPr>
              <w:rPr>
                <w:rFonts w:eastAsia="宋体"/>
              </w:rPr>
            </w:pPr>
            <w:r>
              <w:rPr>
                <w:rFonts w:eastAsia="宋体"/>
              </w:rPr>
              <w:t>Comments</w:t>
            </w:r>
          </w:p>
        </w:tc>
      </w:tr>
      <w:tr w:rsidR="006768CC" w14:paraId="63EC3B7C" w14:textId="77777777">
        <w:tc>
          <w:tcPr>
            <w:tcW w:w="1385" w:type="dxa"/>
            <w:tcBorders>
              <w:top w:val="single" w:sz="4" w:space="0" w:color="auto"/>
              <w:left w:val="single" w:sz="4" w:space="0" w:color="auto"/>
              <w:bottom w:val="single" w:sz="4" w:space="0" w:color="auto"/>
              <w:right w:val="single" w:sz="4" w:space="0" w:color="auto"/>
            </w:tcBorders>
          </w:tcPr>
          <w:p w14:paraId="6263D37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AB459F8" w14:textId="77777777" w:rsidR="006768CC" w:rsidRDefault="00451D06">
            <w:pPr>
              <w:rPr>
                <w:rFonts w:eastAsia="Malgun Gothic"/>
                <w:lang w:eastAsia="ko-KR"/>
              </w:rPr>
            </w:pPr>
            <w:r>
              <w:rPr>
                <w:rFonts w:eastAsia="Malgun Gothic"/>
                <w:lang w:eastAsia="ko-KR"/>
              </w:rPr>
              <w:t>We think we should focus on Alt1. Rx beam related should be transparent without any spec impact.</w:t>
            </w:r>
          </w:p>
        </w:tc>
      </w:tr>
      <w:tr w:rsidR="006768CC" w14:paraId="1C8672CF" w14:textId="77777777">
        <w:tc>
          <w:tcPr>
            <w:tcW w:w="1385" w:type="dxa"/>
            <w:tcBorders>
              <w:top w:val="single" w:sz="4" w:space="0" w:color="auto"/>
              <w:left w:val="single" w:sz="4" w:space="0" w:color="auto"/>
              <w:bottom w:val="single" w:sz="4" w:space="0" w:color="auto"/>
              <w:right w:val="single" w:sz="4" w:space="0" w:color="auto"/>
            </w:tcBorders>
          </w:tcPr>
          <w:p w14:paraId="78B2ED51"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474480" w14:textId="77777777" w:rsidR="006768CC" w:rsidRDefault="00451D06">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01B9094" w14:textId="77777777" w:rsidR="006768CC" w:rsidRDefault="00451D06">
            <w:pPr>
              <w:rPr>
                <w:rFonts w:eastAsiaTheme="minorEastAsia"/>
                <w:lang w:eastAsia="zh-CN"/>
              </w:rPr>
            </w:pPr>
            <w:r>
              <w:rPr>
                <w:rFonts w:eastAsiaTheme="minorEastAsia"/>
                <w:color w:val="ED7D31" w:themeColor="accent2"/>
                <w:lang w:eastAsia="zh-CN"/>
              </w:rPr>
              <w:t>Mod: A table is added to collect companies’ view</w:t>
            </w:r>
          </w:p>
        </w:tc>
      </w:tr>
      <w:tr w:rsidR="006768CC" w14:paraId="3DA5BFBE" w14:textId="77777777">
        <w:tc>
          <w:tcPr>
            <w:tcW w:w="1385" w:type="dxa"/>
            <w:tcBorders>
              <w:top w:val="single" w:sz="4" w:space="0" w:color="auto"/>
              <w:left w:val="single" w:sz="4" w:space="0" w:color="auto"/>
              <w:bottom w:val="single" w:sz="4" w:space="0" w:color="auto"/>
              <w:right w:val="single" w:sz="4" w:space="0" w:color="auto"/>
            </w:tcBorders>
          </w:tcPr>
          <w:p w14:paraId="6CEF2F09" w14:textId="77777777" w:rsidR="006768CC" w:rsidRDefault="00451D06">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EC632F" w14:textId="77777777" w:rsidR="006768CC" w:rsidRDefault="00451D06">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6768CC" w14:paraId="00018AEF" w14:textId="77777777">
        <w:tc>
          <w:tcPr>
            <w:tcW w:w="1385" w:type="dxa"/>
            <w:tcBorders>
              <w:top w:val="single" w:sz="4" w:space="0" w:color="auto"/>
              <w:left w:val="single" w:sz="4" w:space="0" w:color="auto"/>
              <w:bottom w:val="single" w:sz="4" w:space="0" w:color="auto"/>
              <w:right w:val="single" w:sz="4" w:space="0" w:color="auto"/>
            </w:tcBorders>
          </w:tcPr>
          <w:p w14:paraId="1AB9A24F" w14:textId="77777777" w:rsidR="006768CC" w:rsidRDefault="00451D06">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9472B6" w14:textId="77777777" w:rsidR="006768CC" w:rsidRDefault="00451D06">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6768CC" w14:paraId="65CB75E2" w14:textId="77777777">
        <w:tc>
          <w:tcPr>
            <w:tcW w:w="1385" w:type="dxa"/>
            <w:tcBorders>
              <w:top w:val="single" w:sz="4" w:space="0" w:color="auto"/>
              <w:left w:val="single" w:sz="4" w:space="0" w:color="auto"/>
              <w:bottom w:val="single" w:sz="4" w:space="0" w:color="auto"/>
              <w:right w:val="single" w:sz="4" w:space="0" w:color="auto"/>
            </w:tcBorders>
          </w:tcPr>
          <w:p w14:paraId="563BABFE"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421FD1" w14:textId="77777777" w:rsidR="006768CC" w:rsidRDefault="00451D06">
            <w:pPr>
              <w:rPr>
                <w:rFonts w:eastAsia="宋体"/>
                <w:lang w:eastAsia="zh-CN"/>
              </w:rPr>
            </w:pPr>
            <w:r>
              <w:rPr>
                <w:rFonts w:eastAsia="宋体"/>
                <w:lang w:eastAsia="zh-CN"/>
              </w:rPr>
              <w:t>S</w:t>
            </w:r>
            <w:r>
              <w:rPr>
                <w:rFonts w:eastAsia="宋体" w:hint="eastAsia"/>
                <w:lang w:eastAsia="zh-CN"/>
              </w:rPr>
              <w:t xml:space="preserve">upport </w:t>
            </w:r>
          </w:p>
        </w:tc>
      </w:tr>
      <w:tr w:rsidR="006768CC" w14:paraId="768D48B0" w14:textId="77777777">
        <w:tc>
          <w:tcPr>
            <w:tcW w:w="1385" w:type="dxa"/>
            <w:tcBorders>
              <w:top w:val="single" w:sz="4" w:space="0" w:color="auto"/>
              <w:left w:val="single" w:sz="4" w:space="0" w:color="auto"/>
              <w:bottom w:val="single" w:sz="4" w:space="0" w:color="auto"/>
              <w:right w:val="single" w:sz="4" w:space="0" w:color="auto"/>
            </w:tcBorders>
          </w:tcPr>
          <w:p w14:paraId="49763A97" w14:textId="77777777" w:rsidR="006768CC" w:rsidRDefault="00451D06">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B28460" w14:textId="77777777" w:rsidR="006768CC" w:rsidRDefault="00451D06">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6768CC" w14:paraId="4F3D27CD" w14:textId="77777777">
        <w:tc>
          <w:tcPr>
            <w:tcW w:w="1385" w:type="dxa"/>
            <w:tcBorders>
              <w:top w:val="single" w:sz="4" w:space="0" w:color="auto"/>
              <w:left w:val="single" w:sz="4" w:space="0" w:color="auto"/>
              <w:bottom w:val="single" w:sz="4" w:space="0" w:color="auto"/>
              <w:right w:val="single" w:sz="4" w:space="0" w:color="auto"/>
            </w:tcBorders>
          </w:tcPr>
          <w:p w14:paraId="252A84C5" w14:textId="77777777" w:rsidR="006768CC" w:rsidRDefault="00451D06">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B3444B8" w14:textId="77777777" w:rsidR="006768CC" w:rsidRDefault="00451D06">
            <w:pPr>
              <w:rPr>
                <w:rFonts w:eastAsia="宋体"/>
                <w:lang w:eastAsia="zh-CN"/>
              </w:rPr>
            </w:pPr>
            <w:r>
              <w:rPr>
                <w:rFonts w:eastAsia="宋体"/>
                <w:lang w:eastAsia="zh-CN"/>
              </w:rPr>
              <w:t>Alt1 could be the starting point (baseline). Alt3 can also be done.</w:t>
            </w:r>
          </w:p>
        </w:tc>
      </w:tr>
      <w:tr w:rsidR="006768CC" w14:paraId="5E032E36" w14:textId="77777777">
        <w:tc>
          <w:tcPr>
            <w:tcW w:w="1385" w:type="dxa"/>
            <w:tcBorders>
              <w:top w:val="single" w:sz="4" w:space="0" w:color="auto"/>
              <w:left w:val="single" w:sz="4" w:space="0" w:color="auto"/>
              <w:bottom w:val="single" w:sz="4" w:space="0" w:color="auto"/>
              <w:right w:val="single" w:sz="4" w:space="0" w:color="auto"/>
            </w:tcBorders>
          </w:tcPr>
          <w:p w14:paraId="782CBF1B" w14:textId="77777777" w:rsidR="006768CC" w:rsidRDefault="00451D06">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7AC74A1" w14:textId="77777777" w:rsidR="006768CC" w:rsidRDefault="00451D06">
            <w:pPr>
              <w:rPr>
                <w:rFonts w:eastAsia="宋体"/>
                <w:lang w:eastAsia="zh-CN"/>
              </w:rPr>
            </w:pPr>
            <w:r>
              <w:rPr>
                <w:rFonts w:eastAsiaTheme="minorEastAsia"/>
                <w:lang w:eastAsia="zh-CN"/>
              </w:rPr>
              <w:t>Alt. 1 should be the baseline.</w:t>
            </w:r>
          </w:p>
        </w:tc>
      </w:tr>
      <w:tr w:rsidR="006768CC" w14:paraId="465CDE3A" w14:textId="77777777">
        <w:tc>
          <w:tcPr>
            <w:tcW w:w="1385" w:type="dxa"/>
            <w:tcBorders>
              <w:top w:val="single" w:sz="4" w:space="0" w:color="auto"/>
              <w:left w:val="single" w:sz="4" w:space="0" w:color="auto"/>
              <w:bottom w:val="single" w:sz="4" w:space="0" w:color="auto"/>
              <w:right w:val="single" w:sz="4" w:space="0" w:color="auto"/>
            </w:tcBorders>
          </w:tcPr>
          <w:p w14:paraId="3B10B2C5" w14:textId="77777777" w:rsidR="006768CC" w:rsidRDefault="00451D06">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A711A7" w14:textId="77777777" w:rsidR="006768CC" w:rsidRDefault="00451D06">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6768CC" w14:paraId="01985F59" w14:textId="77777777">
        <w:tc>
          <w:tcPr>
            <w:tcW w:w="1385" w:type="dxa"/>
            <w:tcBorders>
              <w:top w:val="single" w:sz="4" w:space="0" w:color="auto"/>
              <w:left w:val="single" w:sz="4" w:space="0" w:color="auto"/>
              <w:bottom w:val="single" w:sz="4" w:space="0" w:color="auto"/>
              <w:right w:val="single" w:sz="4" w:space="0" w:color="auto"/>
            </w:tcBorders>
          </w:tcPr>
          <w:p w14:paraId="73C63780"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4C20F0" w14:textId="77777777" w:rsidR="006768CC" w:rsidRDefault="00451D06">
            <w:pPr>
              <w:rPr>
                <w:rFonts w:eastAsia="宋体"/>
                <w:lang w:eastAsia="zh-CN"/>
              </w:rPr>
            </w:pPr>
            <w:r>
              <w:rPr>
                <w:rFonts w:eastAsia="宋体"/>
                <w:lang w:eastAsia="zh-CN"/>
              </w:rPr>
              <w:t xml:space="preserve">When we consider the specification impact, Alt. 1 and Alt. 3 may have different implications and feasibility considerations based on whether the AI/ML model is UE-side </w:t>
            </w:r>
            <w:r>
              <w:rPr>
                <w:rFonts w:eastAsia="宋体"/>
                <w:lang w:eastAsia="zh-CN"/>
              </w:rPr>
              <w:lastRenderedPageBreak/>
              <w:t>or gNB-side. That is why the potential down-selection is inevitably a function of at which side the AI/ML model is located. Agree with NTT DOCOMO on this front.</w:t>
            </w:r>
          </w:p>
        </w:tc>
      </w:tr>
      <w:tr w:rsidR="006768CC" w14:paraId="68E00459" w14:textId="77777777">
        <w:tc>
          <w:tcPr>
            <w:tcW w:w="1385" w:type="dxa"/>
            <w:tcBorders>
              <w:top w:val="single" w:sz="4" w:space="0" w:color="auto"/>
              <w:left w:val="single" w:sz="4" w:space="0" w:color="auto"/>
              <w:bottom w:val="single" w:sz="4" w:space="0" w:color="auto"/>
              <w:right w:val="single" w:sz="4" w:space="0" w:color="auto"/>
            </w:tcBorders>
          </w:tcPr>
          <w:p w14:paraId="4D8E89BC" w14:textId="77777777" w:rsidR="006768CC" w:rsidRDefault="00451D06">
            <w:pPr>
              <w:rPr>
                <w:rFonts w:eastAsiaTheme="minorEastAsia"/>
                <w:smallCaps/>
                <w:lang w:eastAsia="zh-CN"/>
              </w:rPr>
            </w:pPr>
            <w:r>
              <w:rPr>
                <w:rFonts w:eastAsiaTheme="minorEastAsia"/>
                <w:smallCaps/>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7046D82C" w14:textId="77777777" w:rsidR="006768CC" w:rsidRDefault="00451D06">
            <w:pPr>
              <w:rPr>
                <w:rFonts w:eastAsia="宋体"/>
                <w:lang w:eastAsia="zh-CN"/>
              </w:rPr>
            </w:pPr>
            <w:r>
              <w:rPr>
                <w:rFonts w:eastAsia="宋体"/>
                <w:lang w:eastAsia="zh-CN"/>
              </w:rPr>
              <w:t>We support Alt. 1</w:t>
            </w:r>
          </w:p>
        </w:tc>
      </w:tr>
      <w:tr w:rsidR="006768CC" w14:paraId="6BEFF664" w14:textId="77777777">
        <w:tc>
          <w:tcPr>
            <w:tcW w:w="1385" w:type="dxa"/>
            <w:tcBorders>
              <w:top w:val="single" w:sz="4" w:space="0" w:color="auto"/>
              <w:left w:val="single" w:sz="4" w:space="0" w:color="auto"/>
              <w:bottom w:val="single" w:sz="4" w:space="0" w:color="auto"/>
              <w:right w:val="single" w:sz="4" w:space="0" w:color="auto"/>
            </w:tcBorders>
          </w:tcPr>
          <w:p w14:paraId="7513A79D" w14:textId="77777777" w:rsidR="006768CC" w:rsidRDefault="00451D06">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0E1237B6" w14:textId="77777777" w:rsidR="006768CC" w:rsidRDefault="00451D06">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6768CC" w14:paraId="71690740" w14:textId="77777777">
        <w:tc>
          <w:tcPr>
            <w:tcW w:w="1385" w:type="dxa"/>
            <w:tcBorders>
              <w:top w:val="single" w:sz="4" w:space="0" w:color="auto"/>
              <w:left w:val="single" w:sz="4" w:space="0" w:color="auto"/>
              <w:bottom w:val="single" w:sz="4" w:space="0" w:color="auto"/>
              <w:right w:val="single" w:sz="4" w:space="0" w:color="auto"/>
            </w:tcBorders>
          </w:tcPr>
          <w:p w14:paraId="6FCC39C9"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8D1BDBF" w14:textId="77777777" w:rsidR="006768CC" w:rsidRDefault="00451D06">
            <w:pPr>
              <w:rPr>
                <w:rFonts w:eastAsia="Malgun Gothic"/>
                <w:lang w:eastAsia="ko-KR"/>
              </w:rPr>
            </w:pPr>
            <w:r>
              <w:rPr>
                <w:rFonts w:eastAsia="Malgun Gothic" w:hint="eastAsia"/>
                <w:lang w:eastAsia="ko-KR"/>
              </w:rPr>
              <w:t>We support Alt1</w:t>
            </w:r>
          </w:p>
        </w:tc>
      </w:tr>
      <w:tr w:rsidR="006768CC" w14:paraId="7A7B2D7A" w14:textId="77777777">
        <w:tc>
          <w:tcPr>
            <w:tcW w:w="1385" w:type="dxa"/>
            <w:tcBorders>
              <w:top w:val="single" w:sz="4" w:space="0" w:color="auto"/>
              <w:left w:val="single" w:sz="4" w:space="0" w:color="auto"/>
              <w:bottom w:val="single" w:sz="4" w:space="0" w:color="auto"/>
              <w:right w:val="single" w:sz="4" w:space="0" w:color="auto"/>
            </w:tcBorders>
          </w:tcPr>
          <w:p w14:paraId="65480B4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E655ED" w14:textId="77777777" w:rsidR="006768CC" w:rsidRDefault="00451D06">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6768CC" w14:paraId="231ED6EA" w14:textId="77777777">
        <w:tc>
          <w:tcPr>
            <w:tcW w:w="1385" w:type="dxa"/>
            <w:tcBorders>
              <w:top w:val="single" w:sz="4" w:space="0" w:color="auto"/>
              <w:left w:val="single" w:sz="4" w:space="0" w:color="auto"/>
              <w:bottom w:val="single" w:sz="4" w:space="0" w:color="auto"/>
              <w:right w:val="single" w:sz="4" w:space="0" w:color="auto"/>
            </w:tcBorders>
          </w:tcPr>
          <w:p w14:paraId="628C8CFE"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09C6DD" w14:textId="77777777" w:rsidR="006768CC" w:rsidRDefault="00451D06">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6768CC" w14:paraId="386D2137" w14:textId="77777777">
        <w:tc>
          <w:tcPr>
            <w:tcW w:w="1385" w:type="dxa"/>
            <w:tcBorders>
              <w:top w:val="single" w:sz="4" w:space="0" w:color="auto"/>
              <w:left w:val="single" w:sz="4" w:space="0" w:color="auto"/>
              <w:bottom w:val="single" w:sz="4" w:space="0" w:color="auto"/>
              <w:right w:val="single" w:sz="4" w:space="0" w:color="auto"/>
            </w:tcBorders>
          </w:tcPr>
          <w:p w14:paraId="7127A58C" w14:textId="77777777" w:rsidR="006768CC" w:rsidRDefault="00451D06">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906E432" w14:textId="77777777" w:rsidR="006768CC" w:rsidRDefault="00451D06">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B08E0" w14:paraId="3095C26C" w14:textId="77777777" w:rsidTr="009B08E0">
        <w:tc>
          <w:tcPr>
            <w:tcW w:w="1385" w:type="dxa"/>
          </w:tcPr>
          <w:p w14:paraId="4DA006A8" w14:textId="77777777" w:rsidR="009B08E0" w:rsidRDefault="009B08E0" w:rsidP="00951090">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0F2C4668" w14:textId="77777777" w:rsidR="009B08E0" w:rsidRDefault="009B08E0" w:rsidP="00951090">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0A6CB3" w14:paraId="3BDBB5A6" w14:textId="77777777" w:rsidTr="009B08E0">
        <w:tc>
          <w:tcPr>
            <w:tcW w:w="1385" w:type="dxa"/>
          </w:tcPr>
          <w:p w14:paraId="50E957E7" w14:textId="557061C6" w:rsidR="000A6CB3" w:rsidRDefault="000A6CB3" w:rsidP="000A6CB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2DE0E6A" w14:textId="5B3E785C" w:rsidR="000A6CB3" w:rsidRDefault="000A6CB3" w:rsidP="000A6CB3">
            <w:pPr>
              <w:rPr>
                <w:rFonts w:eastAsia="宋体"/>
                <w:lang w:eastAsia="zh-CN"/>
              </w:rPr>
            </w:pPr>
            <w:r>
              <w:rPr>
                <w:rFonts w:eastAsia="宋体"/>
                <w:lang w:eastAsia="zh-CN"/>
              </w:rPr>
              <w:t>We support both Alt1and Alt3.</w:t>
            </w:r>
          </w:p>
        </w:tc>
      </w:tr>
    </w:tbl>
    <w:p w14:paraId="7C507D60" w14:textId="77777777" w:rsidR="006768CC" w:rsidRDefault="006768CC">
      <w:pPr>
        <w:pStyle w:val="a1"/>
      </w:pPr>
    </w:p>
    <w:p w14:paraId="36E6CB67" w14:textId="77777777" w:rsidR="006768CC" w:rsidRDefault="00451D06">
      <w:pPr>
        <w:pStyle w:val="2"/>
      </w:pPr>
      <w:r>
        <w:t>Construction of Set A and Set B</w:t>
      </w:r>
    </w:p>
    <w:p w14:paraId="4F160E40" w14:textId="77777777" w:rsidR="006768CC" w:rsidRDefault="00451D06">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6768CC" w14:paraId="1983C13E" w14:textId="77777777">
        <w:tc>
          <w:tcPr>
            <w:tcW w:w="9062" w:type="dxa"/>
          </w:tcPr>
          <w:p w14:paraId="1C2D934E"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B78D9F3" w14:textId="77777777" w:rsidR="006768CC" w:rsidRDefault="006768CC">
            <w:pPr>
              <w:spacing w:after="120"/>
              <w:rPr>
                <w:rFonts w:ascii="Times" w:eastAsia="Batang" w:hAnsi="Times"/>
                <w:u w:val="single"/>
                <w:lang w:val="en-GB"/>
              </w:rPr>
            </w:pPr>
          </w:p>
          <w:p w14:paraId="064E051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A26E819"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41A2FA9F"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24758333"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4B370269"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864498B"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5A661357"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900D324"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B0BA15" w14:textId="77777777" w:rsidR="006768CC" w:rsidRDefault="00451D06">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49DFA5B3"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23E4975A"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138F0A93"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719569B0" w14:textId="77777777" w:rsidR="006768CC" w:rsidRDefault="006768CC">
            <w:pPr>
              <w:spacing w:after="120"/>
              <w:rPr>
                <w:rFonts w:ascii="Times" w:eastAsia="Batang" w:hAnsi="Times"/>
                <w:lang w:val="en-GB"/>
              </w:rPr>
            </w:pPr>
          </w:p>
          <w:p w14:paraId="0C047F4D"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39451EA"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C17468B"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73F9EF60"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56612E82"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9421C26"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83EBF5D"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0A40194C"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58172929"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B92FEB6"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Note3: The narrow and wide beam terminology is for SI discussion only and have no specification impact</w:t>
            </w:r>
          </w:p>
          <w:p w14:paraId="2142466A" w14:textId="77777777" w:rsidR="006768CC" w:rsidRDefault="006768CC">
            <w:pPr>
              <w:spacing w:after="120"/>
              <w:rPr>
                <w:rFonts w:ascii="Times" w:eastAsia="Batang" w:hAnsi="Times"/>
                <w:lang w:val="en-GB"/>
              </w:rPr>
            </w:pPr>
          </w:p>
          <w:p w14:paraId="06941020"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793B5744" w14:textId="77777777" w:rsidR="006768CC" w:rsidRDefault="00451D06">
            <w:pPr>
              <w:spacing w:after="120"/>
              <w:rPr>
                <w:highlight w:val="green"/>
                <w:lang w:eastAsia="zh-CN"/>
              </w:rPr>
            </w:pPr>
            <w:r>
              <w:rPr>
                <w:highlight w:val="green"/>
                <w:lang w:eastAsia="zh-CN"/>
              </w:rPr>
              <w:t xml:space="preserve">Agreement </w:t>
            </w:r>
          </w:p>
          <w:p w14:paraId="748FBC05" w14:textId="77777777" w:rsidR="006768CC" w:rsidRDefault="00451D06">
            <w:pPr>
              <w:spacing w:after="120"/>
            </w:pPr>
            <w:r>
              <w:t>For the sub use case BM-Case1, support the following alternatives for further study:</w:t>
            </w:r>
          </w:p>
          <w:p w14:paraId="492CF072" w14:textId="77777777" w:rsidR="006768CC" w:rsidRDefault="00451D06">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5C111D27" w14:textId="77777777" w:rsidR="006768CC" w:rsidRDefault="00451D06">
            <w:pPr>
              <w:pStyle w:val="afa"/>
              <w:numPr>
                <w:ilvl w:val="0"/>
                <w:numId w:val="28"/>
              </w:numPr>
              <w:overflowPunct w:val="0"/>
              <w:autoSpaceDE w:val="0"/>
              <w:autoSpaceDN w:val="0"/>
              <w:adjustRightInd w:val="0"/>
              <w:spacing w:after="120"/>
              <w:textAlignment w:val="baseline"/>
            </w:pPr>
            <w:r>
              <w:t>Alt.2: Set B is a subset of Set A</w:t>
            </w:r>
          </w:p>
          <w:p w14:paraId="179855E9" w14:textId="77777777" w:rsidR="006768CC" w:rsidRDefault="00451D06">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4A247EF8" w14:textId="77777777" w:rsidR="006768CC" w:rsidRDefault="00451D06">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7527DA30" w14:textId="77777777" w:rsidR="006768CC" w:rsidRDefault="00451D06">
            <w:pPr>
              <w:spacing w:after="120"/>
              <w:rPr>
                <w:highlight w:val="green"/>
                <w:lang w:eastAsia="zh-CN"/>
              </w:rPr>
            </w:pPr>
            <w:r>
              <w:rPr>
                <w:highlight w:val="green"/>
                <w:lang w:eastAsia="zh-CN"/>
              </w:rPr>
              <w:t>Agreement</w:t>
            </w:r>
          </w:p>
          <w:p w14:paraId="14EA6B6F" w14:textId="77777777" w:rsidR="006768CC" w:rsidRDefault="00451D06">
            <w:pPr>
              <w:spacing w:after="120"/>
            </w:pPr>
            <w:r>
              <w:t>For the sub use case BM-Case2, further study the following alternatives:</w:t>
            </w:r>
          </w:p>
          <w:p w14:paraId="00284EE1" w14:textId="77777777" w:rsidR="006768CC" w:rsidRDefault="00451D06">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2566C124" w14:textId="77777777" w:rsidR="006768CC" w:rsidRDefault="00451D06">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720C4CC8" w14:textId="77777777" w:rsidR="006768CC" w:rsidRDefault="00451D06">
            <w:pPr>
              <w:pStyle w:val="afa"/>
              <w:numPr>
                <w:ilvl w:val="0"/>
                <w:numId w:val="29"/>
              </w:numPr>
              <w:overflowPunct w:val="0"/>
              <w:autoSpaceDE w:val="0"/>
              <w:autoSpaceDN w:val="0"/>
              <w:adjustRightInd w:val="0"/>
              <w:spacing w:after="120"/>
              <w:textAlignment w:val="baseline"/>
            </w:pPr>
            <w:r>
              <w:t>Alt.3: Set A and Set B are the same</w:t>
            </w:r>
          </w:p>
          <w:p w14:paraId="5CEA808D" w14:textId="77777777" w:rsidR="006768CC" w:rsidRDefault="00451D06">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2B5290A5" w14:textId="77777777" w:rsidR="006768CC" w:rsidRDefault="006768CC">
            <w:pPr>
              <w:spacing w:after="120"/>
              <w:rPr>
                <w:rFonts w:ascii="Times" w:eastAsia="Batang" w:hAnsi="Times"/>
                <w:lang w:val="en-GB"/>
              </w:rPr>
            </w:pPr>
          </w:p>
        </w:tc>
      </w:tr>
    </w:tbl>
    <w:p w14:paraId="6E991CF2" w14:textId="77777777" w:rsidR="006768CC" w:rsidRDefault="006768CC">
      <w:pPr>
        <w:spacing w:after="120"/>
        <w:rPr>
          <w:lang w:val="en-GB"/>
        </w:rPr>
      </w:pPr>
    </w:p>
    <w:p w14:paraId="02F85D50"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6768CC" w14:paraId="467D0FBB" w14:textId="77777777">
        <w:tc>
          <w:tcPr>
            <w:tcW w:w="1555" w:type="dxa"/>
            <w:vAlign w:val="center"/>
          </w:tcPr>
          <w:p w14:paraId="0D208109" w14:textId="77777777" w:rsidR="006768CC" w:rsidRDefault="00451D06">
            <w:pPr>
              <w:pStyle w:val="a1"/>
            </w:pPr>
            <w:r>
              <w:t>Huawei[2]</w:t>
            </w:r>
          </w:p>
        </w:tc>
        <w:tc>
          <w:tcPr>
            <w:tcW w:w="7507" w:type="dxa"/>
            <w:vAlign w:val="center"/>
          </w:tcPr>
          <w:p w14:paraId="3302E7E0" w14:textId="77777777" w:rsidR="006768CC" w:rsidRDefault="00451D06">
            <w:pPr>
              <w:pStyle w:val="a7"/>
              <w:spacing w:after="120"/>
              <w:jc w:val="both"/>
              <w:rPr>
                <w:rFonts w:ascii="Times New Roman" w:hAnsi="Times New Roman" w:cs="Times New Roman"/>
                <w:bCs/>
                <w:i/>
              </w:rPr>
            </w:pPr>
            <w:bookmarkStart w:id="18"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8"/>
          </w:p>
          <w:p w14:paraId="1186504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68C2D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67ABA72"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7D4F65E7" w14:textId="77777777" w:rsidR="006768CC" w:rsidRDefault="00451D06">
            <w:pPr>
              <w:pStyle w:val="a7"/>
              <w:spacing w:after="120"/>
              <w:rPr>
                <w:rFonts w:ascii="Times New Roman" w:hAnsi="Times New Roman" w:cs="Times New Roman"/>
                <w:bCs/>
                <w:i/>
              </w:rPr>
            </w:pPr>
            <w:bookmarkStart w:id="19"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9"/>
          </w:p>
          <w:p w14:paraId="6A053B7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65C80BE4"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6768CC" w14:paraId="79E84A4E" w14:textId="77777777">
        <w:tc>
          <w:tcPr>
            <w:tcW w:w="1555" w:type="dxa"/>
            <w:vAlign w:val="center"/>
          </w:tcPr>
          <w:p w14:paraId="46D153F9" w14:textId="77777777" w:rsidR="006768CC" w:rsidRDefault="00451D06">
            <w:pPr>
              <w:pStyle w:val="a1"/>
            </w:pPr>
            <w:r>
              <w:rPr>
                <w:rFonts w:hint="eastAsia"/>
              </w:rPr>
              <w:t>Z</w:t>
            </w:r>
            <w:r>
              <w:t>TE[3]</w:t>
            </w:r>
          </w:p>
        </w:tc>
        <w:tc>
          <w:tcPr>
            <w:tcW w:w="7507" w:type="dxa"/>
            <w:vAlign w:val="center"/>
          </w:tcPr>
          <w:p w14:paraId="678F4588"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7E6B569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76E58CB5"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5F540240"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4E72CE3" w14:textId="77777777" w:rsidR="006768CC" w:rsidRDefault="00451D06">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3B1DFED" w14:textId="77777777" w:rsidR="006768CC" w:rsidRDefault="00451D06">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6768CC" w14:paraId="4B2B0572" w14:textId="77777777">
        <w:tc>
          <w:tcPr>
            <w:tcW w:w="1555" w:type="dxa"/>
            <w:vAlign w:val="center"/>
          </w:tcPr>
          <w:p w14:paraId="5F778FEA" w14:textId="77777777" w:rsidR="006768CC" w:rsidRDefault="00451D06">
            <w:pPr>
              <w:pStyle w:val="a1"/>
            </w:pPr>
            <w:r>
              <w:rPr>
                <w:rFonts w:hint="eastAsia"/>
              </w:rPr>
              <w:lastRenderedPageBreak/>
              <w:t>S</w:t>
            </w:r>
            <w:r>
              <w:t>preadtrum[4]</w:t>
            </w:r>
          </w:p>
        </w:tc>
        <w:tc>
          <w:tcPr>
            <w:tcW w:w="7507" w:type="dxa"/>
            <w:vAlign w:val="center"/>
          </w:tcPr>
          <w:p w14:paraId="08D8EE56" w14:textId="77777777" w:rsidR="006768CC" w:rsidRDefault="00451D06">
            <w:pPr>
              <w:spacing w:after="120"/>
              <w:rPr>
                <w:bCs/>
                <w:i/>
                <w:szCs w:val="20"/>
                <w:lang w:eastAsia="zh-CN"/>
              </w:rPr>
            </w:pPr>
            <w:r>
              <w:rPr>
                <w:bCs/>
                <w:i/>
                <w:szCs w:val="20"/>
                <w:lang w:eastAsia="zh-CN"/>
              </w:rPr>
              <w:t xml:space="preserve">Proposal 1: For Alt.1 of sub use cases BM-Case1, </w:t>
            </w:r>
          </w:p>
          <w:p w14:paraId="053C030E"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6A4DF132"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6768CC" w14:paraId="5D5827E1" w14:textId="77777777">
        <w:tc>
          <w:tcPr>
            <w:tcW w:w="1555" w:type="dxa"/>
            <w:vAlign w:val="center"/>
          </w:tcPr>
          <w:p w14:paraId="4C7CD109" w14:textId="77777777" w:rsidR="006768CC" w:rsidRDefault="00451D06">
            <w:pPr>
              <w:pStyle w:val="a1"/>
            </w:pPr>
            <w:r>
              <w:rPr>
                <w:rFonts w:hint="eastAsia"/>
              </w:rPr>
              <w:t>I</w:t>
            </w:r>
            <w:r>
              <w:t>DC[6]</w:t>
            </w:r>
          </w:p>
        </w:tc>
        <w:tc>
          <w:tcPr>
            <w:tcW w:w="7507" w:type="dxa"/>
            <w:vAlign w:val="center"/>
          </w:tcPr>
          <w:p w14:paraId="6B6C3250" w14:textId="77777777" w:rsidR="006768CC" w:rsidRDefault="00451D06">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20" w:name="_Hlk111143983"/>
            <w:r>
              <w:rPr>
                <w:bCs/>
                <w:i/>
                <w:szCs w:val="20"/>
                <w:lang w:val="en-GB" w:eastAsia="zh-CN"/>
              </w:rPr>
              <w:t>within a frequency range</w:t>
            </w:r>
            <w:bookmarkEnd w:id="20"/>
            <w:r>
              <w:rPr>
                <w:bCs/>
                <w:i/>
                <w:szCs w:val="20"/>
                <w:lang w:val="en-GB" w:eastAsia="zh-CN"/>
              </w:rPr>
              <w:t xml:space="preserve">, using a subset of Set A as Set B is a reasonable option if Set A and Set B are utilized in a same frequency range. </w:t>
            </w:r>
          </w:p>
          <w:p w14:paraId="30D3246B" w14:textId="77777777" w:rsidR="006768CC" w:rsidRDefault="00451D06">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2F28F25E" w14:textId="77777777" w:rsidR="006768CC" w:rsidRDefault="00451D06">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0E6BD4A" w14:textId="77777777" w:rsidR="006768CC" w:rsidRDefault="00451D06">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3EF8A21D" w14:textId="77777777" w:rsidR="006768CC" w:rsidRDefault="00451D06">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3701164" w14:textId="77777777" w:rsidR="006768CC" w:rsidRDefault="00451D06">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6768CC" w14:paraId="71316C9C" w14:textId="77777777">
        <w:tc>
          <w:tcPr>
            <w:tcW w:w="1555" w:type="dxa"/>
            <w:vAlign w:val="center"/>
          </w:tcPr>
          <w:p w14:paraId="19FEDAED" w14:textId="77777777" w:rsidR="006768CC" w:rsidRDefault="00451D06">
            <w:pPr>
              <w:pStyle w:val="a1"/>
            </w:pPr>
            <w:r>
              <w:rPr>
                <w:rFonts w:hint="eastAsia"/>
              </w:rPr>
              <w:t>O</w:t>
            </w:r>
            <w:r>
              <w:t>PPO[7]</w:t>
            </w:r>
          </w:p>
        </w:tc>
        <w:tc>
          <w:tcPr>
            <w:tcW w:w="7507" w:type="dxa"/>
            <w:vAlign w:val="center"/>
          </w:tcPr>
          <w:p w14:paraId="6121770F" w14:textId="77777777" w:rsidR="006768CC" w:rsidRDefault="00451D06">
            <w:pPr>
              <w:pStyle w:val="a1"/>
              <w:rPr>
                <w:bCs/>
                <w:i/>
                <w:szCs w:val="20"/>
              </w:rPr>
            </w:pPr>
            <w:r>
              <w:rPr>
                <w:bCs/>
                <w:i/>
                <w:szCs w:val="20"/>
              </w:rPr>
              <w:t>Proposal 4: For BM-Case1, Set B is a subset of Set A.</w:t>
            </w:r>
          </w:p>
          <w:p w14:paraId="5BE166CB" w14:textId="77777777" w:rsidR="006768CC" w:rsidRDefault="00451D06">
            <w:pPr>
              <w:snapToGrid w:val="0"/>
              <w:spacing w:beforeLines="30" w:before="72" w:afterLines="30" w:after="72" w:line="288" w:lineRule="auto"/>
              <w:jc w:val="both"/>
              <w:rPr>
                <w:bCs/>
                <w:i/>
                <w:szCs w:val="20"/>
              </w:rPr>
            </w:pPr>
            <w:r>
              <w:rPr>
                <w:bCs/>
                <w:i/>
                <w:szCs w:val="20"/>
              </w:rPr>
              <w:t>Proposal 5: For BM-Case2, Set B and Set A are the same.</w:t>
            </w:r>
          </w:p>
        </w:tc>
      </w:tr>
      <w:tr w:rsidR="006768CC" w14:paraId="4FA3B141" w14:textId="77777777">
        <w:tc>
          <w:tcPr>
            <w:tcW w:w="1555" w:type="dxa"/>
            <w:vAlign w:val="center"/>
          </w:tcPr>
          <w:p w14:paraId="102087F9" w14:textId="77777777" w:rsidR="006768CC" w:rsidRDefault="00451D06">
            <w:pPr>
              <w:pStyle w:val="a1"/>
            </w:pPr>
            <w:r>
              <w:rPr>
                <w:rFonts w:hint="eastAsia"/>
              </w:rPr>
              <w:t>L</w:t>
            </w:r>
            <w:r>
              <w:t>GE[9]</w:t>
            </w:r>
          </w:p>
        </w:tc>
        <w:tc>
          <w:tcPr>
            <w:tcW w:w="7507" w:type="dxa"/>
            <w:vAlign w:val="center"/>
          </w:tcPr>
          <w:p w14:paraId="4B0D1321" w14:textId="77777777" w:rsidR="006768CC" w:rsidRDefault="00451D06">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6768CC" w14:paraId="578EC57B" w14:textId="77777777">
        <w:tc>
          <w:tcPr>
            <w:tcW w:w="1555" w:type="dxa"/>
            <w:vAlign w:val="center"/>
          </w:tcPr>
          <w:p w14:paraId="55D3E367" w14:textId="77777777" w:rsidR="006768CC" w:rsidRDefault="00451D06">
            <w:pPr>
              <w:pStyle w:val="a1"/>
            </w:pPr>
            <w:r>
              <w:rPr>
                <w:rFonts w:hint="eastAsia"/>
              </w:rPr>
              <w:t>S</w:t>
            </w:r>
            <w:r>
              <w:t>ony[14]</w:t>
            </w:r>
          </w:p>
        </w:tc>
        <w:tc>
          <w:tcPr>
            <w:tcW w:w="7507" w:type="dxa"/>
            <w:vAlign w:val="center"/>
          </w:tcPr>
          <w:p w14:paraId="3CC7C9A0" w14:textId="77777777" w:rsidR="006768CC" w:rsidRDefault="00451D06">
            <w:pPr>
              <w:pStyle w:val="a1"/>
              <w:rPr>
                <w:bCs/>
                <w:i/>
                <w:szCs w:val="20"/>
              </w:rPr>
            </w:pPr>
            <w:r>
              <w:rPr>
                <w:bCs/>
                <w:i/>
                <w:szCs w:val="20"/>
              </w:rPr>
              <w:t>Proposal 3: At least for sub use case 1 and sub use case 2, Set A and Set B are different, Set B with wide beams and Set A with narrow beams.</w:t>
            </w:r>
          </w:p>
        </w:tc>
      </w:tr>
      <w:tr w:rsidR="006768CC" w14:paraId="338BFBB5" w14:textId="77777777">
        <w:tc>
          <w:tcPr>
            <w:tcW w:w="1555" w:type="dxa"/>
            <w:vAlign w:val="center"/>
          </w:tcPr>
          <w:p w14:paraId="1B3AEF08" w14:textId="77777777" w:rsidR="006768CC" w:rsidRDefault="00451D06">
            <w:pPr>
              <w:pStyle w:val="a1"/>
            </w:pPr>
            <w:r>
              <w:rPr>
                <w:rFonts w:hint="eastAsia"/>
              </w:rPr>
              <w:t>C</w:t>
            </w:r>
            <w:r>
              <w:t>IACT[17]</w:t>
            </w:r>
          </w:p>
        </w:tc>
        <w:tc>
          <w:tcPr>
            <w:tcW w:w="7507" w:type="dxa"/>
            <w:vAlign w:val="center"/>
          </w:tcPr>
          <w:p w14:paraId="3EF0B63C" w14:textId="77777777" w:rsidR="006768CC" w:rsidRDefault="00451D06">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6768CC" w14:paraId="6C3092BC" w14:textId="77777777">
        <w:tc>
          <w:tcPr>
            <w:tcW w:w="1555" w:type="dxa"/>
            <w:vAlign w:val="center"/>
          </w:tcPr>
          <w:p w14:paraId="1C44156A" w14:textId="77777777" w:rsidR="006768CC" w:rsidRDefault="00451D06">
            <w:pPr>
              <w:pStyle w:val="a1"/>
            </w:pPr>
            <w:r>
              <w:rPr>
                <w:rFonts w:hint="eastAsia"/>
              </w:rPr>
              <w:t>X</w:t>
            </w:r>
            <w:r>
              <w:t>iaomi[18]</w:t>
            </w:r>
          </w:p>
        </w:tc>
        <w:tc>
          <w:tcPr>
            <w:tcW w:w="7507" w:type="dxa"/>
            <w:vAlign w:val="center"/>
          </w:tcPr>
          <w:p w14:paraId="7AF641FF" w14:textId="77777777" w:rsidR="006768CC" w:rsidRDefault="00451D06">
            <w:pPr>
              <w:pStyle w:val="a1"/>
              <w:rPr>
                <w:bCs/>
                <w:i/>
                <w:szCs w:val="20"/>
              </w:rPr>
            </w:pPr>
            <w:r>
              <w:rPr>
                <w:bCs/>
                <w:i/>
                <w:szCs w:val="20"/>
              </w:rPr>
              <w:t>Proposal 2: For spatial domain beam prediction, consider set B is a subset of set A with high priority.</w:t>
            </w:r>
          </w:p>
          <w:p w14:paraId="544EC035" w14:textId="77777777" w:rsidR="006768CC" w:rsidRDefault="00451D06">
            <w:pPr>
              <w:pStyle w:val="a1"/>
              <w:rPr>
                <w:bCs/>
                <w:i/>
                <w:szCs w:val="20"/>
              </w:rPr>
            </w:pPr>
            <w:r>
              <w:rPr>
                <w:bCs/>
                <w:i/>
                <w:szCs w:val="20"/>
              </w:rPr>
              <w:t>Proposal 7: For temporal beam prediction, consider set B is same as set A with high priority.</w:t>
            </w:r>
          </w:p>
        </w:tc>
      </w:tr>
      <w:tr w:rsidR="006768CC" w14:paraId="4B0B7504" w14:textId="77777777">
        <w:tc>
          <w:tcPr>
            <w:tcW w:w="1555" w:type="dxa"/>
            <w:vAlign w:val="center"/>
          </w:tcPr>
          <w:p w14:paraId="1E7A1C34" w14:textId="77777777" w:rsidR="006768CC" w:rsidRDefault="00451D06">
            <w:pPr>
              <w:pStyle w:val="a1"/>
            </w:pPr>
            <w:r>
              <w:rPr>
                <w:rFonts w:hint="eastAsia"/>
              </w:rPr>
              <w:t>N</w:t>
            </w:r>
            <w:r>
              <w:t>okia[20]</w:t>
            </w:r>
          </w:p>
        </w:tc>
        <w:tc>
          <w:tcPr>
            <w:tcW w:w="7507" w:type="dxa"/>
            <w:vAlign w:val="center"/>
          </w:tcPr>
          <w:p w14:paraId="4D98AB91" w14:textId="77777777" w:rsidR="006768CC" w:rsidRDefault="00451D06">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74FAA7C0" w14:textId="77777777" w:rsidR="006768CC" w:rsidRDefault="00451D06">
            <w:pPr>
              <w:pStyle w:val="a1"/>
              <w:rPr>
                <w:bCs/>
                <w:i/>
                <w:szCs w:val="20"/>
              </w:rPr>
            </w:pPr>
            <w:r>
              <w:rPr>
                <w:bCs/>
                <w:i/>
                <w:szCs w:val="20"/>
              </w:rPr>
              <w:t>Proposal 1: For BM-Case1, considering construction of Set A/B, prioritize Alt.2: Set B is a subset of Set A for further studies.</w:t>
            </w:r>
          </w:p>
          <w:p w14:paraId="4F0254EE" w14:textId="77777777" w:rsidR="006768CC" w:rsidRDefault="00451D06">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278102C2" w14:textId="77777777" w:rsidR="006768CC" w:rsidRDefault="006768CC">
            <w:pPr>
              <w:pStyle w:val="a1"/>
              <w:rPr>
                <w:bCs/>
                <w:i/>
                <w:szCs w:val="20"/>
              </w:rPr>
            </w:pPr>
          </w:p>
          <w:p w14:paraId="1B538D38" w14:textId="77777777" w:rsidR="006768CC" w:rsidRDefault="00451D06">
            <w:pPr>
              <w:pStyle w:val="a1"/>
              <w:rPr>
                <w:bCs/>
                <w:i/>
                <w:szCs w:val="20"/>
              </w:rPr>
            </w:pPr>
            <w:r>
              <w:rPr>
                <w:bCs/>
                <w:i/>
                <w:szCs w:val="20"/>
              </w:rPr>
              <w:t xml:space="preserve">Observation 16: When Set B and Set A are the same in BM-Case2, the beam prediction performance should be the optimum.  </w:t>
            </w:r>
          </w:p>
          <w:p w14:paraId="6F5D4E6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9965E19"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48A4CF68" w14:textId="77777777" w:rsidR="006768CC" w:rsidRDefault="00451D06">
            <w:pPr>
              <w:pStyle w:val="a1"/>
              <w:rPr>
                <w:bCs/>
                <w:i/>
                <w:szCs w:val="20"/>
              </w:rPr>
            </w:pPr>
            <w:r>
              <w:rPr>
                <w:bCs/>
                <w:i/>
                <w:szCs w:val="20"/>
              </w:rPr>
              <w:lastRenderedPageBreak/>
              <w:t>Observation 17: For Set B is a subset of Set A, if the selection of Set B is fixed or random over the entire K, then the actual best beam in Set A may or may not be known during K, and the beam prediction performance may degrade.</w:t>
            </w:r>
          </w:p>
          <w:p w14:paraId="75B598F4" w14:textId="77777777" w:rsidR="006768CC" w:rsidRDefault="006768CC">
            <w:pPr>
              <w:pStyle w:val="a1"/>
              <w:rPr>
                <w:bCs/>
                <w:i/>
                <w:szCs w:val="20"/>
              </w:rPr>
            </w:pPr>
          </w:p>
          <w:p w14:paraId="52B9B01E" w14:textId="77777777" w:rsidR="006768CC" w:rsidRDefault="00451D06">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38A642E5" w14:textId="77777777" w:rsidR="006768CC" w:rsidRDefault="00451D06">
            <w:pPr>
              <w:pStyle w:val="a1"/>
              <w:rPr>
                <w:bCs/>
                <w:i/>
                <w:szCs w:val="20"/>
              </w:rPr>
            </w:pPr>
            <w:r>
              <w:rPr>
                <w:bCs/>
                <w:i/>
                <w:szCs w:val="20"/>
              </w:rPr>
              <w:t>Observation 19: For BM-Case2 Set B is different to Set A, the actual best beam in Set A may or may not be known during K, and the beam prediction performance may degrade.</w:t>
            </w:r>
          </w:p>
          <w:p w14:paraId="5D61166B" w14:textId="77777777" w:rsidR="006768CC" w:rsidRDefault="00451D06">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70A5EECB" w14:textId="77777777" w:rsidR="006768CC" w:rsidRDefault="00451D06">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28C6DF7A" w14:textId="77777777" w:rsidR="006768CC" w:rsidRDefault="00451D06">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781D5D" w14:textId="77777777" w:rsidR="006768CC" w:rsidRDefault="006768CC">
            <w:pPr>
              <w:pStyle w:val="a1"/>
              <w:rPr>
                <w:bCs/>
                <w:i/>
                <w:szCs w:val="20"/>
              </w:rPr>
            </w:pPr>
          </w:p>
        </w:tc>
      </w:tr>
      <w:tr w:rsidR="006768CC" w14:paraId="7FCBEA18" w14:textId="77777777">
        <w:tc>
          <w:tcPr>
            <w:tcW w:w="1555" w:type="dxa"/>
            <w:vAlign w:val="center"/>
          </w:tcPr>
          <w:p w14:paraId="1194FA97" w14:textId="77777777" w:rsidR="006768CC" w:rsidRDefault="00451D06">
            <w:pPr>
              <w:pStyle w:val="a1"/>
            </w:pPr>
            <w:r>
              <w:rPr>
                <w:rFonts w:hint="eastAsia"/>
              </w:rPr>
              <w:lastRenderedPageBreak/>
              <w:t>M</w:t>
            </w:r>
            <w:r>
              <w:t>TK[23]</w:t>
            </w:r>
          </w:p>
        </w:tc>
        <w:tc>
          <w:tcPr>
            <w:tcW w:w="7507" w:type="dxa"/>
            <w:vAlign w:val="center"/>
          </w:tcPr>
          <w:p w14:paraId="1B5E280F" w14:textId="77777777" w:rsidR="006768CC" w:rsidRDefault="00451D06">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06337995" w14:textId="77777777" w:rsidR="006768CC" w:rsidRDefault="00451D06">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CE097EC" w14:textId="77777777" w:rsidR="006768CC" w:rsidRDefault="006768CC">
      <w:pPr>
        <w:spacing w:after="120"/>
      </w:pPr>
    </w:p>
    <w:p w14:paraId="5F3126A7" w14:textId="77777777" w:rsidR="006768CC" w:rsidRDefault="00451D06">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6768CC" w14:paraId="7A7683FC" w14:textId="77777777">
        <w:tc>
          <w:tcPr>
            <w:tcW w:w="9062" w:type="dxa"/>
            <w:gridSpan w:val="2"/>
          </w:tcPr>
          <w:p w14:paraId="7BA4C069" w14:textId="77777777" w:rsidR="006768CC" w:rsidRDefault="00451D06">
            <w:pPr>
              <w:spacing w:after="120"/>
              <w:jc w:val="center"/>
            </w:pPr>
            <w:r>
              <w:t>BM-Case 1</w:t>
            </w:r>
          </w:p>
        </w:tc>
      </w:tr>
      <w:tr w:rsidR="006768CC" w14:paraId="33AF6FC8" w14:textId="77777777">
        <w:tc>
          <w:tcPr>
            <w:tcW w:w="2830" w:type="dxa"/>
          </w:tcPr>
          <w:p w14:paraId="2FB266E4" w14:textId="77777777" w:rsidR="006768CC" w:rsidRDefault="00451D06">
            <w:pPr>
              <w:spacing w:after="120"/>
            </w:pPr>
            <w:r>
              <w:t>Alt.1 Set A and Set B are different (Set B is NOT a subset of Set A)</w:t>
            </w:r>
          </w:p>
        </w:tc>
        <w:tc>
          <w:tcPr>
            <w:tcW w:w="6232" w:type="dxa"/>
          </w:tcPr>
          <w:p w14:paraId="6A21F48B" w14:textId="77777777" w:rsidR="006768CC" w:rsidRDefault="00451D06">
            <w:pPr>
              <w:spacing w:after="120"/>
            </w:pPr>
            <w:r>
              <w:t xml:space="preserve">Sony[14],  </w:t>
            </w:r>
          </w:p>
        </w:tc>
      </w:tr>
      <w:tr w:rsidR="006768CC" w14:paraId="45F6271E" w14:textId="77777777">
        <w:tc>
          <w:tcPr>
            <w:tcW w:w="2830" w:type="dxa"/>
          </w:tcPr>
          <w:p w14:paraId="6C602C16" w14:textId="77777777" w:rsidR="006768CC" w:rsidRDefault="00451D06">
            <w:pPr>
              <w:spacing w:after="120"/>
            </w:pPr>
            <w:r>
              <w:t>Alt.2 Set B is a subset of Set A</w:t>
            </w:r>
          </w:p>
        </w:tc>
        <w:tc>
          <w:tcPr>
            <w:tcW w:w="6232" w:type="dxa"/>
          </w:tcPr>
          <w:p w14:paraId="40883F6E" w14:textId="77777777" w:rsidR="006768CC" w:rsidRDefault="00451D06">
            <w:pPr>
              <w:spacing w:after="120"/>
            </w:pPr>
            <w:r>
              <w:t>ZTE[3], Spreadtrum[4](for UE-side model), IDC[6] (for the same FR),OPPO[7],</w:t>
            </w:r>
            <w:proofErr w:type="spellStart"/>
            <w:r>
              <w:t>xiaomi</w:t>
            </w:r>
            <w:proofErr w:type="spellEnd"/>
            <w:r>
              <w:t xml:space="preserve">[18], Nokia[20], </w:t>
            </w:r>
          </w:p>
        </w:tc>
      </w:tr>
      <w:tr w:rsidR="006768CC" w14:paraId="72F98FC0" w14:textId="77777777">
        <w:tc>
          <w:tcPr>
            <w:tcW w:w="2830" w:type="dxa"/>
          </w:tcPr>
          <w:p w14:paraId="0F4780AB" w14:textId="77777777" w:rsidR="006768CC" w:rsidRDefault="006768CC">
            <w:pPr>
              <w:spacing w:after="120"/>
            </w:pPr>
          </w:p>
        </w:tc>
        <w:tc>
          <w:tcPr>
            <w:tcW w:w="6232" w:type="dxa"/>
          </w:tcPr>
          <w:p w14:paraId="451FE0A2" w14:textId="77777777" w:rsidR="006768CC" w:rsidRDefault="00451D06">
            <w:pPr>
              <w:spacing w:after="120"/>
            </w:pPr>
            <w:r>
              <w:t>Spreadtrum[4](up to gNB implementation for NW-side model)</w:t>
            </w:r>
          </w:p>
        </w:tc>
      </w:tr>
    </w:tbl>
    <w:p w14:paraId="6B0C9DFA" w14:textId="77777777" w:rsidR="006768CC" w:rsidRDefault="006768CC">
      <w:pPr>
        <w:spacing w:after="120"/>
      </w:pPr>
    </w:p>
    <w:tbl>
      <w:tblPr>
        <w:tblStyle w:val="af6"/>
        <w:tblW w:w="0" w:type="auto"/>
        <w:tblLook w:val="04A0" w:firstRow="1" w:lastRow="0" w:firstColumn="1" w:lastColumn="0" w:noHBand="0" w:noVBand="1"/>
      </w:tblPr>
      <w:tblGrid>
        <w:gridCol w:w="2830"/>
        <w:gridCol w:w="6232"/>
      </w:tblGrid>
      <w:tr w:rsidR="006768CC" w14:paraId="7667DFC1" w14:textId="77777777">
        <w:tc>
          <w:tcPr>
            <w:tcW w:w="9062" w:type="dxa"/>
            <w:gridSpan w:val="2"/>
          </w:tcPr>
          <w:p w14:paraId="5E1568F1" w14:textId="77777777" w:rsidR="006768CC" w:rsidRDefault="00451D06">
            <w:pPr>
              <w:spacing w:after="120"/>
              <w:jc w:val="center"/>
            </w:pPr>
            <w:r>
              <w:t>BM-Case 2</w:t>
            </w:r>
          </w:p>
        </w:tc>
      </w:tr>
      <w:tr w:rsidR="006768CC" w14:paraId="33F32FE4" w14:textId="77777777">
        <w:tc>
          <w:tcPr>
            <w:tcW w:w="2830" w:type="dxa"/>
          </w:tcPr>
          <w:p w14:paraId="09FFF923" w14:textId="77777777" w:rsidR="006768CC" w:rsidRDefault="00451D06">
            <w:pPr>
              <w:spacing w:after="120"/>
            </w:pPr>
            <w:r>
              <w:t>Alt.1 Set A and Set B are different (Set B is NOT a subset of Set A)</w:t>
            </w:r>
          </w:p>
        </w:tc>
        <w:tc>
          <w:tcPr>
            <w:tcW w:w="6232" w:type="dxa"/>
          </w:tcPr>
          <w:p w14:paraId="3C05574E" w14:textId="77777777" w:rsidR="006768CC" w:rsidRDefault="00451D06">
            <w:pPr>
              <w:spacing w:after="120"/>
            </w:pPr>
            <w:r>
              <w:t xml:space="preserve">Huawei[2] , IDC[6] (for the same FR), Sony[14],  </w:t>
            </w:r>
          </w:p>
        </w:tc>
      </w:tr>
      <w:tr w:rsidR="006768CC" w14:paraId="66AFEA79" w14:textId="77777777">
        <w:tc>
          <w:tcPr>
            <w:tcW w:w="2830" w:type="dxa"/>
          </w:tcPr>
          <w:p w14:paraId="13810E87" w14:textId="77777777" w:rsidR="006768CC" w:rsidRDefault="00451D06">
            <w:pPr>
              <w:spacing w:after="120"/>
              <w:rPr>
                <w:lang w:val="en-GB"/>
              </w:rPr>
            </w:pPr>
            <w:r>
              <w:t xml:space="preserve">Alt.2 </w:t>
            </w:r>
            <w:r>
              <w:rPr>
                <w:lang w:val="en-GB"/>
              </w:rPr>
              <w:t>Set B is a subset of Set A (Set A and Set B are not the same)</w:t>
            </w:r>
          </w:p>
        </w:tc>
        <w:tc>
          <w:tcPr>
            <w:tcW w:w="6232" w:type="dxa"/>
          </w:tcPr>
          <w:p w14:paraId="59171C92" w14:textId="77777777" w:rsidR="006768CC" w:rsidRDefault="00451D06">
            <w:pPr>
              <w:spacing w:after="120"/>
            </w:pPr>
            <w:r>
              <w:t xml:space="preserve">Huawei[2], IDC[6] (for different FRs), </w:t>
            </w:r>
          </w:p>
        </w:tc>
      </w:tr>
      <w:tr w:rsidR="006768CC" w14:paraId="39BE8FBA" w14:textId="77777777">
        <w:tc>
          <w:tcPr>
            <w:tcW w:w="2830" w:type="dxa"/>
          </w:tcPr>
          <w:p w14:paraId="05C31135" w14:textId="77777777" w:rsidR="006768CC" w:rsidRDefault="00451D06">
            <w:pPr>
              <w:spacing w:after="120"/>
            </w:pPr>
            <w:r>
              <w:t xml:space="preserve">Alt.3 </w:t>
            </w:r>
            <w:r>
              <w:rPr>
                <w:rFonts w:eastAsia="宋体"/>
                <w:szCs w:val="20"/>
                <w:lang w:val="en-GB" w:eastAsia="ja-JP"/>
              </w:rPr>
              <w:t>Set A and Set B are the same</w:t>
            </w:r>
          </w:p>
        </w:tc>
        <w:tc>
          <w:tcPr>
            <w:tcW w:w="6232" w:type="dxa"/>
          </w:tcPr>
          <w:p w14:paraId="2777CB4A" w14:textId="77777777" w:rsidR="006768CC" w:rsidRDefault="00451D06">
            <w:pPr>
              <w:spacing w:after="120"/>
              <w:rPr>
                <w:lang w:val="sv-SE"/>
              </w:rPr>
            </w:pPr>
            <w:r>
              <w:rPr>
                <w:lang w:val="sv-SE"/>
              </w:rPr>
              <w:t xml:space="preserve">ZTE[3], OPPO[7], LGE[9], xiaomi[18],Nokia[20],  </w:t>
            </w:r>
          </w:p>
        </w:tc>
      </w:tr>
    </w:tbl>
    <w:p w14:paraId="5E9CB519" w14:textId="77777777" w:rsidR="006768CC" w:rsidRDefault="006768CC">
      <w:pPr>
        <w:spacing w:after="120"/>
        <w:rPr>
          <w:lang w:val="sv-SE"/>
        </w:rPr>
      </w:pPr>
    </w:p>
    <w:p w14:paraId="3CDC7AD1" w14:textId="77777777" w:rsidR="006768CC" w:rsidRDefault="00451D06">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71606BA1" w14:textId="77777777" w:rsidR="006768CC" w:rsidRDefault="006768CC">
      <w:pPr>
        <w:spacing w:after="120"/>
      </w:pPr>
    </w:p>
    <w:p w14:paraId="1B0DF92D" w14:textId="77777777" w:rsidR="006768CC" w:rsidRDefault="00451D06">
      <w:pPr>
        <w:pStyle w:val="6"/>
        <w:spacing w:after="120"/>
        <w:rPr>
          <w:lang w:eastAsia="zh-CN"/>
        </w:rPr>
      </w:pPr>
      <w:r>
        <w:rPr>
          <w:lang w:eastAsia="zh-CN"/>
        </w:rPr>
        <w:lastRenderedPageBreak/>
        <w:t>Check views 3.3</w:t>
      </w:r>
    </w:p>
    <w:p w14:paraId="021CE63A" w14:textId="77777777" w:rsidR="006768CC" w:rsidRDefault="006768CC">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6768CC" w14:paraId="3929406B" w14:textId="77777777">
        <w:tc>
          <w:tcPr>
            <w:tcW w:w="9062" w:type="dxa"/>
            <w:gridSpan w:val="3"/>
          </w:tcPr>
          <w:p w14:paraId="29B8FF5C"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6768CC" w14:paraId="07B3EF9C" w14:textId="77777777">
        <w:tc>
          <w:tcPr>
            <w:tcW w:w="3020" w:type="dxa"/>
          </w:tcPr>
          <w:p w14:paraId="7E992B19" w14:textId="77777777" w:rsidR="006768CC" w:rsidRDefault="006768CC">
            <w:pPr>
              <w:rPr>
                <w:rFonts w:eastAsiaTheme="minorEastAsia"/>
                <w:lang w:eastAsia="zh-CN"/>
              </w:rPr>
            </w:pPr>
          </w:p>
        </w:tc>
        <w:tc>
          <w:tcPr>
            <w:tcW w:w="3021" w:type="dxa"/>
          </w:tcPr>
          <w:p w14:paraId="5517634E"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7D497FAC"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6D76FDF0" w14:textId="77777777">
        <w:tc>
          <w:tcPr>
            <w:tcW w:w="3020" w:type="dxa"/>
          </w:tcPr>
          <w:p w14:paraId="1CFBEC8B" w14:textId="77777777" w:rsidR="006768CC" w:rsidRDefault="00451D06">
            <w:pPr>
              <w:rPr>
                <w:rFonts w:eastAsiaTheme="minorEastAsia"/>
                <w:lang w:eastAsia="zh-CN"/>
              </w:rPr>
            </w:pPr>
            <w:r>
              <w:t>Alt.1 Set A and Set B are different (Set B is NOT a subset of Set A)</w:t>
            </w:r>
          </w:p>
        </w:tc>
        <w:tc>
          <w:tcPr>
            <w:tcW w:w="3021" w:type="dxa"/>
          </w:tcPr>
          <w:p w14:paraId="07AE652B" w14:textId="77777777" w:rsidR="006768CC" w:rsidRDefault="006768CC">
            <w:pPr>
              <w:rPr>
                <w:rFonts w:eastAsiaTheme="minorEastAsia"/>
                <w:lang w:eastAsia="zh-CN"/>
              </w:rPr>
            </w:pPr>
          </w:p>
        </w:tc>
        <w:tc>
          <w:tcPr>
            <w:tcW w:w="3021" w:type="dxa"/>
          </w:tcPr>
          <w:p w14:paraId="486BDFD6" w14:textId="77777777" w:rsidR="006768CC" w:rsidRDefault="006768CC">
            <w:pPr>
              <w:rPr>
                <w:rFonts w:eastAsiaTheme="minorEastAsia"/>
                <w:lang w:eastAsia="zh-CN"/>
              </w:rPr>
            </w:pPr>
          </w:p>
        </w:tc>
      </w:tr>
      <w:tr w:rsidR="006768CC" w14:paraId="2A9DE9E1" w14:textId="77777777">
        <w:tc>
          <w:tcPr>
            <w:tcW w:w="3020" w:type="dxa"/>
          </w:tcPr>
          <w:p w14:paraId="08F8E14B" w14:textId="77777777" w:rsidR="006768CC" w:rsidRDefault="00451D06">
            <w:pPr>
              <w:rPr>
                <w:rFonts w:eastAsiaTheme="minorEastAsia"/>
                <w:lang w:eastAsia="zh-CN"/>
              </w:rPr>
            </w:pPr>
            <w:r>
              <w:t>Alt.2 Set B is a subset of Set A</w:t>
            </w:r>
          </w:p>
        </w:tc>
        <w:tc>
          <w:tcPr>
            <w:tcW w:w="3021" w:type="dxa"/>
          </w:tcPr>
          <w:p w14:paraId="4EE7AC86" w14:textId="3ECA5039" w:rsidR="006768CC" w:rsidRDefault="00451D06">
            <w:pPr>
              <w:rPr>
                <w:rFonts w:eastAsiaTheme="minorEastAsia"/>
                <w:lang w:eastAsia="zh-CN"/>
              </w:rPr>
            </w:pPr>
            <w:r>
              <w:rPr>
                <w:rFonts w:eastAsiaTheme="minorEastAsia"/>
                <w:lang w:eastAsia="zh-CN"/>
              </w:rPr>
              <w:t>vivo, NVIDIA, NEC</w:t>
            </w:r>
            <w:r>
              <w:rPr>
                <w:rFonts w:eastAsiaTheme="minorEastAsia" w:hint="eastAsia"/>
                <w:lang w:eastAsia="zh-CN"/>
              </w:rPr>
              <w:t>, ZTE</w:t>
            </w:r>
            <w:r w:rsidR="009B08E0">
              <w:rPr>
                <w:rFonts w:eastAsia="Yu Mincho"/>
                <w:lang w:eastAsia="ja-JP"/>
              </w:rPr>
              <w:t xml:space="preserve">, </w:t>
            </w:r>
            <w:proofErr w:type="spellStart"/>
            <w:r w:rsidR="009B08E0">
              <w:rPr>
                <w:rFonts w:eastAsiaTheme="minorEastAsia"/>
                <w:lang w:eastAsia="zh-CN"/>
              </w:rPr>
              <w:t>S</w:t>
            </w:r>
            <w:r w:rsidR="009B08E0">
              <w:rPr>
                <w:rFonts w:eastAsiaTheme="minorEastAsia" w:hint="eastAsia"/>
                <w:lang w:eastAsia="zh-CN"/>
              </w:rPr>
              <w:t>preadtrum</w:t>
            </w:r>
            <w:proofErr w:type="spellEnd"/>
            <w:r w:rsidR="00FA5FBB">
              <w:rPr>
                <w:rFonts w:eastAsiaTheme="minorEastAsia"/>
                <w:lang w:eastAsia="zh-CN"/>
              </w:rPr>
              <w:t xml:space="preserve">, </w:t>
            </w:r>
            <w:proofErr w:type="spellStart"/>
            <w:proofErr w:type="gramStart"/>
            <w:r w:rsidR="00FA5FBB">
              <w:rPr>
                <w:rFonts w:eastAsiaTheme="minorEastAsia"/>
                <w:lang w:eastAsia="zh-CN"/>
              </w:rPr>
              <w:t>Fujitsu</w:t>
            </w:r>
            <w:r w:rsidR="000A6CB3">
              <w:rPr>
                <w:rFonts w:eastAsiaTheme="minorEastAsia"/>
                <w:lang w:eastAsia="zh-CN"/>
              </w:rPr>
              <w:t>,CMCC</w:t>
            </w:r>
            <w:proofErr w:type="spellEnd"/>
            <w:proofErr w:type="gramEnd"/>
          </w:p>
        </w:tc>
        <w:tc>
          <w:tcPr>
            <w:tcW w:w="3021" w:type="dxa"/>
          </w:tcPr>
          <w:p w14:paraId="28D265F3" w14:textId="77777777" w:rsidR="006768CC" w:rsidRDefault="006768CC">
            <w:pPr>
              <w:rPr>
                <w:rFonts w:eastAsiaTheme="minorEastAsia"/>
                <w:lang w:eastAsia="zh-CN"/>
              </w:rPr>
            </w:pPr>
          </w:p>
        </w:tc>
      </w:tr>
      <w:tr w:rsidR="006768CC" w14:paraId="43F11BD4" w14:textId="77777777">
        <w:tc>
          <w:tcPr>
            <w:tcW w:w="9062" w:type="dxa"/>
            <w:gridSpan w:val="3"/>
          </w:tcPr>
          <w:p w14:paraId="072224F9" w14:textId="77777777" w:rsidR="006768CC" w:rsidRDefault="00451D06">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6768CC" w14:paraId="4ED5C102" w14:textId="77777777">
        <w:tc>
          <w:tcPr>
            <w:tcW w:w="3020" w:type="dxa"/>
          </w:tcPr>
          <w:p w14:paraId="13C576C6" w14:textId="77777777" w:rsidR="006768CC" w:rsidRDefault="006768CC">
            <w:pPr>
              <w:rPr>
                <w:rFonts w:eastAsiaTheme="minorEastAsia"/>
                <w:lang w:eastAsia="zh-CN"/>
              </w:rPr>
            </w:pPr>
          </w:p>
        </w:tc>
        <w:tc>
          <w:tcPr>
            <w:tcW w:w="3021" w:type="dxa"/>
          </w:tcPr>
          <w:p w14:paraId="196A4CD8" w14:textId="77777777" w:rsidR="006768CC" w:rsidRDefault="00451D06">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2B5D0" w14:textId="77777777" w:rsidR="006768CC" w:rsidRDefault="00451D06">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6768CC" w14:paraId="4AD50717" w14:textId="77777777">
        <w:tc>
          <w:tcPr>
            <w:tcW w:w="3020" w:type="dxa"/>
          </w:tcPr>
          <w:p w14:paraId="795A3866" w14:textId="77777777" w:rsidR="006768CC" w:rsidRDefault="00451D06">
            <w:pPr>
              <w:rPr>
                <w:rFonts w:eastAsiaTheme="minorEastAsia"/>
                <w:lang w:eastAsia="zh-CN"/>
              </w:rPr>
            </w:pPr>
            <w:r>
              <w:t>Alt.1 Set A and Set B are different (Set B is NOT a subset of Set A)</w:t>
            </w:r>
          </w:p>
        </w:tc>
        <w:tc>
          <w:tcPr>
            <w:tcW w:w="3021" w:type="dxa"/>
          </w:tcPr>
          <w:p w14:paraId="1532969F" w14:textId="77777777" w:rsidR="006768CC" w:rsidRDefault="00451D06">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50C90516" w14:textId="77777777" w:rsidR="006768CC" w:rsidRDefault="006768CC">
            <w:pPr>
              <w:rPr>
                <w:rFonts w:eastAsiaTheme="minorEastAsia"/>
                <w:lang w:eastAsia="zh-CN"/>
              </w:rPr>
            </w:pPr>
          </w:p>
        </w:tc>
      </w:tr>
      <w:tr w:rsidR="006768CC" w14:paraId="42F814AA" w14:textId="77777777">
        <w:tc>
          <w:tcPr>
            <w:tcW w:w="3020" w:type="dxa"/>
          </w:tcPr>
          <w:p w14:paraId="697DDEFC" w14:textId="77777777" w:rsidR="006768CC" w:rsidRDefault="00451D06">
            <w:pPr>
              <w:rPr>
                <w:rFonts w:eastAsiaTheme="minorEastAsia"/>
                <w:lang w:eastAsia="zh-CN"/>
              </w:rPr>
            </w:pPr>
            <w:r>
              <w:t xml:space="preserve">Alt.2 </w:t>
            </w:r>
            <w:r>
              <w:rPr>
                <w:lang w:val="en-GB"/>
              </w:rPr>
              <w:t>Set B is a subset of Set A (Set A and Set B are not the same)</w:t>
            </w:r>
          </w:p>
        </w:tc>
        <w:tc>
          <w:tcPr>
            <w:tcW w:w="3021" w:type="dxa"/>
          </w:tcPr>
          <w:p w14:paraId="1CE05D63" w14:textId="77777777" w:rsidR="006768CC" w:rsidRDefault="00451D06">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666B71C2" w14:textId="77777777" w:rsidR="006768CC" w:rsidRDefault="006768CC">
            <w:pPr>
              <w:rPr>
                <w:rFonts w:eastAsiaTheme="minorEastAsia"/>
                <w:lang w:eastAsia="zh-CN"/>
              </w:rPr>
            </w:pPr>
          </w:p>
        </w:tc>
      </w:tr>
      <w:tr w:rsidR="006768CC" w14:paraId="70098282" w14:textId="77777777">
        <w:tc>
          <w:tcPr>
            <w:tcW w:w="3020" w:type="dxa"/>
          </w:tcPr>
          <w:p w14:paraId="423D9AE5" w14:textId="77777777" w:rsidR="006768CC" w:rsidRDefault="00451D06">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506C1490" w14:textId="77777777" w:rsidR="006768CC" w:rsidRDefault="00451D06">
            <w:pPr>
              <w:rPr>
                <w:rFonts w:eastAsia="宋体"/>
                <w:lang w:eastAsia="zh-CN"/>
              </w:rPr>
            </w:pPr>
            <w:r>
              <w:rPr>
                <w:rFonts w:eastAsia="Yu Mincho" w:hint="eastAsia"/>
                <w:lang w:eastAsia="ja-JP"/>
              </w:rPr>
              <w:t>D</w:t>
            </w:r>
            <w:r>
              <w:rPr>
                <w:rFonts w:eastAsia="Yu Mincho"/>
                <w:lang w:eastAsia="ja-JP"/>
              </w:rPr>
              <w:t>CM, NVIDIA</w:t>
            </w:r>
            <w:r>
              <w:rPr>
                <w:rFonts w:eastAsia="宋体" w:hint="eastAsia"/>
                <w:lang w:eastAsia="zh-CN"/>
              </w:rPr>
              <w:t>, ZTE</w:t>
            </w:r>
            <w:r w:rsidR="009B08E0">
              <w:rPr>
                <w:rFonts w:eastAsia="Yu Mincho"/>
                <w:lang w:eastAsia="ja-JP"/>
              </w:rPr>
              <w:t xml:space="preserve">, </w:t>
            </w:r>
            <w:r w:rsidR="009B08E0">
              <w:rPr>
                <w:rFonts w:eastAsiaTheme="minorEastAsia"/>
                <w:lang w:eastAsia="zh-CN"/>
              </w:rPr>
              <w:t>S</w:t>
            </w:r>
            <w:r w:rsidR="009B08E0">
              <w:rPr>
                <w:rFonts w:eastAsiaTheme="minorEastAsia" w:hint="eastAsia"/>
                <w:lang w:eastAsia="zh-CN"/>
              </w:rPr>
              <w:t>preadtrum</w:t>
            </w:r>
          </w:p>
        </w:tc>
        <w:tc>
          <w:tcPr>
            <w:tcW w:w="3021" w:type="dxa"/>
          </w:tcPr>
          <w:p w14:paraId="5D5DBC31" w14:textId="77777777" w:rsidR="006768CC" w:rsidRDefault="00451D06">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37E0A5D8" w14:textId="77777777" w:rsidR="006768CC" w:rsidRDefault="006768CC">
      <w:pPr>
        <w:spacing w:after="120"/>
        <w:rPr>
          <w:lang w:val="en-GB"/>
        </w:rPr>
      </w:pPr>
    </w:p>
    <w:p w14:paraId="4047299C" w14:textId="77777777" w:rsidR="006768CC" w:rsidRDefault="00451D06">
      <w:pPr>
        <w:pStyle w:val="afa"/>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05140CDC" w14:textId="77777777" w:rsidR="006768CC" w:rsidRDefault="00451D06">
      <w:pPr>
        <w:pStyle w:val="afa"/>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6768CC" w14:paraId="65DE42D7" w14:textId="77777777">
        <w:tc>
          <w:tcPr>
            <w:tcW w:w="1413" w:type="dxa"/>
          </w:tcPr>
          <w:p w14:paraId="6D3DF676" w14:textId="77777777" w:rsidR="006768CC" w:rsidRDefault="00451D06">
            <w:r>
              <w:rPr>
                <w:rFonts w:eastAsia="宋体"/>
              </w:rPr>
              <w:t>Company</w:t>
            </w:r>
          </w:p>
        </w:tc>
        <w:tc>
          <w:tcPr>
            <w:tcW w:w="992" w:type="dxa"/>
          </w:tcPr>
          <w:p w14:paraId="7D2502F3" w14:textId="77777777" w:rsidR="006768CC" w:rsidRDefault="00451D06">
            <w:r>
              <w:rPr>
                <w:rFonts w:hint="eastAsia"/>
              </w:rPr>
              <w:t>Y</w:t>
            </w:r>
            <w:r>
              <w:t>/N</w:t>
            </w:r>
          </w:p>
        </w:tc>
        <w:tc>
          <w:tcPr>
            <w:tcW w:w="6662" w:type="dxa"/>
          </w:tcPr>
          <w:p w14:paraId="0FEF2EAC" w14:textId="77777777" w:rsidR="006768CC" w:rsidRDefault="00451D06">
            <w:r>
              <w:rPr>
                <w:rFonts w:hint="eastAsia"/>
              </w:rPr>
              <w:t>C</w:t>
            </w:r>
            <w:r>
              <w:t>omments</w:t>
            </w:r>
          </w:p>
        </w:tc>
      </w:tr>
      <w:tr w:rsidR="006768CC" w14:paraId="40197185" w14:textId="77777777">
        <w:tc>
          <w:tcPr>
            <w:tcW w:w="1413" w:type="dxa"/>
          </w:tcPr>
          <w:p w14:paraId="1AB72174" w14:textId="77777777" w:rsidR="006768CC" w:rsidRDefault="00451D06">
            <w:r>
              <w:t>Google</w:t>
            </w:r>
          </w:p>
        </w:tc>
        <w:tc>
          <w:tcPr>
            <w:tcW w:w="992" w:type="dxa"/>
          </w:tcPr>
          <w:p w14:paraId="7E8B0F77" w14:textId="77777777" w:rsidR="006768CC" w:rsidRDefault="00451D06">
            <w:r>
              <w:t>N</w:t>
            </w:r>
          </w:p>
        </w:tc>
        <w:tc>
          <w:tcPr>
            <w:tcW w:w="6662" w:type="dxa"/>
          </w:tcPr>
          <w:p w14:paraId="37DD4E81" w14:textId="77777777" w:rsidR="006768CC" w:rsidRDefault="00451D06">
            <w:r>
              <w:t>We think it is unnecessary for down-selection. Both Alt1 and Alt2 look to be valid use cases.</w:t>
            </w:r>
          </w:p>
        </w:tc>
      </w:tr>
      <w:tr w:rsidR="006768CC" w14:paraId="6936B330" w14:textId="77777777">
        <w:tc>
          <w:tcPr>
            <w:tcW w:w="1413" w:type="dxa"/>
          </w:tcPr>
          <w:p w14:paraId="2B24E02C" w14:textId="77777777" w:rsidR="006768CC" w:rsidRDefault="00451D06">
            <w:r>
              <w:rPr>
                <w:rFonts w:eastAsiaTheme="minorEastAsia" w:hint="eastAsia"/>
                <w:lang w:eastAsia="zh-CN"/>
              </w:rPr>
              <w:t>CATT</w:t>
            </w:r>
          </w:p>
        </w:tc>
        <w:tc>
          <w:tcPr>
            <w:tcW w:w="992" w:type="dxa"/>
          </w:tcPr>
          <w:p w14:paraId="40B8BE31" w14:textId="77777777" w:rsidR="006768CC" w:rsidRDefault="00451D06">
            <w:r>
              <w:rPr>
                <w:rFonts w:eastAsiaTheme="minorEastAsia" w:hint="eastAsia"/>
                <w:lang w:eastAsia="zh-CN"/>
              </w:rPr>
              <w:t>N</w:t>
            </w:r>
          </w:p>
        </w:tc>
        <w:tc>
          <w:tcPr>
            <w:tcW w:w="6662" w:type="dxa"/>
          </w:tcPr>
          <w:p w14:paraId="0A653F36" w14:textId="77777777" w:rsidR="006768CC" w:rsidRDefault="00451D06">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768CC" w14:paraId="57C02D54" w14:textId="77777777">
        <w:tc>
          <w:tcPr>
            <w:tcW w:w="1413" w:type="dxa"/>
          </w:tcPr>
          <w:p w14:paraId="72851798" w14:textId="77777777" w:rsidR="006768CC" w:rsidRDefault="00451D06">
            <w:r>
              <w:rPr>
                <w:rFonts w:eastAsiaTheme="minorEastAsia"/>
                <w:lang w:eastAsia="zh-CN"/>
              </w:rPr>
              <w:t>Vivo</w:t>
            </w:r>
          </w:p>
        </w:tc>
        <w:tc>
          <w:tcPr>
            <w:tcW w:w="992" w:type="dxa"/>
          </w:tcPr>
          <w:p w14:paraId="76E71648" w14:textId="77777777" w:rsidR="006768CC" w:rsidRDefault="006768CC"/>
        </w:tc>
        <w:tc>
          <w:tcPr>
            <w:tcW w:w="6662" w:type="dxa"/>
          </w:tcPr>
          <w:p w14:paraId="1A4EAFEF" w14:textId="77777777" w:rsidR="006768CC" w:rsidRDefault="00451D06">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6768CC" w14:paraId="725EBD0C" w14:textId="77777777">
        <w:tc>
          <w:tcPr>
            <w:tcW w:w="1413" w:type="dxa"/>
          </w:tcPr>
          <w:p w14:paraId="0297D0A0" w14:textId="77777777" w:rsidR="006768CC" w:rsidRDefault="00451D06">
            <w:r>
              <w:t>Sony</w:t>
            </w:r>
          </w:p>
        </w:tc>
        <w:tc>
          <w:tcPr>
            <w:tcW w:w="992" w:type="dxa"/>
          </w:tcPr>
          <w:p w14:paraId="152B4D30" w14:textId="77777777" w:rsidR="006768CC" w:rsidRDefault="00451D06">
            <w:r>
              <w:t>N</w:t>
            </w:r>
          </w:p>
        </w:tc>
        <w:tc>
          <w:tcPr>
            <w:tcW w:w="6662" w:type="dxa"/>
          </w:tcPr>
          <w:p w14:paraId="393CF3B8" w14:textId="77777777" w:rsidR="006768CC" w:rsidRDefault="00451D06">
            <w:r>
              <w:t>It is up to implementation for defining the set B. At current stage we should study the standard impact of Case 1 and Case 2 instead of down-selecting different detailed options.</w:t>
            </w:r>
          </w:p>
        </w:tc>
      </w:tr>
      <w:tr w:rsidR="006768CC" w14:paraId="7A1FFC95" w14:textId="77777777">
        <w:tc>
          <w:tcPr>
            <w:tcW w:w="1413" w:type="dxa"/>
          </w:tcPr>
          <w:p w14:paraId="37876215" w14:textId="77777777" w:rsidR="006768CC" w:rsidRDefault="00451D06">
            <w:r>
              <w:rPr>
                <w:lang w:eastAsia="zh-CN"/>
              </w:rPr>
              <w:t>Xiaomi</w:t>
            </w:r>
            <w:r>
              <w:rPr>
                <w:rFonts w:hint="eastAsia"/>
                <w:lang w:eastAsia="zh-CN"/>
              </w:rPr>
              <w:t xml:space="preserve"> </w:t>
            </w:r>
          </w:p>
        </w:tc>
        <w:tc>
          <w:tcPr>
            <w:tcW w:w="992" w:type="dxa"/>
          </w:tcPr>
          <w:p w14:paraId="5FCA88AF" w14:textId="77777777" w:rsidR="006768CC" w:rsidRDefault="006768CC"/>
        </w:tc>
        <w:tc>
          <w:tcPr>
            <w:tcW w:w="6662" w:type="dxa"/>
          </w:tcPr>
          <w:p w14:paraId="77EA7F3B" w14:textId="77777777" w:rsidR="006768CC" w:rsidRDefault="00451D06">
            <w:r>
              <w:rPr>
                <w:lang w:eastAsia="zh-CN"/>
              </w:rPr>
              <w:t>W</w:t>
            </w:r>
            <w:r>
              <w:rPr>
                <w:rFonts w:hint="eastAsia"/>
                <w:lang w:eastAsia="zh-CN"/>
              </w:rPr>
              <w:t xml:space="preserve">e </w:t>
            </w:r>
            <w:r>
              <w:rPr>
                <w:lang w:eastAsia="zh-CN"/>
              </w:rPr>
              <w:t xml:space="preserve">prefer to use Alt 2 for BM case 1 and Alt 3 for BM case 2. </w:t>
            </w:r>
          </w:p>
        </w:tc>
      </w:tr>
      <w:tr w:rsidR="006768CC" w14:paraId="3E101C76" w14:textId="77777777">
        <w:tc>
          <w:tcPr>
            <w:tcW w:w="1413" w:type="dxa"/>
          </w:tcPr>
          <w:p w14:paraId="3829CD9A" w14:textId="77777777" w:rsidR="006768CC" w:rsidRDefault="00451D06">
            <w:pPr>
              <w:rPr>
                <w:lang w:eastAsia="zh-CN"/>
              </w:rPr>
            </w:pPr>
            <w:r>
              <w:rPr>
                <w:lang w:eastAsia="zh-CN"/>
              </w:rPr>
              <w:t>MediaTek</w:t>
            </w:r>
          </w:p>
        </w:tc>
        <w:tc>
          <w:tcPr>
            <w:tcW w:w="992" w:type="dxa"/>
          </w:tcPr>
          <w:p w14:paraId="36C14EF5" w14:textId="77777777" w:rsidR="006768CC" w:rsidRDefault="00451D06">
            <w:r>
              <w:t>N</w:t>
            </w:r>
          </w:p>
        </w:tc>
        <w:tc>
          <w:tcPr>
            <w:tcW w:w="6662" w:type="dxa"/>
          </w:tcPr>
          <w:p w14:paraId="30FEE7D1" w14:textId="77777777" w:rsidR="006768CC" w:rsidRDefault="00451D06">
            <w:pPr>
              <w:rPr>
                <w:lang w:eastAsia="zh-CN"/>
              </w:rPr>
            </w:pPr>
            <w:r>
              <w:rPr>
                <w:lang w:eastAsia="zh-CN"/>
              </w:rPr>
              <w:t>These cases seem fine. For BM Case 2, Alt 3 could be the baseline to start with.</w:t>
            </w:r>
          </w:p>
        </w:tc>
      </w:tr>
      <w:tr w:rsidR="006768CC" w14:paraId="56DFB0C2" w14:textId="77777777">
        <w:tc>
          <w:tcPr>
            <w:tcW w:w="1413" w:type="dxa"/>
          </w:tcPr>
          <w:p w14:paraId="0B20A50D" w14:textId="77777777" w:rsidR="006768CC" w:rsidRDefault="00451D06">
            <w:pPr>
              <w:rPr>
                <w:lang w:eastAsia="zh-CN"/>
              </w:rPr>
            </w:pPr>
            <w:r>
              <w:rPr>
                <w:lang w:eastAsia="zh-CN"/>
              </w:rPr>
              <w:t>HW/</w:t>
            </w:r>
            <w:proofErr w:type="spellStart"/>
            <w:r>
              <w:rPr>
                <w:lang w:eastAsia="zh-CN"/>
              </w:rPr>
              <w:t>HiSi</w:t>
            </w:r>
            <w:proofErr w:type="spellEnd"/>
          </w:p>
        </w:tc>
        <w:tc>
          <w:tcPr>
            <w:tcW w:w="992" w:type="dxa"/>
          </w:tcPr>
          <w:p w14:paraId="7E689074" w14:textId="77777777" w:rsidR="006768CC" w:rsidRDefault="00451D06">
            <w:r>
              <w:t>N</w:t>
            </w:r>
          </w:p>
        </w:tc>
        <w:tc>
          <w:tcPr>
            <w:tcW w:w="6662" w:type="dxa"/>
          </w:tcPr>
          <w:p w14:paraId="0C7A9CD8" w14:textId="77777777" w:rsidR="006768CC" w:rsidRDefault="00451D06">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6768CC" w14:paraId="6B16AE53" w14:textId="77777777">
        <w:tc>
          <w:tcPr>
            <w:tcW w:w="1413" w:type="dxa"/>
          </w:tcPr>
          <w:p w14:paraId="5E8CD559" w14:textId="77777777" w:rsidR="006768CC" w:rsidRDefault="00451D06">
            <w:pPr>
              <w:rPr>
                <w:lang w:eastAsia="zh-CN"/>
              </w:rPr>
            </w:pPr>
            <w:r>
              <w:rPr>
                <w:lang w:eastAsia="zh-CN"/>
              </w:rPr>
              <w:t>Qualcomm</w:t>
            </w:r>
          </w:p>
        </w:tc>
        <w:tc>
          <w:tcPr>
            <w:tcW w:w="992" w:type="dxa"/>
          </w:tcPr>
          <w:p w14:paraId="5BE18D20" w14:textId="77777777" w:rsidR="006768CC" w:rsidRDefault="00451D06">
            <w:r>
              <w:t>N</w:t>
            </w:r>
          </w:p>
        </w:tc>
        <w:tc>
          <w:tcPr>
            <w:tcW w:w="6662" w:type="dxa"/>
          </w:tcPr>
          <w:p w14:paraId="76EFDDA3" w14:textId="77777777" w:rsidR="006768CC" w:rsidRDefault="00451D06">
            <w:pPr>
              <w:rPr>
                <w:lang w:eastAsia="zh-CN"/>
              </w:rPr>
            </w:pPr>
            <w:r>
              <w:rPr>
                <w:lang w:eastAsia="zh-CN"/>
              </w:rPr>
              <w:t>No need to down-select at this point.</w:t>
            </w:r>
          </w:p>
        </w:tc>
      </w:tr>
      <w:tr w:rsidR="006768CC" w14:paraId="61DC274B" w14:textId="77777777">
        <w:tc>
          <w:tcPr>
            <w:tcW w:w="1413" w:type="dxa"/>
          </w:tcPr>
          <w:p w14:paraId="602A8695" w14:textId="77777777" w:rsidR="006768CC" w:rsidRDefault="00451D06">
            <w:pPr>
              <w:rPr>
                <w:lang w:eastAsia="zh-CN"/>
              </w:rPr>
            </w:pPr>
            <w:r>
              <w:rPr>
                <w:rFonts w:hint="eastAsia"/>
              </w:rPr>
              <w:t>S</w:t>
            </w:r>
            <w:r>
              <w:t>amsung</w:t>
            </w:r>
          </w:p>
        </w:tc>
        <w:tc>
          <w:tcPr>
            <w:tcW w:w="992" w:type="dxa"/>
          </w:tcPr>
          <w:p w14:paraId="5A79F9A3" w14:textId="77777777" w:rsidR="006768CC" w:rsidRDefault="00451D06">
            <w:r>
              <w:rPr>
                <w:rFonts w:hint="eastAsia"/>
              </w:rPr>
              <w:t>N</w:t>
            </w:r>
          </w:p>
        </w:tc>
        <w:tc>
          <w:tcPr>
            <w:tcW w:w="6662" w:type="dxa"/>
          </w:tcPr>
          <w:p w14:paraId="146AD78E" w14:textId="77777777" w:rsidR="006768CC" w:rsidRDefault="00451D06">
            <w:pPr>
              <w:rPr>
                <w:lang w:eastAsia="zh-CN"/>
              </w:rPr>
            </w:pPr>
            <w:r>
              <w:t xml:space="preserve">In our view, there is no need to do the down-selection in A.I. 9.2.3.2. It is more preferable that, these alternatives are down-selected or recommended based on the evaluation results in A.I. 9.3.2.1. </w:t>
            </w:r>
          </w:p>
        </w:tc>
      </w:tr>
      <w:tr w:rsidR="006768CC" w14:paraId="506440A1" w14:textId="77777777">
        <w:tc>
          <w:tcPr>
            <w:tcW w:w="1413" w:type="dxa"/>
          </w:tcPr>
          <w:p w14:paraId="55DC57BD" w14:textId="77777777" w:rsidR="006768CC" w:rsidRDefault="00451D06">
            <w:pPr>
              <w:rPr>
                <w:rFonts w:eastAsia="Malgun Gothic"/>
                <w:lang w:eastAsia="ko-KR"/>
              </w:rPr>
            </w:pPr>
            <w:r>
              <w:rPr>
                <w:rFonts w:eastAsia="Malgun Gothic" w:hint="eastAsia"/>
                <w:lang w:eastAsia="ko-KR"/>
              </w:rPr>
              <w:t>LGE</w:t>
            </w:r>
          </w:p>
        </w:tc>
        <w:tc>
          <w:tcPr>
            <w:tcW w:w="992" w:type="dxa"/>
          </w:tcPr>
          <w:p w14:paraId="011ED24B" w14:textId="77777777" w:rsidR="006768CC" w:rsidRDefault="006768CC"/>
        </w:tc>
        <w:tc>
          <w:tcPr>
            <w:tcW w:w="6662" w:type="dxa"/>
          </w:tcPr>
          <w:p w14:paraId="1676388D" w14:textId="77777777" w:rsidR="006768CC" w:rsidRDefault="00451D06">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6768CC" w14:paraId="2E377C2B" w14:textId="77777777">
        <w:tc>
          <w:tcPr>
            <w:tcW w:w="1413" w:type="dxa"/>
          </w:tcPr>
          <w:p w14:paraId="311049CD"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8EC0F71" w14:textId="77777777" w:rsidR="006768CC" w:rsidRDefault="006768CC"/>
        </w:tc>
        <w:tc>
          <w:tcPr>
            <w:tcW w:w="6662" w:type="dxa"/>
          </w:tcPr>
          <w:p w14:paraId="73195750" w14:textId="77777777" w:rsidR="006768CC" w:rsidRDefault="00451D06">
            <w:pPr>
              <w:rPr>
                <w:rFonts w:eastAsia="Malgun Gothic"/>
                <w:lang w:eastAsia="ko-KR"/>
              </w:rPr>
            </w:pPr>
            <w:r>
              <w:rPr>
                <w:rFonts w:eastAsiaTheme="minorEastAsia"/>
                <w:lang w:eastAsia="zh-CN"/>
              </w:rPr>
              <w:t>For BM-Case2, we support Alt.3 as starting point. And we are open to Alt.1 and Alt.2.</w:t>
            </w:r>
          </w:p>
        </w:tc>
      </w:tr>
      <w:tr w:rsidR="006768CC" w14:paraId="0EDF7ED8" w14:textId="77777777">
        <w:tc>
          <w:tcPr>
            <w:tcW w:w="1413" w:type="dxa"/>
          </w:tcPr>
          <w:p w14:paraId="21A34AE0" w14:textId="77777777" w:rsidR="006768CC" w:rsidRDefault="00451D06">
            <w:pPr>
              <w:rPr>
                <w:rFonts w:eastAsiaTheme="minorEastAsia"/>
                <w:lang w:eastAsia="zh-CN"/>
              </w:rPr>
            </w:pPr>
            <w:r>
              <w:rPr>
                <w:rFonts w:eastAsiaTheme="minorEastAsia" w:hint="eastAsia"/>
                <w:lang w:eastAsia="zh-CN"/>
              </w:rPr>
              <w:t>ZTE</w:t>
            </w:r>
          </w:p>
        </w:tc>
        <w:tc>
          <w:tcPr>
            <w:tcW w:w="992" w:type="dxa"/>
          </w:tcPr>
          <w:p w14:paraId="107C3145" w14:textId="77777777" w:rsidR="006768CC" w:rsidRDefault="00451D06">
            <w:pPr>
              <w:rPr>
                <w:rFonts w:eastAsia="宋体"/>
                <w:lang w:eastAsia="zh-CN"/>
              </w:rPr>
            </w:pPr>
            <w:r>
              <w:rPr>
                <w:rFonts w:eastAsia="宋体" w:hint="eastAsia"/>
                <w:lang w:eastAsia="zh-CN"/>
              </w:rPr>
              <w:t>N</w:t>
            </w:r>
          </w:p>
        </w:tc>
        <w:tc>
          <w:tcPr>
            <w:tcW w:w="6662" w:type="dxa"/>
          </w:tcPr>
          <w:p w14:paraId="077AD8E5" w14:textId="77777777" w:rsidR="006768CC" w:rsidRDefault="00451D06">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B08E0" w:rsidRPr="00945F66" w14:paraId="630A4901" w14:textId="77777777" w:rsidTr="009B08E0">
        <w:tc>
          <w:tcPr>
            <w:tcW w:w="1413" w:type="dxa"/>
          </w:tcPr>
          <w:p w14:paraId="2F11DA0B" w14:textId="77777777" w:rsidR="009B08E0" w:rsidRPr="00945F66" w:rsidRDefault="009B08E0" w:rsidP="00951090">
            <w:pPr>
              <w:rPr>
                <w:rFonts w:eastAsia="Malgun Gothic"/>
                <w:lang w:eastAsia="ko-KR"/>
              </w:rPr>
            </w:pPr>
            <w:r w:rsidRPr="006909D8">
              <w:rPr>
                <w:rFonts w:eastAsiaTheme="minorEastAsia"/>
                <w:lang w:eastAsia="zh-CN"/>
              </w:rPr>
              <w:t>S</w:t>
            </w:r>
            <w:r w:rsidRPr="006909D8">
              <w:rPr>
                <w:rFonts w:eastAsiaTheme="minorEastAsia" w:hint="eastAsia"/>
                <w:lang w:eastAsia="zh-CN"/>
              </w:rPr>
              <w:t>preadtrum</w:t>
            </w:r>
          </w:p>
        </w:tc>
        <w:tc>
          <w:tcPr>
            <w:tcW w:w="992" w:type="dxa"/>
          </w:tcPr>
          <w:p w14:paraId="5AE6ACF7" w14:textId="77777777" w:rsidR="009B08E0" w:rsidRPr="006909D8" w:rsidRDefault="009B08E0" w:rsidP="00951090">
            <w:pPr>
              <w:rPr>
                <w:rFonts w:eastAsiaTheme="minorEastAsia"/>
                <w:lang w:eastAsia="zh-CN"/>
              </w:rPr>
            </w:pPr>
          </w:p>
        </w:tc>
        <w:tc>
          <w:tcPr>
            <w:tcW w:w="6662" w:type="dxa"/>
          </w:tcPr>
          <w:p w14:paraId="5E8658D2" w14:textId="77777777" w:rsidR="009B08E0" w:rsidRPr="00945F66" w:rsidRDefault="009B08E0" w:rsidP="00951090">
            <w:pPr>
              <w:rPr>
                <w:rFonts w:eastAsia="Malgun Gothic"/>
                <w:lang w:eastAsia="ko-KR"/>
              </w:rPr>
            </w:pPr>
            <w:r w:rsidRPr="006909D8">
              <w:rPr>
                <w:rFonts w:eastAsiaTheme="minorEastAsia"/>
                <w:lang w:eastAsia="zh-CN"/>
              </w:rPr>
              <w:t>W</w:t>
            </w:r>
            <w:r w:rsidRPr="006909D8">
              <w:rPr>
                <w:rFonts w:eastAsiaTheme="minorEastAsia" w:hint="eastAsia"/>
                <w:lang w:eastAsia="zh-CN"/>
              </w:rPr>
              <w:t xml:space="preserve">e </w:t>
            </w:r>
            <w:r w:rsidRPr="006909D8">
              <w:rPr>
                <w:rFonts w:eastAsiaTheme="minorEastAsia"/>
                <w:lang w:eastAsia="zh-CN"/>
              </w:rPr>
              <w:t xml:space="preserve">prefer Alt 2 for BM case 1 and Alt 3 for BM case 2 </w:t>
            </w:r>
            <w:r w:rsidRPr="006909D8">
              <w:rPr>
                <w:rFonts w:eastAsiaTheme="minorEastAsia" w:hint="eastAsia"/>
                <w:lang w:eastAsia="zh-CN"/>
              </w:rPr>
              <w:t>as</w:t>
            </w:r>
            <w:r w:rsidRPr="006909D8">
              <w:rPr>
                <w:rFonts w:eastAsiaTheme="minorEastAsia"/>
                <w:lang w:eastAsia="zh-CN"/>
              </w:rPr>
              <w:t xml:space="preserve"> </w:t>
            </w:r>
            <w:r w:rsidRPr="006909D8">
              <w:rPr>
                <w:rFonts w:eastAsiaTheme="minorEastAsia" w:hint="eastAsia"/>
                <w:lang w:eastAsia="zh-CN"/>
              </w:rPr>
              <w:t>baseline</w:t>
            </w:r>
            <w:r w:rsidRPr="006909D8">
              <w:rPr>
                <w:rFonts w:eastAsiaTheme="minorEastAsia"/>
                <w:lang w:eastAsia="zh-CN"/>
              </w:rPr>
              <w:t>. But we are also open to other options</w:t>
            </w:r>
            <w:r>
              <w:rPr>
                <w:rFonts w:eastAsiaTheme="minorEastAsia" w:hint="eastAsia"/>
                <w:lang w:eastAsia="zh-CN"/>
              </w:rPr>
              <w:t>.</w:t>
            </w:r>
          </w:p>
        </w:tc>
      </w:tr>
    </w:tbl>
    <w:p w14:paraId="1C9F879A" w14:textId="77777777" w:rsidR="006768CC" w:rsidRDefault="00451D06">
      <w:pPr>
        <w:pStyle w:val="2"/>
      </w:pPr>
      <w:r>
        <w:t>Details for Set B</w:t>
      </w:r>
    </w:p>
    <w:p w14:paraId="2F21E96D" w14:textId="77777777" w:rsidR="006768CC" w:rsidRDefault="00451D06">
      <w:pPr>
        <w:pStyle w:val="3"/>
      </w:pPr>
      <w:r>
        <w:rPr>
          <w:rFonts w:asciiTheme="minorEastAsia" w:eastAsiaTheme="minorEastAsia" w:hAnsiTheme="minorEastAsia"/>
          <w:lang w:eastAsia="zh-CN"/>
        </w:rPr>
        <w:t>Refinement</w:t>
      </w:r>
      <w:r>
        <w:t xml:space="preserve"> of Set B</w:t>
      </w:r>
    </w:p>
    <w:p w14:paraId="4304C334" w14:textId="77777777" w:rsidR="006768CC" w:rsidRDefault="00451D06">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6768CC" w14:paraId="4CFCD327" w14:textId="77777777">
        <w:tc>
          <w:tcPr>
            <w:tcW w:w="1555" w:type="dxa"/>
            <w:vAlign w:val="center"/>
          </w:tcPr>
          <w:p w14:paraId="28C17C1B" w14:textId="77777777" w:rsidR="006768CC" w:rsidRDefault="006768CC">
            <w:pPr>
              <w:pStyle w:val="a1"/>
            </w:pPr>
          </w:p>
        </w:tc>
        <w:tc>
          <w:tcPr>
            <w:tcW w:w="7507" w:type="dxa"/>
            <w:vAlign w:val="center"/>
          </w:tcPr>
          <w:p w14:paraId="21C2E5F6" w14:textId="77777777" w:rsidR="006768CC" w:rsidRDefault="006768CC">
            <w:pPr>
              <w:spacing w:after="120"/>
              <w:jc w:val="both"/>
              <w:rPr>
                <w:rFonts w:eastAsia="宋体"/>
                <w:bCs/>
                <w:i/>
                <w:szCs w:val="20"/>
                <w:lang w:eastAsia="zh-CN"/>
              </w:rPr>
            </w:pPr>
          </w:p>
        </w:tc>
      </w:tr>
      <w:tr w:rsidR="006768CC" w14:paraId="72F2DA04" w14:textId="77777777">
        <w:tc>
          <w:tcPr>
            <w:tcW w:w="1555" w:type="dxa"/>
            <w:vAlign w:val="center"/>
          </w:tcPr>
          <w:p w14:paraId="1A3D4F45" w14:textId="77777777" w:rsidR="006768CC" w:rsidRDefault="00451D06">
            <w:pPr>
              <w:pStyle w:val="a1"/>
            </w:pPr>
            <w:r>
              <w:rPr>
                <w:rFonts w:hint="eastAsia"/>
              </w:rPr>
              <w:t>S</w:t>
            </w:r>
            <w:r>
              <w:t>amsung[27]</w:t>
            </w:r>
          </w:p>
        </w:tc>
        <w:tc>
          <w:tcPr>
            <w:tcW w:w="7507" w:type="dxa"/>
            <w:vAlign w:val="center"/>
          </w:tcPr>
          <w:p w14:paraId="3D16C436" w14:textId="77777777" w:rsidR="006768CC" w:rsidRDefault="00451D06">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2D7223A9" w14:textId="77777777" w:rsidR="006768CC" w:rsidRDefault="00451D06">
            <w:pPr>
              <w:pStyle w:val="afa"/>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0ECECE48" w14:textId="77777777" w:rsidR="006768CC" w:rsidRDefault="00451D06">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2ECC695D" w14:textId="77777777" w:rsidR="006768CC" w:rsidRDefault="00451D06">
            <w:pPr>
              <w:pStyle w:val="afa"/>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6768CC" w14:paraId="18DF99DB" w14:textId="77777777">
        <w:tc>
          <w:tcPr>
            <w:tcW w:w="1555" w:type="dxa"/>
            <w:vAlign w:val="center"/>
          </w:tcPr>
          <w:p w14:paraId="69A2C55C" w14:textId="77777777" w:rsidR="006768CC" w:rsidRDefault="00451D06">
            <w:pPr>
              <w:pStyle w:val="a1"/>
              <w:rPr>
                <w:rFonts w:eastAsiaTheme="minorEastAsia"/>
                <w:lang w:eastAsia="zh-CN"/>
              </w:rPr>
            </w:pPr>
            <w:r>
              <w:t>QC[32] submitted to EVM agenda item</w:t>
            </w:r>
          </w:p>
        </w:tc>
        <w:tc>
          <w:tcPr>
            <w:tcW w:w="7507" w:type="dxa"/>
            <w:vAlign w:val="center"/>
          </w:tcPr>
          <w:p w14:paraId="247A48A5" w14:textId="77777777" w:rsidR="006768CC" w:rsidRDefault="00451D06">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2419CD7" w14:textId="77777777" w:rsidR="006768CC" w:rsidRDefault="00451D06">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2A2A8EBE" w14:textId="77777777" w:rsidR="006768CC" w:rsidRDefault="00451D06">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3DB2D010" w14:textId="77777777" w:rsidR="006768CC" w:rsidRDefault="006768CC">
            <w:pPr>
              <w:rPr>
                <w:rFonts w:eastAsia="MS Gothic"/>
                <w:i/>
                <w:sz w:val="24"/>
                <w:szCs w:val="20"/>
                <w:lang w:val="en-GB" w:eastAsia="ja-JP"/>
              </w:rPr>
            </w:pPr>
          </w:p>
          <w:p w14:paraId="0FE4D9C5" w14:textId="77777777" w:rsidR="006768CC" w:rsidRDefault="00451D06">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98319E1"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1584B93D" w14:textId="77777777" w:rsidR="006768CC" w:rsidRDefault="00451D06">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21"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21"/>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1FC30D3D" w14:textId="77777777" w:rsidR="006768CC" w:rsidRDefault="006768CC">
            <w:pPr>
              <w:spacing w:after="120"/>
              <w:jc w:val="both"/>
              <w:rPr>
                <w:rFonts w:eastAsia="宋体"/>
                <w:bCs/>
                <w:i/>
                <w:szCs w:val="20"/>
                <w:lang w:val="en-GB" w:eastAsia="zh-CN"/>
              </w:rPr>
            </w:pPr>
          </w:p>
        </w:tc>
      </w:tr>
    </w:tbl>
    <w:p w14:paraId="551E1EFB" w14:textId="77777777" w:rsidR="006768CC" w:rsidRDefault="006768CC">
      <w:pPr>
        <w:spacing w:after="120"/>
      </w:pPr>
    </w:p>
    <w:p w14:paraId="7F975467" w14:textId="77777777" w:rsidR="006768CC" w:rsidRDefault="00451D06">
      <w:pPr>
        <w:pStyle w:val="6"/>
        <w:spacing w:after="120"/>
        <w:rPr>
          <w:lang w:eastAsia="zh-CN"/>
        </w:rPr>
      </w:pPr>
      <w:r>
        <w:rPr>
          <w:lang w:eastAsia="zh-CN"/>
        </w:rPr>
        <w:t xml:space="preserve">Clarification of Set B 3.4.1 </w:t>
      </w:r>
    </w:p>
    <w:p w14:paraId="6B8DEFB9" w14:textId="77777777" w:rsidR="006768CC" w:rsidRDefault="00451D06">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3F32733C" w14:textId="77777777" w:rsidR="006768CC" w:rsidRDefault="006768CC">
      <w:pPr>
        <w:spacing w:after="120"/>
      </w:pPr>
    </w:p>
    <w:p w14:paraId="0D7B9559" w14:textId="77777777" w:rsidR="006768CC" w:rsidRDefault="00451D06">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6768CC" w14:paraId="170C1505" w14:textId="77777777">
        <w:tc>
          <w:tcPr>
            <w:tcW w:w="2689" w:type="dxa"/>
          </w:tcPr>
          <w:p w14:paraId="591D34EC" w14:textId="77777777" w:rsidR="006768CC" w:rsidRDefault="00451D06">
            <w:pPr>
              <w:jc w:val="center"/>
            </w:pPr>
            <w:r>
              <w:t>Set B</w:t>
            </w:r>
          </w:p>
        </w:tc>
        <w:tc>
          <w:tcPr>
            <w:tcW w:w="2976" w:type="dxa"/>
          </w:tcPr>
          <w:p w14:paraId="50842769" w14:textId="77777777" w:rsidR="006768CC" w:rsidRDefault="00451D06">
            <w:pPr>
              <w:jc w:val="center"/>
            </w:pPr>
            <w:r>
              <w:t>Support</w:t>
            </w:r>
          </w:p>
        </w:tc>
        <w:tc>
          <w:tcPr>
            <w:tcW w:w="3397" w:type="dxa"/>
          </w:tcPr>
          <w:p w14:paraId="78E8D3A3" w14:textId="77777777" w:rsidR="006768CC" w:rsidRDefault="00451D06">
            <w:pPr>
              <w:jc w:val="center"/>
            </w:pPr>
            <w:r>
              <w:t>Not support</w:t>
            </w:r>
          </w:p>
        </w:tc>
      </w:tr>
      <w:tr w:rsidR="006768CC" w14:paraId="68165EAE" w14:textId="77777777">
        <w:tc>
          <w:tcPr>
            <w:tcW w:w="2689" w:type="dxa"/>
          </w:tcPr>
          <w:p w14:paraId="458F1D95" w14:textId="77777777" w:rsidR="006768CC" w:rsidRDefault="00451D06">
            <w:r>
              <w:t xml:space="preserve">Interpretation 1: Set B is a set of beams, whose measurements are performed (for prediction of set A) </w:t>
            </w:r>
          </w:p>
          <w:p w14:paraId="1E6EC2E2" w14:textId="77777777" w:rsidR="006768CC" w:rsidRDefault="006768CC">
            <w:pPr>
              <w:rPr>
                <w:lang w:val="en-GB"/>
              </w:rPr>
            </w:pPr>
          </w:p>
        </w:tc>
        <w:tc>
          <w:tcPr>
            <w:tcW w:w="2976" w:type="dxa"/>
          </w:tcPr>
          <w:p w14:paraId="1A372535" w14:textId="77777777" w:rsidR="006768CC" w:rsidRDefault="00451D06">
            <w:pPr>
              <w:rPr>
                <w:rFonts w:eastAsia="宋体"/>
                <w:lang w:eastAsia="zh-CN"/>
              </w:rPr>
            </w:pPr>
            <w:r>
              <w:rPr>
                <w:rFonts w:hint="eastAsia"/>
              </w:rPr>
              <w:t>S</w:t>
            </w:r>
            <w:r>
              <w:t>amsung, LGE(for UE-side model)</w:t>
            </w:r>
            <w:r>
              <w:rPr>
                <w:rFonts w:eastAsia="宋体" w:hint="eastAsia"/>
                <w:lang w:eastAsia="zh-CN"/>
              </w:rPr>
              <w:t>, ZTE</w:t>
            </w:r>
          </w:p>
        </w:tc>
        <w:tc>
          <w:tcPr>
            <w:tcW w:w="3397" w:type="dxa"/>
          </w:tcPr>
          <w:p w14:paraId="509B1235" w14:textId="77777777" w:rsidR="006768CC" w:rsidRDefault="00451D06">
            <w:r>
              <w:t>Google</w:t>
            </w:r>
          </w:p>
        </w:tc>
      </w:tr>
      <w:tr w:rsidR="006768CC" w14:paraId="56381E86" w14:textId="77777777">
        <w:tc>
          <w:tcPr>
            <w:tcW w:w="2689" w:type="dxa"/>
          </w:tcPr>
          <w:p w14:paraId="3D3B3AD6" w14:textId="77777777" w:rsidR="006768CC" w:rsidRDefault="00451D06">
            <w:r>
              <w:t>Interpretation 2: Set B is a set of beam whose measurements are available as inputs of the AI/ML model (for prediction of set A)</w:t>
            </w:r>
          </w:p>
        </w:tc>
        <w:tc>
          <w:tcPr>
            <w:tcW w:w="2976" w:type="dxa"/>
          </w:tcPr>
          <w:p w14:paraId="244D06B9" w14:textId="3C6F5F0B" w:rsidR="006768CC" w:rsidRDefault="00451D06">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w:t>
            </w:r>
            <w:proofErr w:type="spellStart"/>
            <w:r>
              <w:t>HiSi</w:t>
            </w:r>
            <w:proofErr w:type="spellEnd"/>
            <w:r>
              <w:t>, LGE(for NW-side model), NEC</w:t>
            </w:r>
            <w:r w:rsidR="009B08E0">
              <w:t xml:space="preserve">, </w:t>
            </w:r>
            <w:proofErr w:type="spellStart"/>
            <w:r w:rsidR="009B08E0">
              <w:t>S</w:t>
            </w:r>
            <w:r w:rsidR="009B08E0" w:rsidRPr="00CE5AC3">
              <w:rPr>
                <w:rFonts w:hint="eastAsia"/>
              </w:rPr>
              <w:t>preadtrum</w:t>
            </w:r>
            <w:r w:rsidR="000A6CB3">
              <w:t>,CMCC</w:t>
            </w:r>
            <w:proofErr w:type="spellEnd"/>
          </w:p>
        </w:tc>
        <w:tc>
          <w:tcPr>
            <w:tcW w:w="3397" w:type="dxa"/>
          </w:tcPr>
          <w:p w14:paraId="3A07BF06" w14:textId="77777777" w:rsidR="006768CC" w:rsidRDefault="006768CC"/>
        </w:tc>
      </w:tr>
      <w:tr w:rsidR="006768CC" w14:paraId="67AD6EA3" w14:textId="77777777">
        <w:tc>
          <w:tcPr>
            <w:tcW w:w="2689" w:type="dxa"/>
          </w:tcPr>
          <w:p w14:paraId="41F7D03F" w14:textId="77777777" w:rsidR="006768CC" w:rsidRDefault="00451D06">
            <w:r>
              <w:t>If Interpretation 1 is preferred, whether to introduce a new Set C whose measurements are available as inputs of AI/ML model</w:t>
            </w:r>
          </w:p>
        </w:tc>
        <w:tc>
          <w:tcPr>
            <w:tcW w:w="2976" w:type="dxa"/>
          </w:tcPr>
          <w:p w14:paraId="5AFCEB5C" w14:textId="77777777" w:rsidR="006768CC" w:rsidRDefault="00451D06">
            <w:pPr>
              <w:rPr>
                <w:rFonts w:eastAsia="宋体"/>
                <w:lang w:eastAsia="zh-CN"/>
              </w:rPr>
            </w:pPr>
            <w:r>
              <w:rPr>
                <w:rFonts w:hint="eastAsia"/>
              </w:rPr>
              <w:t>S</w:t>
            </w:r>
            <w:r>
              <w:t>amsung</w:t>
            </w:r>
            <w:r>
              <w:rPr>
                <w:rFonts w:eastAsia="宋体" w:hint="eastAsia"/>
                <w:lang w:eastAsia="zh-CN"/>
              </w:rPr>
              <w:t>, ZTE</w:t>
            </w:r>
          </w:p>
        </w:tc>
        <w:tc>
          <w:tcPr>
            <w:tcW w:w="3397" w:type="dxa"/>
          </w:tcPr>
          <w:p w14:paraId="33DE0688" w14:textId="77777777" w:rsidR="006768CC" w:rsidRDefault="006768CC"/>
        </w:tc>
      </w:tr>
    </w:tbl>
    <w:p w14:paraId="037A5E40" w14:textId="77777777" w:rsidR="006768CC" w:rsidRDefault="006768CC">
      <w:pPr>
        <w:spacing w:after="120"/>
      </w:pPr>
    </w:p>
    <w:p w14:paraId="087E7A78" w14:textId="77777777" w:rsidR="006768CC" w:rsidRDefault="00451D06">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6768CC" w14:paraId="16C579AC" w14:textId="77777777">
        <w:tc>
          <w:tcPr>
            <w:tcW w:w="2547" w:type="dxa"/>
          </w:tcPr>
          <w:p w14:paraId="772D106D" w14:textId="77777777" w:rsidR="006768CC" w:rsidRDefault="00451D06">
            <w:r>
              <w:rPr>
                <w:rFonts w:hint="eastAsia"/>
              </w:rPr>
              <w:t>C</w:t>
            </w:r>
            <w:r>
              <w:t>ompany</w:t>
            </w:r>
          </w:p>
        </w:tc>
        <w:tc>
          <w:tcPr>
            <w:tcW w:w="6515" w:type="dxa"/>
          </w:tcPr>
          <w:p w14:paraId="16DC26B4" w14:textId="77777777" w:rsidR="006768CC" w:rsidRDefault="00451D06">
            <w:r>
              <w:rPr>
                <w:rFonts w:hint="eastAsia"/>
              </w:rPr>
              <w:t>C</w:t>
            </w:r>
            <w:r>
              <w:t>omments</w:t>
            </w:r>
          </w:p>
        </w:tc>
      </w:tr>
      <w:tr w:rsidR="006768CC" w14:paraId="52E98E06" w14:textId="77777777">
        <w:tc>
          <w:tcPr>
            <w:tcW w:w="2547" w:type="dxa"/>
          </w:tcPr>
          <w:p w14:paraId="30D96A64" w14:textId="77777777" w:rsidR="006768CC" w:rsidRDefault="00451D06">
            <w:r>
              <w:rPr>
                <w:rFonts w:hint="eastAsia"/>
                <w:lang w:eastAsia="zh-CN"/>
              </w:rPr>
              <w:lastRenderedPageBreak/>
              <w:t>X</w:t>
            </w:r>
            <w:r>
              <w:rPr>
                <w:lang w:eastAsia="zh-CN"/>
              </w:rPr>
              <w:t>iaomi</w:t>
            </w:r>
          </w:p>
        </w:tc>
        <w:tc>
          <w:tcPr>
            <w:tcW w:w="6515" w:type="dxa"/>
          </w:tcPr>
          <w:p w14:paraId="1FD34CEE" w14:textId="77777777" w:rsidR="006768CC" w:rsidRDefault="00451D06">
            <w:pPr>
              <w:rPr>
                <w:lang w:eastAsia="zh-CN"/>
              </w:rPr>
            </w:pPr>
            <w:r>
              <w:rPr>
                <w:lang w:eastAsia="zh-CN"/>
              </w:rPr>
              <w:t>We suggest the following update for clear</w:t>
            </w:r>
          </w:p>
          <w:p w14:paraId="083B0EB2" w14:textId="77777777" w:rsidR="006768CC" w:rsidRDefault="006768CC"/>
          <w:p w14:paraId="5CAF7A09" w14:textId="77777777" w:rsidR="006768CC" w:rsidRDefault="00451D06">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6768CC" w14:paraId="7347FD46" w14:textId="77777777">
        <w:tc>
          <w:tcPr>
            <w:tcW w:w="2547" w:type="dxa"/>
          </w:tcPr>
          <w:p w14:paraId="64FA6574" w14:textId="77777777" w:rsidR="006768CC" w:rsidRDefault="00451D06">
            <w:r>
              <w:rPr>
                <w:rFonts w:hint="eastAsia"/>
              </w:rPr>
              <w:t>S</w:t>
            </w:r>
            <w:r>
              <w:t>amsung</w:t>
            </w:r>
          </w:p>
        </w:tc>
        <w:tc>
          <w:tcPr>
            <w:tcW w:w="6515" w:type="dxa"/>
          </w:tcPr>
          <w:p w14:paraId="7512F4D8" w14:textId="77777777" w:rsidR="006768CC" w:rsidRDefault="00451D06">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6768CC" w14:paraId="230F148D" w14:textId="77777777">
        <w:tc>
          <w:tcPr>
            <w:tcW w:w="2547" w:type="dxa"/>
          </w:tcPr>
          <w:p w14:paraId="2BCC5B8B" w14:textId="77777777" w:rsidR="006768CC" w:rsidRDefault="00451D06">
            <w:pPr>
              <w:rPr>
                <w:rFonts w:eastAsia="Malgun Gothic"/>
                <w:lang w:eastAsia="ko-KR"/>
              </w:rPr>
            </w:pPr>
            <w:r>
              <w:rPr>
                <w:rFonts w:eastAsia="Malgun Gothic" w:hint="eastAsia"/>
                <w:lang w:eastAsia="ko-KR"/>
              </w:rPr>
              <w:t>LGE</w:t>
            </w:r>
          </w:p>
        </w:tc>
        <w:tc>
          <w:tcPr>
            <w:tcW w:w="6515" w:type="dxa"/>
          </w:tcPr>
          <w:p w14:paraId="59E0B9BD" w14:textId="77777777" w:rsidR="006768CC" w:rsidRDefault="00451D06">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1D426420" w14:textId="77777777" w:rsidR="006768CC" w:rsidRDefault="00451D06">
            <w:pPr>
              <w:pStyle w:val="afa"/>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1707D8A6" w14:textId="77777777" w:rsidR="006768CC" w:rsidRDefault="00451D06">
            <w:pPr>
              <w:pStyle w:val="afa"/>
              <w:numPr>
                <w:ilvl w:val="0"/>
                <w:numId w:val="31"/>
              </w:numPr>
              <w:rPr>
                <w:rFonts w:eastAsia="Malgun Gothic"/>
                <w:lang w:eastAsia="ko-KR"/>
              </w:rPr>
            </w:pPr>
            <w:r>
              <w:t>For NW-side DL beam prediction: Interpretation 2</w:t>
            </w:r>
          </w:p>
        </w:tc>
      </w:tr>
      <w:tr w:rsidR="006768CC" w14:paraId="5E655E3B" w14:textId="77777777">
        <w:tc>
          <w:tcPr>
            <w:tcW w:w="2547" w:type="dxa"/>
          </w:tcPr>
          <w:p w14:paraId="14941A33" w14:textId="77777777" w:rsidR="006768CC" w:rsidRDefault="00451D06">
            <w:pPr>
              <w:rPr>
                <w:rFonts w:eastAsia="宋体"/>
                <w:lang w:eastAsia="zh-CN"/>
              </w:rPr>
            </w:pPr>
            <w:r>
              <w:rPr>
                <w:rFonts w:eastAsia="宋体" w:hint="eastAsia"/>
                <w:lang w:eastAsia="zh-CN"/>
              </w:rPr>
              <w:t>ZTE</w:t>
            </w:r>
          </w:p>
        </w:tc>
        <w:tc>
          <w:tcPr>
            <w:tcW w:w="6515" w:type="dxa"/>
          </w:tcPr>
          <w:p w14:paraId="10BDDA1E" w14:textId="77777777" w:rsidR="006768CC" w:rsidRDefault="00451D06">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6768CC" w14:paraId="114180ED" w14:textId="77777777">
        <w:tc>
          <w:tcPr>
            <w:tcW w:w="2547" w:type="dxa"/>
          </w:tcPr>
          <w:p w14:paraId="71DCD326" w14:textId="77777777" w:rsidR="006768CC" w:rsidRDefault="006768CC"/>
        </w:tc>
        <w:tc>
          <w:tcPr>
            <w:tcW w:w="6515" w:type="dxa"/>
          </w:tcPr>
          <w:p w14:paraId="3F9D5137" w14:textId="77777777" w:rsidR="006768CC" w:rsidRDefault="006768CC"/>
        </w:tc>
      </w:tr>
      <w:tr w:rsidR="006768CC" w14:paraId="01CE9929" w14:textId="77777777">
        <w:tc>
          <w:tcPr>
            <w:tcW w:w="2547" w:type="dxa"/>
          </w:tcPr>
          <w:p w14:paraId="18FBC4B0" w14:textId="77777777" w:rsidR="006768CC" w:rsidRDefault="006768CC"/>
        </w:tc>
        <w:tc>
          <w:tcPr>
            <w:tcW w:w="6515" w:type="dxa"/>
          </w:tcPr>
          <w:p w14:paraId="0DB55D72" w14:textId="77777777" w:rsidR="006768CC" w:rsidRDefault="006768CC"/>
        </w:tc>
      </w:tr>
      <w:tr w:rsidR="006768CC" w14:paraId="7006AFCC" w14:textId="77777777">
        <w:tc>
          <w:tcPr>
            <w:tcW w:w="2547" w:type="dxa"/>
          </w:tcPr>
          <w:p w14:paraId="6DD67CF4" w14:textId="77777777" w:rsidR="006768CC" w:rsidRDefault="006768CC"/>
        </w:tc>
        <w:tc>
          <w:tcPr>
            <w:tcW w:w="6515" w:type="dxa"/>
          </w:tcPr>
          <w:p w14:paraId="58848C49" w14:textId="77777777" w:rsidR="006768CC" w:rsidRDefault="006768CC"/>
        </w:tc>
      </w:tr>
    </w:tbl>
    <w:p w14:paraId="4B9318CC" w14:textId="77777777" w:rsidR="006768CC" w:rsidRDefault="006768CC">
      <w:pPr>
        <w:spacing w:after="120"/>
      </w:pPr>
    </w:p>
    <w:p w14:paraId="652B3554" w14:textId="77777777" w:rsidR="006768CC" w:rsidRDefault="006768CC">
      <w:pPr>
        <w:spacing w:after="120"/>
      </w:pPr>
    </w:p>
    <w:p w14:paraId="45A9D4F2" w14:textId="77777777" w:rsidR="006768CC" w:rsidRDefault="00451D06">
      <w:pPr>
        <w:pStyle w:val="3"/>
      </w:pPr>
      <w:r>
        <w:t>Beam pattern for Set B</w:t>
      </w:r>
    </w:p>
    <w:p w14:paraId="1F5B244E"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49BCF16A" w14:textId="77777777">
        <w:tc>
          <w:tcPr>
            <w:tcW w:w="9062" w:type="dxa"/>
          </w:tcPr>
          <w:p w14:paraId="068C7664"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5A69AB1" w14:textId="77777777" w:rsidR="006768CC" w:rsidRDefault="006768CC">
            <w:pPr>
              <w:overflowPunct w:val="0"/>
              <w:autoSpaceDE w:val="0"/>
              <w:autoSpaceDN w:val="0"/>
              <w:adjustRightInd w:val="0"/>
              <w:spacing w:after="120"/>
              <w:contextualSpacing/>
              <w:textAlignment w:val="baseline"/>
            </w:pPr>
          </w:p>
          <w:p w14:paraId="73895343" w14:textId="77777777" w:rsidR="006768CC" w:rsidRDefault="00451D06">
            <w:pPr>
              <w:spacing w:after="120"/>
              <w:rPr>
                <w:highlight w:val="green"/>
              </w:rPr>
            </w:pPr>
            <w:r>
              <w:rPr>
                <w:highlight w:val="green"/>
              </w:rPr>
              <w:t>Agreement</w:t>
            </w:r>
          </w:p>
          <w:p w14:paraId="764C1ECF" w14:textId="77777777" w:rsidR="006768CC" w:rsidRDefault="00451D06">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146D393" w14:textId="77777777" w:rsidR="006768CC" w:rsidRDefault="00451D06">
            <w:pPr>
              <w:widowControl w:val="0"/>
              <w:numPr>
                <w:ilvl w:val="1"/>
                <w:numId w:val="36"/>
              </w:numPr>
              <w:spacing w:after="120"/>
              <w:contextualSpacing/>
              <w:jc w:val="both"/>
              <w:rPr>
                <w:lang w:eastAsia="zh-CN"/>
              </w:rPr>
            </w:pPr>
            <w:r>
              <w:rPr>
                <w:lang w:eastAsia="zh-CN"/>
              </w:rPr>
              <w:t>Option 1: Set B is fixed across training and inference</w:t>
            </w:r>
          </w:p>
          <w:p w14:paraId="752F894A" w14:textId="77777777" w:rsidR="006768CC" w:rsidRDefault="00451D06">
            <w:pPr>
              <w:widowControl w:val="0"/>
              <w:numPr>
                <w:ilvl w:val="2"/>
                <w:numId w:val="36"/>
              </w:numPr>
              <w:spacing w:after="120"/>
              <w:contextualSpacing/>
              <w:jc w:val="both"/>
              <w:rPr>
                <w:lang w:eastAsia="zh-CN"/>
              </w:rPr>
            </w:pPr>
            <w:r>
              <w:rPr>
                <w:lang w:eastAsia="zh-CN"/>
              </w:rPr>
              <w:t>FFS on the beams of Set B</w:t>
            </w:r>
          </w:p>
          <w:p w14:paraId="3BB2C263" w14:textId="77777777" w:rsidR="006768CC" w:rsidRDefault="00451D06">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3D81606" w14:textId="77777777" w:rsidR="006768CC" w:rsidRDefault="00451D06">
            <w:pPr>
              <w:widowControl w:val="0"/>
              <w:numPr>
                <w:ilvl w:val="2"/>
                <w:numId w:val="36"/>
              </w:numPr>
              <w:spacing w:after="120"/>
              <w:contextualSpacing/>
              <w:jc w:val="both"/>
              <w:rPr>
                <w:lang w:eastAsia="zh-CN"/>
              </w:rPr>
            </w:pPr>
            <w:r>
              <w:rPr>
                <w:lang w:eastAsia="zh-CN"/>
              </w:rPr>
              <w:t>FFS on fixed or variable number of beams (pairs)</w:t>
            </w:r>
          </w:p>
          <w:p w14:paraId="23D1B7A7" w14:textId="77777777" w:rsidR="006768CC" w:rsidRDefault="00451D06">
            <w:pPr>
              <w:widowControl w:val="0"/>
              <w:numPr>
                <w:ilvl w:val="2"/>
                <w:numId w:val="36"/>
              </w:numPr>
              <w:spacing w:after="120"/>
              <w:contextualSpacing/>
              <w:jc w:val="both"/>
              <w:rPr>
                <w:lang w:eastAsia="zh-CN"/>
              </w:rPr>
            </w:pPr>
            <w:r>
              <w:rPr>
                <w:lang w:eastAsia="zh-CN"/>
              </w:rPr>
              <w:t xml:space="preserve">FFS on the details </w:t>
            </w:r>
          </w:p>
          <w:p w14:paraId="3F7F427B" w14:textId="77777777" w:rsidR="006768CC" w:rsidRDefault="00451D06">
            <w:pPr>
              <w:widowControl w:val="0"/>
              <w:numPr>
                <w:ilvl w:val="1"/>
                <w:numId w:val="36"/>
              </w:numPr>
              <w:spacing w:after="120"/>
              <w:contextualSpacing/>
              <w:jc w:val="both"/>
              <w:rPr>
                <w:lang w:eastAsia="zh-CN"/>
              </w:rPr>
            </w:pPr>
            <w:r>
              <w:rPr>
                <w:lang w:eastAsia="zh-CN"/>
              </w:rPr>
              <w:t xml:space="preserve">Other options are not precluded. </w:t>
            </w:r>
          </w:p>
          <w:p w14:paraId="10264719" w14:textId="77777777" w:rsidR="006768CC" w:rsidRDefault="00451D06">
            <w:pPr>
              <w:widowControl w:val="0"/>
              <w:numPr>
                <w:ilvl w:val="1"/>
                <w:numId w:val="36"/>
              </w:numPr>
              <w:spacing w:after="120"/>
              <w:contextualSpacing/>
              <w:jc w:val="both"/>
              <w:rPr>
                <w:lang w:eastAsia="zh-CN"/>
              </w:rPr>
            </w:pPr>
            <w:r>
              <w:rPr>
                <w:lang w:eastAsia="zh-CN"/>
              </w:rPr>
              <w:t>FFS on the number of beams (pairs) in Set B</w:t>
            </w:r>
          </w:p>
          <w:p w14:paraId="27823877" w14:textId="77777777" w:rsidR="006768CC" w:rsidRDefault="006768CC">
            <w:pPr>
              <w:overflowPunct w:val="0"/>
              <w:autoSpaceDE w:val="0"/>
              <w:autoSpaceDN w:val="0"/>
              <w:adjustRightInd w:val="0"/>
              <w:spacing w:after="120"/>
              <w:contextualSpacing/>
              <w:textAlignment w:val="baseline"/>
            </w:pPr>
          </w:p>
        </w:tc>
      </w:tr>
    </w:tbl>
    <w:p w14:paraId="70865495" w14:textId="77777777" w:rsidR="006768CC" w:rsidRDefault="006768CC">
      <w:pPr>
        <w:spacing w:after="120"/>
      </w:pPr>
    </w:p>
    <w:p w14:paraId="6C67D99A"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6768CC" w14:paraId="175A1095" w14:textId="77777777">
        <w:tc>
          <w:tcPr>
            <w:tcW w:w="1555" w:type="dxa"/>
            <w:vAlign w:val="center"/>
          </w:tcPr>
          <w:p w14:paraId="6713E45A" w14:textId="77777777" w:rsidR="006768CC" w:rsidRDefault="00451D06">
            <w:pPr>
              <w:pStyle w:val="a1"/>
            </w:pPr>
            <w:r>
              <w:t>Huawei[2]</w:t>
            </w:r>
          </w:p>
        </w:tc>
        <w:tc>
          <w:tcPr>
            <w:tcW w:w="7507" w:type="dxa"/>
            <w:vAlign w:val="center"/>
          </w:tcPr>
          <w:p w14:paraId="012C30D5" w14:textId="77777777" w:rsidR="006768CC" w:rsidRDefault="00451D06">
            <w:pPr>
              <w:spacing w:after="120"/>
              <w:rPr>
                <w:rFonts w:eastAsia="宋体"/>
                <w:bCs/>
                <w:i/>
                <w:color w:val="000000"/>
                <w:szCs w:val="20"/>
                <w:lang w:eastAsia="zh-CN"/>
              </w:rPr>
            </w:pPr>
            <w:bookmarkStart w:id="22"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22"/>
            <w:r>
              <w:rPr>
                <w:rFonts w:eastAsia="宋体"/>
                <w:bCs/>
                <w:i/>
                <w:color w:val="000000" w:themeColor="text1"/>
                <w:szCs w:val="20"/>
                <w:lang w:eastAsia="zh-CN"/>
              </w:rPr>
              <w:t xml:space="preserve"> </w:t>
            </w:r>
          </w:p>
        </w:tc>
      </w:tr>
      <w:tr w:rsidR="006768CC" w14:paraId="76A00EB9" w14:textId="77777777">
        <w:tc>
          <w:tcPr>
            <w:tcW w:w="1555" w:type="dxa"/>
            <w:vAlign w:val="center"/>
          </w:tcPr>
          <w:p w14:paraId="753AD641" w14:textId="77777777" w:rsidR="006768CC" w:rsidRDefault="00451D06">
            <w:pPr>
              <w:pStyle w:val="a1"/>
            </w:pPr>
            <w:r>
              <w:t>Vivo[5]</w:t>
            </w:r>
          </w:p>
        </w:tc>
        <w:tc>
          <w:tcPr>
            <w:tcW w:w="7507" w:type="dxa"/>
            <w:vAlign w:val="center"/>
          </w:tcPr>
          <w:p w14:paraId="6D3A74CF" w14:textId="77777777" w:rsidR="006768CC" w:rsidRDefault="00451D06">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6768CC" w14:paraId="13B54444" w14:textId="77777777">
        <w:tc>
          <w:tcPr>
            <w:tcW w:w="1555" w:type="dxa"/>
            <w:vAlign w:val="center"/>
          </w:tcPr>
          <w:p w14:paraId="7561D434" w14:textId="77777777" w:rsidR="006768CC" w:rsidRDefault="00451D06">
            <w:pPr>
              <w:pStyle w:val="a1"/>
            </w:pPr>
            <w:r>
              <w:rPr>
                <w:rFonts w:hint="eastAsia"/>
              </w:rPr>
              <w:lastRenderedPageBreak/>
              <w:t>L</w:t>
            </w:r>
            <w:r>
              <w:t>enovo[15]</w:t>
            </w:r>
          </w:p>
        </w:tc>
        <w:tc>
          <w:tcPr>
            <w:tcW w:w="7507" w:type="dxa"/>
            <w:vAlign w:val="center"/>
          </w:tcPr>
          <w:p w14:paraId="4516B89D" w14:textId="77777777" w:rsidR="006768CC" w:rsidRDefault="00451D06">
            <w:pPr>
              <w:pStyle w:val="a1"/>
              <w:rPr>
                <w:bCs/>
                <w:i/>
                <w:szCs w:val="20"/>
              </w:rPr>
            </w:pPr>
            <w:r>
              <w:rPr>
                <w:bCs/>
                <w:i/>
                <w:szCs w:val="20"/>
              </w:rPr>
              <w:t>Proposal 1: Selection of beams for Set B should allow for variable beams, i.e., different beams (pairs) patterns during training and/or inference.</w:t>
            </w:r>
          </w:p>
        </w:tc>
      </w:tr>
      <w:tr w:rsidR="006768CC" w14:paraId="36DDD629" w14:textId="77777777">
        <w:tc>
          <w:tcPr>
            <w:tcW w:w="1555" w:type="dxa"/>
            <w:vAlign w:val="center"/>
          </w:tcPr>
          <w:p w14:paraId="2C08A764" w14:textId="77777777" w:rsidR="006768CC" w:rsidRDefault="00451D06">
            <w:pPr>
              <w:pStyle w:val="a1"/>
            </w:pPr>
            <w:r>
              <w:rPr>
                <w:rFonts w:hint="eastAsia"/>
              </w:rPr>
              <w:t>T</w:t>
            </w:r>
            <w:r>
              <w:t>CL[21]</w:t>
            </w:r>
          </w:p>
        </w:tc>
        <w:tc>
          <w:tcPr>
            <w:tcW w:w="7507" w:type="dxa"/>
            <w:vAlign w:val="center"/>
          </w:tcPr>
          <w:p w14:paraId="630A7421" w14:textId="77777777" w:rsidR="006768CC" w:rsidRDefault="00451D06">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315F6CC" w14:textId="77777777" w:rsidR="006768CC" w:rsidRDefault="00451D06">
            <w:pPr>
              <w:pStyle w:val="afa"/>
              <w:widowControl w:val="0"/>
              <w:numPr>
                <w:ilvl w:val="0"/>
                <w:numId w:val="37"/>
              </w:numPr>
              <w:spacing w:after="120" w:line="259" w:lineRule="auto"/>
              <w:jc w:val="both"/>
              <w:rPr>
                <w:bCs/>
                <w:i/>
                <w:szCs w:val="20"/>
                <w:lang w:eastAsia="zh-CN"/>
              </w:rPr>
            </w:pPr>
            <w:r>
              <w:rPr>
                <w:bCs/>
                <w:i/>
                <w:szCs w:val="20"/>
                <w:lang w:eastAsia="zh-CN"/>
              </w:rPr>
              <w:t>A fixed pattern;</w:t>
            </w:r>
          </w:p>
          <w:p w14:paraId="1CA9BDAA" w14:textId="77777777" w:rsidR="006768CC" w:rsidRDefault="00451D06">
            <w:pPr>
              <w:pStyle w:val="afa"/>
              <w:widowControl w:val="0"/>
              <w:numPr>
                <w:ilvl w:val="0"/>
                <w:numId w:val="37"/>
              </w:numPr>
              <w:spacing w:after="120" w:line="259" w:lineRule="auto"/>
              <w:jc w:val="both"/>
              <w:rPr>
                <w:bCs/>
                <w:i/>
                <w:szCs w:val="20"/>
                <w:lang w:eastAsia="zh-CN"/>
              </w:rPr>
            </w:pPr>
            <w:r>
              <w:rPr>
                <w:bCs/>
                <w:i/>
                <w:szCs w:val="20"/>
                <w:lang w:eastAsia="zh-CN"/>
              </w:rPr>
              <w:t>A random pattern.</w:t>
            </w:r>
          </w:p>
        </w:tc>
      </w:tr>
    </w:tbl>
    <w:p w14:paraId="776DAD98" w14:textId="77777777" w:rsidR="006768CC" w:rsidRDefault="006768CC">
      <w:pPr>
        <w:spacing w:after="120"/>
      </w:pPr>
    </w:p>
    <w:p w14:paraId="45A9A418" w14:textId="77777777" w:rsidR="006768CC" w:rsidRDefault="00451D06">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6768CC" w14:paraId="2B818251" w14:textId="77777777">
        <w:tc>
          <w:tcPr>
            <w:tcW w:w="9062" w:type="dxa"/>
            <w:gridSpan w:val="2"/>
          </w:tcPr>
          <w:p w14:paraId="1808FA92" w14:textId="77777777" w:rsidR="006768CC" w:rsidRDefault="00451D06">
            <w:pPr>
              <w:spacing w:after="120"/>
              <w:jc w:val="center"/>
            </w:pPr>
            <w:r>
              <w:t>Beam pattern for Set B if Set B is a subset of Set A</w:t>
            </w:r>
          </w:p>
        </w:tc>
      </w:tr>
      <w:tr w:rsidR="006768CC" w14:paraId="3E2F9768" w14:textId="77777777">
        <w:tc>
          <w:tcPr>
            <w:tcW w:w="2122" w:type="dxa"/>
          </w:tcPr>
          <w:p w14:paraId="227117A6" w14:textId="77777777" w:rsidR="006768CC" w:rsidRDefault="00451D06">
            <w:pPr>
              <w:spacing w:after="120"/>
            </w:pPr>
            <w:r>
              <w:t>Option 1: Set B is fixed across training and inference</w:t>
            </w:r>
          </w:p>
        </w:tc>
        <w:tc>
          <w:tcPr>
            <w:tcW w:w="6940" w:type="dxa"/>
          </w:tcPr>
          <w:p w14:paraId="67A4F3F3" w14:textId="77777777" w:rsidR="006768CC" w:rsidRDefault="00451D06">
            <w:pPr>
              <w:spacing w:after="120"/>
            </w:pPr>
            <w:r>
              <w:t xml:space="preserve">Huawei[2], Lenovo[15], TCL[21], </w:t>
            </w:r>
          </w:p>
        </w:tc>
      </w:tr>
      <w:tr w:rsidR="006768CC" w14:paraId="6067C470" w14:textId="77777777">
        <w:tc>
          <w:tcPr>
            <w:tcW w:w="2122" w:type="dxa"/>
          </w:tcPr>
          <w:p w14:paraId="42D03A5C" w14:textId="77777777" w:rsidR="006768CC" w:rsidRDefault="00451D06">
            <w:pPr>
              <w:spacing w:after="120"/>
            </w:pPr>
            <w:r>
              <w:rPr>
                <w:lang w:eastAsia="zh-CN"/>
              </w:rPr>
              <w:t>Option 2: Set B is variable</w:t>
            </w:r>
          </w:p>
        </w:tc>
        <w:tc>
          <w:tcPr>
            <w:tcW w:w="6940" w:type="dxa"/>
          </w:tcPr>
          <w:p w14:paraId="495BC37F" w14:textId="77777777" w:rsidR="006768CC" w:rsidRDefault="00451D06">
            <w:pPr>
              <w:spacing w:after="120"/>
              <w:rPr>
                <w:lang w:val="es-ES"/>
              </w:rPr>
            </w:pPr>
            <w:r>
              <w:rPr>
                <w:lang w:val="es-ES"/>
              </w:rPr>
              <w:t>vivo[5] (</w:t>
            </w:r>
            <w:r>
              <w:rPr>
                <w:rFonts w:hint="eastAsia"/>
              </w:rPr>
              <w:t>S</w:t>
            </w:r>
            <w:r>
              <w:t>emi-random pattern</w:t>
            </w:r>
            <w:r>
              <w:rPr>
                <w:lang w:val="es-ES"/>
              </w:rPr>
              <w:t xml:space="preserve">), </w:t>
            </w:r>
            <w:r>
              <w:t>Lenovo[15], TCL[21],</w:t>
            </w:r>
          </w:p>
        </w:tc>
      </w:tr>
    </w:tbl>
    <w:p w14:paraId="07E7ECB6" w14:textId="77777777" w:rsidR="006768CC" w:rsidRDefault="006768CC">
      <w:pPr>
        <w:spacing w:after="120"/>
        <w:rPr>
          <w:lang w:val="es-ES"/>
        </w:rPr>
      </w:pPr>
    </w:p>
    <w:p w14:paraId="6770A46F" w14:textId="77777777" w:rsidR="006768CC" w:rsidRDefault="00451D06">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67611781" w14:textId="77777777" w:rsidR="006768CC" w:rsidRDefault="00451D06">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12CFA042"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7E5D926" w14:textId="77777777">
        <w:tc>
          <w:tcPr>
            <w:tcW w:w="1385" w:type="dxa"/>
            <w:tcBorders>
              <w:top w:val="single" w:sz="4" w:space="0" w:color="auto"/>
              <w:left w:val="single" w:sz="4" w:space="0" w:color="auto"/>
              <w:bottom w:val="single" w:sz="4" w:space="0" w:color="auto"/>
              <w:right w:val="single" w:sz="4" w:space="0" w:color="auto"/>
            </w:tcBorders>
          </w:tcPr>
          <w:p w14:paraId="4243C923"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88104B" w14:textId="77777777" w:rsidR="006768CC" w:rsidRDefault="00451D06">
            <w:pPr>
              <w:rPr>
                <w:rFonts w:eastAsia="宋体"/>
              </w:rPr>
            </w:pPr>
            <w:r>
              <w:rPr>
                <w:rFonts w:eastAsia="宋体"/>
              </w:rPr>
              <w:t>Comments</w:t>
            </w:r>
          </w:p>
        </w:tc>
      </w:tr>
      <w:tr w:rsidR="006768CC" w14:paraId="53E3A950" w14:textId="77777777">
        <w:tc>
          <w:tcPr>
            <w:tcW w:w="1385" w:type="dxa"/>
            <w:tcBorders>
              <w:top w:val="single" w:sz="4" w:space="0" w:color="auto"/>
              <w:left w:val="single" w:sz="4" w:space="0" w:color="auto"/>
              <w:bottom w:val="single" w:sz="4" w:space="0" w:color="auto"/>
              <w:right w:val="single" w:sz="4" w:space="0" w:color="auto"/>
            </w:tcBorders>
          </w:tcPr>
          <w:p w14:paraId="37C860B8"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334B7D" w14:textId="77777777" w:rsidR="006768CC" w:rsidRDefault="00451D06">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6768CC" w14:paraId="0662DCAB" w14:textId="77777777">
        <w:tc>
          <w:tcPr>
            <w:tcW w:w="1385" w:type="dxa"/>
            <w:tcBorders>
              <w:top w:val="single" w:sz="4" w:space="0" w:color="auto"/>
              <w:left w:val="single" w:sz="4" w:space="0" w:color="auto"/>
              <w:bottom w:val="single" w:sz="4" w:space="0" w:color="auto"/>
              <w:right w:val="single" w:sz="4" w:space="0" w:color="auto"/>
            </w:tcBorders>
          </w:tcPr>
          <w:p w14:paraId="5FE3570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8E6FC6"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6768CC" w14:paraId="4154A9FE" w14:textId="77777777">
        <w:tc>
          <w:tcPr>
            <w:tcW w:w="1385" w:type="dxa"/>
            <w:tcBorders>
              <w:top w:val="single" w:sz="4" w:space="0" w:color="auto"/>
              <w:left w:val="single" w:sz="4" w:space="0" w:color="auto"/>
              <w:bottom w:val="single" w:sz="4" w:space="0" w:color="auto"/>
              <w:right w:val="single" w:sz="4" w:space="0" w:color="auto"/>
            </w:tcBorders>
          </w:tcPr>
          <w:p w14:paraId="19B84884" w14:textId="77777777" w:rsidR="006768CC" w:rsidRDefault="00451D06">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C2B2DD" w14:textId="77777777" w:rsidR="006768CC" w:rsidRDefault="00451D06">
            <w:pPr>
              <w:rPr>
                <w:rFonts w:eastAsia="宋体"/>
                <w:lang w:eastAsia="zh-CN"/>
              </w:rPr>
            </w:pPr>
            <w:r>
              <w:rPr>
                <w:rFonts w:eastAsiaTheme="minorEastAsia"/>
                <w:lang w:eastAsia="zh-CN"/>
              </w:rPr>
              <w:t>We suggest to discuss the spec impact in steading going to the details of beam pattern design.</w:t>
            </w:r>
          </w:p>
        </w:tc>
      </w:tr>
      <w:tr w:rsidR="006768CC" w14:paraId="362A4B84" w14:textId="77777777">
        <w:tc>
          <w:tcPr>
            <w:tcW w:w="1385" w:type="dxa"/>
            <w:tcBorders>
              <w:top w:val="single" w:sz="4" w:space="0" w:color="auto"/>
              <w:left w:val="single" w:sz="4" w:space="0" w:color="auto"/>
              <w:bottom w:val="single" w:sz="4" w:space="0" w:color="auto"/>
              <w:right w:val="single" w:sz="4" w:space="0" w:color="auto"/>
            </w:tcBorders>
          </w:tcPr>
          <w:p w14:paraId="680A49B7" w14:textId="77777777" w:rsidR="006768CC" w:rsidRDefault="00451D06">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DBAE684" w14:textId="77777777" w:rsidR="006768CC" w:rsidRDefault="00451D06">
            <w:pPr>
              <w:rPr>
                <w:rFonts w:eastAsia="宋体"/>
                <w:lang w:eastAsia="zh-CN"/>
              </w:rPr>
            </w:pPr>
            <w:r>
              <w:rPr>
                <w:rFonts w:eastAsia="宋体"/>
                <w:lang w:eastAsia="zh-CN"/>
              </w:rPr>
              <w:t>Ok with the moderator’s suggestion</w:t>
            </w:r>
          </w:p>
        </w:tc>
      </w:tr>
      <w:tr w:rsidR="006768CC" w14:paraId="753A177A" w14:textId="77777777">
        <w:tc>
          <w:tcPr>
            <w:tcW w:w="1385" w:type="dxa"/>
            <w:tcBorders>
              <w:top w:val="single" w:sz="4" w:space="0" w:color="auto"/>
              <w:left w:val="single" w:sz="4" w:space="0" w:color="auto"/>
              <w:bottom w:val="single" w:sz="4" w:space="0" w:color="auto"/>
              <w:right w:val="single" w:sz="4" w:space="0" w:color="auto"/>
            </w:tcBorders>
          </w:tcPr>
          <w:p w14:paraId="0F9FE0A5" w14:textId="77777777" w:rsidR="006768CC" w:rsidRDefault="00451D06">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379DDAE" w14:textId="77777777" w:rsidR="006768CC" w:rsidRDefault="00451D06">
            <w:pPr>
              <w:rPr>
                <w:rFonts w:eastAsia="宋体"/>
                <w:lang w:eastAsia="zh-CN"/>
              </w:rPr>
            </w:pPr>
            <w:r>
              <w:rPr>
                <w:rFonts w:eastAsia="宋体"/>
                <w:lang w:eastAsia="zh-CN"/>
              </w:rPr>
              <w:t>Agree with moderator’s suggestion.</w:t>
            </w:r>
          </w:p>
        </w:tc>
      </w:tr>
      <w:tr w:rsidR="006768CC" w14:paraId="01A75EDF" w14:textId="77777777">
        <w:tc>
          <w:tcPr>
            <w:tcW w:w="1385" w:type="dxa"/>
            <w:tcBorders>
              <w:top w:val="single" w:sz="4" w:space="0" w:color="auto"/>
              <w:left w:val="single" w:sz="4" w:space="0" w:color="auto"/>
              <w:bottom w:val="single" w:sz="4" w:space="0" w:color="auto"/>
              <w:right w:val="single" w:sz="4" w:space="0" w:color="auto"/>
            </w:tcBorders>
          </w:tcPr>
          <w:p w14:paraId="50A39729"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EEAD2D7" w14:textId="77777777" w:rsidR="006768CC" w:rsidRDefault="00451D06">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6768CC" w14:paraId="3F5D5ABD" w14:textId="77777777">
        <w:tc>
          <w:tcPr>
            <w:tcW w:w="1385" w:type="dxa"/>
            <w:tcBorders>
              <w:top w:val="single" w:sz="4" w:space="0" w:color="auto"/>
              <w:left w:val="single" w:sz="4" w:space="0" w:color="auto"/>
              <w:bottom w:val="single" w:sz="4" w:space="0" w:color="auto"/>
              <w:right w:val="single" w:sz="4" w:space="0" w:color="auto"/>
            </w:tcBorders>
          </w:tcPr>
          <w:p w14:paraId="0CEF3F8C" w14:textId="77777777" w:rsidR="006768CC" w:rsidRDefault="00451D06">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65899E" w14:textId="77777777" w:rsidR="006768CC" w:rsidRDefault="00451D06">
            <w:pPr>
              <w:rPr>
                <w:rFonts w:eastAsia="Malgun Gothic"/>
                <w:lang w:eastAsia="ko-KR"/>
              </w:rPr>
            </w:pPr>
            <w:r>
              <w:rPr>
                <w:rFonts w:eastAsia="Malgun Gothic"/>
                <w:lang w:eastAsia="ko-KR"/>
              </w:rPr>
              <w:t>Support</w:t>
            </w:r>
          </w:p>
        </w:tc>
      </w:tr>
      <w:tr w:rsidR="006768CC" w14:paraId="1E28350D" w14:textId="77777777">
        <w:tc>
          <w:tcPr>
            <w:tcW w:w="1385" w:type="dxa"/>
            <w:tcBorders>
              <w:top w:val="single" w:sz="4" w:space="0" w:color="auto"/>
              <w:left w:val="single" w:sz="4" w:space="0" w:color="auto"/>
              <w:bottom w:val="single" w:sz="4" w:space="0" w:color="auto"/>
              <w:right w:val="single" w:sz="4" w:space="0" w:color="auto"/>
            </w:tcBorders>
          </w:tcPr>
          <w:p w14:paraId="7B6EC8D7" w14:textId="77777777" w:rsidR="006768CC" w:rsidRDefault="00451D06">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41BEB8C" w14:textId="77777777" w:rsidR="006768CC" w:rsidRDefault="00451D06">
            <w:pPr>
              <w:rPr>
                <w:rFonts w:eastAsia="宋体"/>
                <w:lang w:eastAsia="zh-CN"/>
              </w:rPr>
            </w:pPr>
            <w:r>
              <w:rPr>
                <w:rFonts w:eastAsia="宋体"/>
                <w:lang w:eastAsia="zh-CN"/>
              </w:rPr>
              <w:t>Agree</w:t>
            </w:r>
          </w:p>
        </w:tc>
      </w:tr>
      <w:tr w:rsidR="006768CC" w14:paraId="1140B9C0" w14:textId="77777777">
        <w:tc>
          <w:tcPr>
            <w:tcW w:w="1385" w:type="dxa"/>
            <w:tcBorders>
              <w:top w:val="single" w:sz="4" w:space="0" w:color="auto"/>
              <w:left w:val="single" w:sz="4" w:space="0" w:color="auto"/>
              <w:bottom w:val="single" w:sz="4" w:space="0" w:color="auto"/>
              <w:right w:val="single" w:sz="4" w:space="0" w:color="auto"/>
            </w:tcBorders>
          </w:tcPr>
          <w:p w14:paraId="0787E960" w14:textId="77777777" w:rsidR="006768CC" w:rsidRDefault="00451D06">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10BD74" w14:textId="77777777" w:rsidR="006768CC" w:rsidRDefault="00451D06">
            <w:pPr>
              <w:rPr>
                <w:rFonts w:eastAsia="宋体"/>
                <w:lang w:eastAsia="zh-CN"/>
              </w:rPr>
            </w:pPr>
            <w:r>
              <w:rPr>
                <w:rFonts w:eastAsia="宋体" w:hint="eastAsia"/>
                <w:lang w:eastAsia="zh-CN"/>
              </w:rPr>
              <w:t>Agree</w:t>
            </w:r>
          </w:p>
        </w:tc>
      </w:tr>
      <w:tr w:rsidR="006768CC" w14:paraId="6F360781" w14:textId="77777777">
        <w:tc>
          <w:tcPr>
            <w:tcW w:w="1385" w:type="dxa"/>
            <w:tcBorders>
              <w:top w:val="single" w:sz="4" w:space="0" w:color="auto"/>
              <w:left w:val="single" w:sz="4" w:space="0" w:color="auto"/>
              <w:bottom w:val="single" w:sz="4" w:space="0" w:color="auto"/>
              <w:right w:val="single" w:sz="4" w:space="0" w:color="auto"/>
            </w:tcBorders>
          </w:tcPr>
          <w:p w14:paraId="7B22AD79" w14:textId="77777777" w:rsidR="006768CC" w:rsidRDefault="00451D06">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C65FA08" w14:textId="77777777" w:rsidR="006768CC" w:rsidRDefault="00451D06">
            <w:pPr>
              <w:rPr>
                <w:rFonts w:eastAsia="宋体"/>
                <w:lang w:eastAsia="zh-CN"/>
              </w:rPr>
            </w:pPr>
            <w:r>
              <w:rPr>
                <w:rFonts w:eastAsia="宋体" w:hint="eastAsia"/>
                <w:lang w:eastAsia="zh-CN"/>
              </w:rPr>
              <w:t>Agree</w:t>
            </w:r>
          </w:p>
        </w:tc>
      </w:tr>
      <w:tr w:rsidR="009B08E0" w14:paraId="14208566" w14:textId="77777777" w:rsidTr="009B08E0">
        <w:tc>
          <w:tcPr>
            <w:tcW w:w="1385" w:type="dxa"/>
          </w:tcPr>
          <w:p w14:paraId="06CAD0C9" w14:textId="77777777" w:rsidR="009B08E0" w:rsidRDefault="009B08E0" w:rsidP="00951090">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2DB8584E" w14:textId="77777777" w:rsidR="009B08E0" w:rsidRDefault="009B08E0" w:rsidP="00951090">
            <w:pPr>
              <w:rPr>
                <w:rFonts w:eastAsia="宋体"/>
                <w:lang w:eastAsia="zh-CN"/>
              </w:rPr>
            </w:pPr>
            <w:r>
              <w:rPr>
                <w:rFonts w:eastAsia="宋体"/>
                <w:lang w:eastAsia="zh-CN"/>
              </w:rPr>
              <w:t>S</w:t>
            </w:r>
            <w:r>
              <w:rPr>
                <w:rFonts w:eastAsia="宋体" w:hint="eastAsia"/>
                <w:lang w:eastAsia="zh-CN"/>
              </w:rPr>
              <w:t>upport</w:t>
            </w:r>
          </w:p>
        </w:tc>
      </w:tr>
      <w:tr w:rsidR="00FA5FBB" w14:paraId="4C4575BC" w14:textId="77777777" w:rsidTr="009B08E0">
        <w:tc>
          <w:tcPr>
            <w:tcW w:w="1385" w:type="dxa"/>
          </w:tcPr>
          <w:p w14:paraId="216DC684" w14:textId="46FCE873" w:rsidR="00FA5FBB" w:rsidRDefault="00FA5FBB" w:rsidP="00FA5FBB">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0B6567A2" w14:textId="6F6E6329" w:rsidR="00FA5FBB" w:rsidRDefault="00FA5FBB" w:rsidP="00FA5FBB">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0A6CB3" w14:paraId="28921665" w14:textId="77777777" w:rsidTr="009B08E0">
        <w:tc>
          <w:tcPr>
            <w:tcW w:w="1385" w:type="dxa"/>
          </w:tcPr>
          <w:p w14:paraId="47184E3C" w14:textId="64EF99AC" w:rsidR="000A6CB3" w:rsidRDefault="000A6CB3" w:rsidP="00FA5FBB">
            <w:pPr>
              <w:rPr>
                <w:rFonts w:eastAsia="宋体" w:hint="eastAsia"/>
                <w:smallCaps/>
                <w:lang w:eastAsia="zh-CN"/>
              </w:rPr>
            </w:pPr>
            <w:r>
              <w:rPr>
                <w:rFonts w:eastAsia="宋体" w:hint="eastAsia"/>
                <w:smallCaps/>
                <w:lang w:eastAsia="zh-CN"/>
              </w:rPr>
              <w:t>C</w:t>
            </w:r>
            <w:r>
              <w:rPr>
                <w:rFonts w:eastAsia="宋体"/>
                <w:smallCaps/>
                <w:lang w:eastAsia="zh-CN"/>
              </w:rPr>
              <w:t>MCC</w:t>
            </w:r>
          </w:p>
        </w:tc>
        <w:tc>
          <w:tcPr>
            <w:tcW w:w="7480" w:type="dxa"/>
          </w:tcPr>
          <w:p w14:paraId="0A7E410C" w14:textId="3D119FA7" w:rsidR="000A6CB3" w:rsidRDefault="000A6CB3" w:rsidP="00FA5FBB">
            <w:pPr>
              <w:rPr>
                <w:rFonts w:eastAsia="宋体"/>
                <w:lang w:eastAsia="zh-CN"/>
              </w:rPr>
            </w:pPr>
            <w:r>
              <w:rPr>
                <w:rFonts w:eastAsia="宋体" w:hint="eastAsia"/>
                <w:lang w:eastAsia="zh-CN"/>
              </w:rPr>
              <w:t>A</w:t>
            </w:r>
            <w:r>
              <w:rPr>
                <w:rFonts w:eastAsia="宋体"/>
                <w:lang w:eastAsia="zh-CN"/>
              </w:rPr>
              <w:t>gree</w:t>
            </w:r>
          </w:p>
        </w:tc>
      </w:tr>
    </w:tbl>
    <w:p w14:paraId="3EAA6475" w14:textId="77777777" w:rsidR="006768CC" w:rsidRDefault="006768CC">
      <w:pPr>
        <w:pStyle w:val="a1"/>
      </w:pPr>
    </w:p>
    <w:p w14:paraId="29DCC482" w14:textId="77777777" w:rsidR="006768CC" w:rsidRDefault="00451D06">
      <w:pPr>
        <w:pStyle w:val="2"/>
        <w:spacing w:after="120"/>
      </w:pPr>
      <w:r>
        <w:t>Input of BM-Case1 and BM-Case2</w:t>
      </w:r>
    </w:p>
    <w:p w14:paraId="156B6733"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6F8EE8F9" w14:textId="77777777">
        <w:tc>
          <w:tcPr>
            <w:tcW w:w="9062" w:type="dxa"/>
          </w:tcPr>
          <w:p w14:paraId="5462DD4D" w14:textId="77777777" w:rsidR="006768CC" w:rsidRDefault="00451D06">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FD0C1A4"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6A19548"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E8C9CA"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0923408"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13E2F53E" w14:textId="77777777" w:rsidR="006768CC" w:rsidRDefault="00451D06">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04E7194E" w14:textId="77777777" w:rsidR="006768CC" w:rsidRDefault="00451D06">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0C26748"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2D00F380"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23" w:name="OLE_LINK34"/>
            <w:bookmarkStart w:id="24" w:name="OLE_LINK35"/>
            <w:r>
              <w:rPr>
                <w:rFonts w:eastAsia="宋体"/>
                <w:szCs w:val="20"/>
                <w:lang w:val="en-GB" w:eastAsia="ja-JP"/>
              </w:rPr>
              <w:t>L1-RSRP measurement based on Set B and the corresponding DL Tx and/or Rx beam ID</w:t>
            </w:r>
            <w:bookmarkEnd w:id="23"/>
            <w:bookmarkEnd w:id="24"/>
          </w:p>
          <w:p w14:paraId="188A2DC6"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80AC838"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20AFC42B" w14:textId="77777777" w:rsidR="006768CC" w:rsidRDefault="006768CC">
            <w:pPr>
              <w:spacing w:after="120"/>
              <w:rPr>
                <w:rFonts w:ascii="Times" w:eastAsia="Batang" w:hAnsi="Times"/>
                <w:u w:val="single"/>
                <w:lang w:val="en-GB"/>
              </w:rPr>
            </w:pPr>
          </w:p>
          <w:p w14:paraId="12056577"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412306A"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78D83676"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9AE32B3"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4ADBAACF" w14:textId="77777777" w:rsidR="006768CC" w:rsidRDefault="00451D06">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834A05D" w14:textId="77777777" w:rsidR="006768CC" w:rsidRDefault="00451D06">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45F8EF78"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A07A6B5"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2935EF9"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AAF3B9E" w14:textId="77777777" w:rsidR="006768CC" w:rsidRDefault="006768CC">
            <w:pPr>
              <w:pStyle w:val="a1"/>
              <w:rPr>
                <w:lang w:val="en-GB"/>
              </w:rPr>
            </w:pPr>
          </w:p>
        </w:tc>
      </w:tr>
    </w:tbl>
    <w:p w14:paraId="588C8AB9" w14:textId="77777777" w:rsidR="006768CC" w:rsidRDefault="006768CC">
      <w:pPr>
        <w:pStyle w:val="a1"/>
      </w:pPr>
    </w:p>
    <w:p w14:paraId="22B2B533"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6768CC" w14:paraId="2FD3A03C" w14:textId="77777777">
        <w:tc>
          <w:tcPr>
            <w:tcW w:w="1605" w:type="dxa"/>
            <w:vAlign w:val="center"/>
          </w:tcPr>
          <w:p w14:paraId="3CDE1EC6" w14:textId="77777777" w:rsidR="006768CC" w:rsidRDefault="00451D06">
            <w:pPr>
              <w:pStyle w:val="a1"/>
            </w:pPr>
            <w:r>
              <w:t>FUTUREWEI[1]</w:t>
            </w:r>
          </w:p>
        </w:tc>
        <w:tc>
          <w:tcPr>
            <w:tcW w:w="7457" w:type="dxa"/>
            <w:vAlign w:val="center"/>
          </w:tcPr>
          <w:p w14:paraId="304F6314" w14:textId="77777777" w:rsidR="006768CC" w:rsidRDefault="00451D06">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7098C53D" w14:textId="77777777" w:rsidR="006768CC" w:rsidRDefault="00451D06">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6768CC" w14:paraId="0F297578" w14:textId="77777777">
        <w:tc>
          <w:tcPr>
            <w:tcW w:w="1605" w:type="dxa"/>
            <w:vAlign w:val="center"/>
          </w:tcPr>
          <w:p w14:paraId="64B6E700" w14:textId="77777777" w:rsidR="006768CC" w:rsidRDefault="00451D06">
            <w:pPr>
              <w:pStyle w:val="a1"/>
            </w:pPr>
            <w:r>
              <w:rPr>
                <w:rFonts w:hint="eastAsia"/>
              </w:rPr>
              <w:t>H</w:t>
            </w:r>
            <w:r>
              <w:t>uawei[2]</w:t>
            </w:r>
          </w:p>
        </w:tc>
        <w:tc>
          <w:tcPr>
            <w:tcW w:w="7457" w:type="dxa"/>
            <w:vAlign w:val="center"/>
          </w:tcPr>
          <w:p w14:paraId="57C8D699" w14:textId="77777777" w:rsidR="006768CC" w:rsidRDefault="00451D06">
            <w:pPr>
              <w:pStyle w:val="a7"/>
              <w:spacing w:after="120"/>
              <w:rPr>
                <w:rFonts w:ascii="Times New Roman" w:eastAsia="宋体" w:hAnsi="Times New Roman" w:cs="Times New Roman"/>
                <w:i/>
                <w:iCs/>
                <w:color w:val="000000" w:themeColor="text1"/>
                <w:lang w:eastAsia="zh-CN"/>
              </w:rPr>
            </w:pPr>
            <w:bookmarkStart w:id="25"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5"/>
            <w:r>
              <w:rPr>
                <w:rFonts w:ascii="Times New Roman" w:eastAsia="宋体" w:hAnsi="Times New Roman" w:cs="Times New Roman"/>
                <w:i/>
                <w:iCs/>
                <w:color w:val="000000" w:themeColor="text1"/>
                <w:lang w:eastAsia="zh-CN"/>
              </w:rPr>
              <w:t xml:space="preserve"> </w:t>
            </w:r>
          </w:p>
          <w:p w14:paraId="4EDD7F20"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262DCC6"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5BC4BDB"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63B6E5AD" w14:textId="77777777" w:rsidR="006768CC" w:rsidRDefault="00451D06">
            <w:pPr>
              <w:pStyle w:val="a1"/>
              <w:rPr>
                <w:rFonts w:eastAsia="宋体"/>
                <w:i/>
                <w:iCs/>
                <w:color w:val="000000" w:themeColor="text1"/>
                <w:szCs w:val="20"/>
                <w:lang w:eastAsia="zh-CN"/>
              </w:rPr>
            </w:pPr>
            <w:bookmarkStart w:id="26"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6"/>
            <w:r>
              <w:rPr>
                <w:rFonts w:eastAsia="宋体"/>
                <w:i/>
                <w:iCs/>
                <w:color w:val="000000" w:themeColor="text1"/>
                <w:szCs w:val="20"/>
                <w:lang w:eastAsia="zh-CN"/>
              </w:rPr>
              <w:t xml:space="preserve"> </w:t>
            </w:r>
          </w:p>
          <w:p w14:paraId="7A9604DF"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845D5D9"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Alt.2 (L1-RSRP for Set B and assistance information), if studied, should preclude assistance information that requires the disclosure of propriety information to the opposite node.</w:t>
            </w:r>
          </w:p>
          <w:p w14:paraId="5A29C2F7" w14:textId="77777777" w:rsidR="006768CC" w:rsidRDefault="00451D06">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6768CC" w14:paraId="318F86D7" w14:textId="77777777">
        <w:tc>
          <w:tcPr>
            <w:tcW w:w="1605" w:type="dxa"/>
            <w:vAlign w:val="center"/>
          </w:tcPr>
          <w:p w14:paraId="448C3A1C" w14:textId="77777777" w:rsidR="006768CC" w:rsidRDefault="00451D06">
            <w:pPr>
              <w:pStyle w:val="a1"/>
            </w:pPr>
            <w:r>
              <w:rPr>
                <w:rFonts w:hint="eastAsia"/>
              </w:rPr>
              <w:lastRenderedPageBreak/>
              <w:t>Z</w:t>
            </w:r>
            <w:r>
              <w:t>TE[3]</w:t>
            </w:r>
          </w:p>
        </w:tc>
        <w:tc>
          <w:tcPr>
            <w:tcW w:w="7457" w:type="dxa"/>
            <w:vAlign w:val="center"/>
          </w:tcPr>
          <w:p w14:paraId="529E22E1"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7AD025C"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6340371F" w14:textId="77777777" w:rsidR="006768CC" w:rsidRDefault="006768CC">
            <w:pPr>
              <w:pStyle w:val="a1"/>
              <w:rPr>
                <w:i/>
                <w:iCs/>
                <w:szCs w:val="20"/>
                <w:lang w:val="en-GB"/>
              </w:rPr>
            </w:pPr>
          </w:p>
        </w:tc>
      </w:tr>
      <w:tr w:rsidR="006768CC" w14:paraId="717A3093" w14:textId="77777777">
        <w:tc>
          <w:tcPr>
            <w:tcW w:w="1605" w:type="dxa"/>
            <w:vAlign w:val="center"/>
          </w:tcPr>
          <w:p w14:paraId="6A34B321" w14:textId="77777777" w:rsidR="006768CC" w:rsidRDefault="00451D06">
            <w:pPr>
              <w:pStyle w:val="a1"/>
            </w:pPr>
            <w:r>
              <w:rPr>
                <w:rFonts w:hint="eastAsia"/>
              </w:rPr>
              <w:t>S</w:t>
            </w:r>
            <w:r>
              <w:t>preadtrum[4]</w:t>
            </w:r>
          </w:p>
        </w:tc>
        <w:tc>
          <w:tcPr>
            <w:tcW w:w="7457" w:type="dxa"/>
            <w:vAlign w:val="center"/>
          </w:tcPr>
          <w:p w14:paraId="02C8EEB4" w14:textId="77777777" w:rsidR="006768CC" w:rsidRDefault="00451D06">
            <w:pPr>
              <w:spacing w:after="120"/>
              <w:rPr>
                <w:i/>
                <w:iCs/>
                <w:szCs w:val="20"/>
              </w:rPr>
            </w:pPr>
            <w:r>
              <w:rPr>
                <w:i/>
                <w:iCs/>
                <w:color w:val="000000" w:themeColor="text1"/>
                <w:szCs w:val="20"/>
              </w:rPr>
              <w:t>Proposal 3: Whether to choose Alt 1 or Alt 4 needs further discussion according to the beam pattern selection.</w:t>
            </w:r>
          </w:p>
        </w:tc>
      </w:tr>
      <w:tr w:rsidR="006768CC" w14:paraId="6113344D" w14:textId="77777777">
        <w:tc>
          <w:tcPr>
            <w:tcW w:w="1605" w:type="dxa"/>
            <w:vAlign w:val="center"/>
          </w:tcPr>
          <w:p w14:paraId="77A678A7" w14:textId="77777777" w:rsidR="006768CC" w:rsidRDefault="00451D06">
            <w:pPr>
              <w:pStyle w:val="a1"/>
            </w:pPr>
            <w:r>
              <w:t>Vivo[5]</w:t>
            </w:r>
          </w:p>
        </w:tc>
        <w:tc>
          <w:tcPr>
            <w:tcW w:w="7457" w:type="dxa"/>
            <w:vAlign w:val="center"/>
          </w:tcPr>
          <w:p w14:paraId="486F9C2C"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7CC72769"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F3FE8C4"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51D1B0B2"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474827D"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34BEEFD8" w14:textId="77777777" w:rsidR="006768CC" w:rsidRDefault="00451D06">
            <w:pPr>
              <w:pStyle w:val="afa"/>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1C0403D1" w14:textId="77777777" w:rsidR="006768CC" w:rsidRDefault="006768CC">
            <w:pPr>
              <w:pStyle w:val="a1"/>
              <w:rPr>
                <w:i/>
                <w:iCs/>
                <w:szCs w:val="20"/>
              </w:rPr>
            </w:pPr>
          </w:p>
        </w:tc>
      </w:tr>
      <w:tr w:rsidR="006768CC" w14:paraId="1EC7F545" w14:textId="77777777">
        <w:tc>
          <w:tcPr>
            <w:tcW w:w="1605" w:type="dxa"/>
            <w:vAlign w:val="center"/>
          </w:tcPr>
          <w:p w14:paraId="38CA63D6" w14:textId="77777777" w:rsidR="006768CC" w:rsidRDefault="00451D06">
            <w:pPr>
              <w:pStyle w:val="a1"/>
            </w:pPr>
            <w:r>
              <w:rPr>
                <w:rFonts w:hint="eastAsia"/>
              </w:rPr>
              <w:t>I</w:t>
            </w:r>
            <w:r>
              <w:t>DC[6]</w:t>
            </w:r>
          </w:p>
        </w:tc>
        <w:tc>
          <w:tcPr>
            <w:tcW w:w="7457" w:type="dxa"/>
            <w:vAlign w:val="center"/>
          </w:tcPr>
          <w:p w14:paraId="4764D7DE" w14:textId="77777777" w:rsidR="006768CC" w:rsidRDefault="00451D06">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02BA324C" w14:textId="77777777" w:rsidR="006768CC" w:rsidRDefault="00451D06">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3C284E7F" w14:textId="77777777" w:rsidR="006768CC" w:rsidRDefault="00451D06">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584384" w14:textId="77777777" w:rsidR="006768CC" w:rsidRDefault="00451D06">
            <w:pPr>
              <w:spacing w:after="120"/>
              <w:jc w:val="both"/>
              <w:rPr>
                <w:i/>
                <w:iCs/>
                <w:szCs w:val="20"/>
              </w:rPr>
            </w:pPr>
            <w:r>
              <w:rPr>
                <w:i/>
                <w:iCs/>
                <w:szCs w:val="20"/>
              </w:rPr>
              <w:t>Proposal 5: Companies supporting the alternative should provide more details for predicting L1-RSRP values without any beam information.</w:t>
            </w:r>
          </w:p>
          <w:p w14:paraId="62230694" w14:textId="77777777" w:rsidR="006768CC" w:rsidRDefault="00451D06">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74C03DB2" w14:textId="77777777" w:rsidR="006768CC" w:rsidRDefault="00451D06">
            <w:pPr>
              <w:spacing w:after="120"/>
              <w:jc w:val="both"/>
              <w:rPr>
                <w:i/>
                <w:iCs/>
                <w:szCs w:val="20"/>
              </w:rPr>
            </w:pPr>
            <w:r>
              <w:rPr>
                <w:i/>
                <w:iCs/>
                <w:szCs w:val="20"/>
              </w:rPr>
              <w:t>Proposal 6: Support ‘L1-RSRP measurement based on Set B and the corresponding DL Tx and/or Rx beam ID’ as a baseline.</w:t>
            </w:r>
          </w:p>
          <w:p w14:paraId="0E0BBF04" w14:textId="77777777" w:rsidR="006768CC" w:rsidRDefault="00451D06">
            <w:pPr>
              <w:spacing w:after="120"/>
              <w:jc w:val="both"/>
              <w:rPr>
                <w:i/>
                <w:iCs/>
                <w:szCs w:val="20"/>
              </w:rPr>
            </w:pPr>
            <w:r>
              <w:rPr>
                <w:i/>
                <w:iCs/>
                <w:szCs w:val="20"/>
              </w:rPr>
              <w:t>Proposal 7: Additional information such as TRP IDs and Panels IDs should be considered.</w:t>
            </w:r>
          </w:p>
          <w:p w14:paraId="73ABBEE9" w14:textId="77777777" w:rsidR="006768CC" w:rsidRDefault="00451D06">
            <w:pPr>
              <w:pStyle w:val="a1"/>
              <w:rPr>
                <w:i/>
                <w:iCs/>
                <w:szCs w:val="20"/>
              </w:rPr>
            </w:pPr>
            <w:r>
              <w:rPr>
                <w:i/>
                <w:iCs/>
                <w:szCs w:val="20"/>
              </w:rPr>
              <w:t>Proposal 8: ‘CIR based on Set B’ can be considered as an alternative only for beam management based on FR1 information.</w:t>
            </w:r>
          </w:p>
        </w:tc>
      </w:tr>
      <w:tr w:rsidR="006768CC" w14:paraId="113D9688" w14:textId="77777777">
        <w:tc>
          <w:tcPr>
            <w:tcW w:w="1605" w:type="dxa"/>
            <w:vAlign w:val="center"/>
          </w:tcPr>
          <w:p w14:paraId="78191F05" w14:textId="77777777" w:rsidR="006768CC" w:rsidRDefault="00451D06">
            <w:pPr>
              <w:pStyle w:val="a1"/>
            </w:pPr>
            <w:r>
              <w:rPr>
                <w:rFonts w:hint="eastAsia"/>
              </w:rPr>
              <w:t>G</w:t>
            </w:r>
            <w:r>
              <w:t>oogle[8]</w:t>
            </w:r>
          </w:p>
        </w:tc>
        <w:tc>
          <w:tcPr>
            <w:tcW w:w="7457" w:type="dxa"/>
            <w:vAlign w:val="center"/>
          </w:tcPr>
          <w:p w14:paraId="76C8038A" w14:textId="77777777" w:rsidR="006768CC" w:rsidRDefault="00451D06">
            <w:pPr>
              <w:pStyle w:val="a1"/>
              <w:rPr>
                <w:i/>
                <w:iCs/>
                <w:szCs w:val="20"/>
              </w:rPr>
            </w:pPr>
            <w:r>
              <w:rPr>
                <w:i/>
                <w:iCs/>
                <w:szCs w:val="20"/>
              </w:rPr>
              <w:t>Proposal 1: For spatial domain beam prediction, support Alt3 (CIR based on set B).</w:t>
            </w:r>
          </w:p>
          <w:p w14:paraId="723CC7BB" w14:textId="77777777" w:rsidR="006768CC" w:rsidRDefault="00451D06">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20C741DA" w14:textId="77777777" w:rsidR="006768CC" w:rsidRDefault="00451D06">
            <w:pPr>
              <w:pStyle w:val="a1"/>
              <w:rPr>
                <w:i/>
                <w:iCs/>
                <w:szCs w:val="20"/>
              </w:rPr>
            </w:pPr>
            <w:r>
              <w:rPr>
                <w:i/>
                <w:iCs/>
                <w:szCs w:val="20"/>
              </w:rPr>
              <w:lastRenderedPageBreak/>
              <w:t>Proposal 7: For time-domain beam prediction, support to add CIR measurement based on set B as one alternative.</w:t>
            </w:r>
          </w:p>
          <w:p w14:paraId="173617D9" w14:textId="77777777" w:rsidR="006768CC" w:rsidRDefault="00451D06">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6768CC" w14:paraId="73654CDD" w14:textId="77777777">
        <w:tc>
          <w:tcPr>
            <w:tcW w:w="1605" w:type="dxa"/>
            <w:vAlign w:val="center"/>
          </w:tcPr>
          <w:p w14:paraId="02C4A9D0" w14:textId="77777777" w:rsidR="006768CC" w:rsidRDefault="00451D06">
            <w:pPr>
              <w:pStyle w:val="a1"/>
            </w:pPr>
            <w:r>
              <w:rPr>
                <w:rFonts w:hint="eastAsia"/>
              </w:rPr>
              <w:lastRenderedPageBreak/>
              <w:t>L</w:t>
            </w:r>
            <w:r>
              <w:t>GE[9]</w:t>
            </w:r>
          </w:p>
        </w:tc>
        <w:tc>
          <w:tcPr>
            <w:tcW w:w="7457" w:type="dxa"/>
            <w:vAlign w:val="center"/>
          </w:tcPr>
          <w:p w14:paraId="4DB35233" w14:textId="77777777" w:rsidR="006768CC" w:rsidRDefault="00451D06">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6768CC" w14:paraId="6E799656" w14:textId="77777777">
        <w:tc>
          <w:tcPr>
            <w:tcW w:w="1605" w:type="dxa"/>
            <w:vAlign w:val="center"/>
          </w:tcPr>
          <w:p w14:paraId="10429F11" w14:textId="77777777" w:rsidR="006768CC" w:rsidRDefault="00451D06">
            <w:pPr>
              <w:pStyle w:val="a1"/>
            </w:pPr>
            <w:r>
              <w:rPr>
                <w:rFonts w:hint="eastAsia"/>
              </w:rPr>
              <w:t>E</w:t>
            </w:r>
            <w:r>
              <w:t>ricsson[10]</w:t>
            </w:r>
          </w:p>
        </w:tc>
        <w:tc>
          <w:tcPr>
            <w:tcW w:w="7457" w:type="dxa"/>
            <w:vAlign w:val="center"/>
          </w:tcPr>
          <w:p w14:paraId="66DD0E7D" w14:textId="77777777" w:rsidR="006768CC" w:rsidRDefault="00451D06">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4981BDE8" w14:textId="77777777" w:rsidR="006768CC" w:rsidRDefault="00451D06">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15F47B9" w14:textId="77777777" w:rsidR="006768CC" w:rsidRDefault="00451D06">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0F4F40E7" w14:textId="77777777" w:rsidR="006768CC" w:rsidRDefault="00451D06">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6768CC" w14:paraId="0A3CABC1" w14:textId="77777777">
        <w:tc>
          <w:tcPr>
            <w:tcW w:w="1605" w:type="dxa"/>
            <w:vAlign w:val="center"/>
          </w:tcPr>
          <w:p w14:paraId="498958D4" w14:textId="77777777" w:rsidR="006768CC" w:rsidRDefault="00451D06">
            <w:pPr>
              <w:pStyle w:val="a1"/>
            </w:pPr>
            <w:r>
              <w:rPr>
                <w:rFonts w:hint="eastAsia"/>
              </w:rPr>
              <w:t>C</w:t>
            </w:r>
            <w:r>
              <w:t>ATT[11]</w:t>
            </w:r>
          </w:p>
        </w:tc>
        <w:tc>
          <w:tcPr>
            <w:tcW w:w="7457" w:type="dxa"/>
            <w:vAlign w:val="center"/>
          </w:tcPr>
          <w:p w14:paraId="352192F6" w14:textId="77777777" w:rsidR="006768CC" w:rsidRDefault="00451D06">
            <w:pPr>
              <w:spacing w:afterLines="50" w:after="120"/>
              <w:rPr>
                <w:i/>
                <w:iCs/>
                <w:szCs w:val="20"/>
              </w:rPr>
            </w:pPr>
            <w:r>
              <w:rPr>
                <w:i/>
                <w:iCs/>
                <w:szCs w:val="20"/>
              </w:rPr>
              <w:t>Proposal 2: For the sub use case BM-Case1 and BM-Case2, study the following alternatives for AI/ML input:</w:t>
            </w:r>
          </w:p>
          <w:p w14:paraId="640FA7F4" w14:textId="77777777" w:rsidR="006768CC" w:rsidRDefault="00451D06">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47AB2B82" w14:textId="77777777" w:rsidR="006768CC" w:rsidRDefault="00451D06">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0CB0FB56" w14:textId="77777777" w:rsidR="006768CC" w:rsidRDefault="00451D06">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7CA6D54D" w14:textId="77777777" w:rsidR="006768CC" w:rsidRDefault="00451D06">
            <w:pPr>
              <w:pStyle w:val="afa"/>
              <w:widowControl w:val="0"/>
              <w:numPr>
                <w:ilvl w:val="1"/>
                <w:numId w:val="42"/>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2751DA9E" w14:textId="77777777" w:rsidR="006768CC" w:rsidRDefault="006768CC">
            <w:pPr>
              <w:pStyle w:val="a1"/>
              <w:rPr>
                <w:i/>
                <w:iCs/>
                <w:szCs w:val="20"/>
              </w:rPr>
            </w:pPr>
          </w:p>
        </w:tc>
      </w:tr>
      <w:tr w:rsidR="006768CC" w14:paraId="31B31D4B" w14:textId="77777777">
        <w:tc>
          <w:tcPr>
            <w:tcW w:w="1605" w:type="dxa"/>
            <w:vAlign w:val="center"/>
          </w:tcPr>
          <w:p w14:paraId="5495C21C" w14:textId="77777777" w:rsidR="006768CC" w:rsidRDefault="00451D06">
            <w:pPr>
              <w:pStyle w:val="a1"/>
            </w:pPr>
            <w:r>
              <w:rPr>
                <w:rFonts w:hint="eastAsia"/>
              </w:rPr>
              <w:t>S</w:t>
            </w:r>
            <w:r>
              <w:t>ony[14]</w:t>
            </w:r>
          </w:p>
        </w:tc>
        <w:tc>
          <w:tcPr>
            <w:tcW w:w="7457" w:type="dxa"/>
            <w:vAlign w:val="center"/>
          </w:tcPr>
          <w:p w14:paraId="10449274" w14:textId="77777777" w:rsidR="006768CC" w:rsidRDefault="00451D06">
            <w:pPr>
              <w:pStyle w:val="a1"/>
              <w:rPr>
                <w:i/>
                <w:iCs/>
                <w:szCs w:val="20"/>
              </w:rPr>
            </w:pPr>
            <w:r>
              <w:rPr>
                <w:i/>
                <w:iCs/>
                <w:szCs w:val="20"/>
              </w:rPr>
              <w:t>Proposal 4: At least for sub use case 1, support CIR as the AI/ML model input.</w:t>
            </w:r>
          </w:p>
        </w:tc>
      </w:tr>
      <w:tr w:rsidR="006768CC" w14:paraId="505C9366" w14:textId="77777777">
        <w:tc>
          <w:tcPr>
            <w:tcW w:w="1605" w:type="dxa"/>
            <w:vAlign w:val="center"/>
          </w:tcPr>
          <w:p w14:paraId="3F77A614" w14:textId="77777777" w:rsidR="006768CC" w:rsidRDefault="00451D06">
            <w:pPr>
              <w:pStyle w:val="a1"/>
            </w:pPr>
            <w:r>
              <w:rPr>
                <w:rFonts w:hint="eastAsia"/>
              </w:rPr>
              <w:t>L</w:t>
            </w:r>
            <w:r>
              <w:t>enovo[15]</w:t>
            </w:r>
          </w:p>
        </w:tc>
        <w:tc>
          <w:tcPr>
            <w:tcW w:w="7457" w:type="dxa"/>
            <w:vAlign w:val="center"/>
          </w:tcPr>
          <w:p w14:paraId="6C2B3351" w14:textId="77777777" w:rsidR="006768CC" w:rsidRDefault="00451D06">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6768CC" w14:paraId="3DC9E6F4" w14:textId="77777777">
        <w:tc>
          <w:tcPr>
            <w:tcW w:w="1605" w:type="dxa"/>
            <w:vAlign w:val="center"/>
          </w:tcPr>
          <w:p w14:paraId="0A8F9C54" w14:textId="77777777" w:rsidR="006768CC" w:rsidRDefault="00451D06">
            <w:pPr>
              <w:pStyle w:val="a1"/>
            </w:pPr>
            <w:r>
              <w:rPr>
                <w:rFonts w:hint="eastAsia"/>
              </w:rPr>
              <w:t>X</w:t>
            </w:r>
            <w:r>
              <w:t>iaomi[18]</w:t>
            </w:r>
          </w:p>
        </w:tc>
        <w:tc>
          <w:tcPr>
            <w:tcW w:w="7457" w:type="dxa"/>
            <w:vAlign w:val="center"/>
          </w:tcPr>
          <w:p w14:paraId="426D080D" w14:textId="77777777" w:rsidR="006768CC" w:rsidRDefault="00451D06">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6BDAA3C7" w14:textId="77777777" w:rsidR="006768CC" w:rsidRDefault="006768CC">
            <w:pPr>
              <w:pStyle w:val="a1"/>
              <w:rPr>
                <w:i/>
                <w:iCs/>
                <w:szCs w:val="20"/>
              </w:rPr>
            </w:pPr>
          </w:p>
        </w:tc>
      </w:tr>
      <w:tr w:rsidR="006768CC" w14:paraId="3F36ACAF" w14:textId="77777777">
        <w:tc>
          <w:tcPr>
            <w:tcW w:w="1605" w:type="dxa"/>
            <w:vAlign w:val="center"/>
          </w:tcPr>
          <w:p w14:paraId="05ADFA95" w14:textId="77777777" w:rsidR="006768CC" w:rsidRDefault="00451D06">
            <w:pPr>
              <w:pStyle w:val="a1"/>
            </w:pPr>
            <w:r>
              <w:rPr>
                <w:rFonts w:hint="eastAsia"/>
              </w:rPr>
              <w:t>N</w:t>
            </w:r>
            <w:r>
              <w:t>okia[20]</w:t>
            </w:r>
          </w:p>
        </w:tc>
        <w:tc>
          <w:tcPr>
            <w:tcW w:w="7457" w:type="dxa"/>
            <w:vAlign w:val="center"/>
          </w:tcPr>
          <w:p w14:paraId="7E72D4BB" w14:textId="77777777" w:rsidR="006768CC" w:rsidRDefault="00451D06">
            <w:pPr>
              <w:spacing w:after="120"/>
              <w:rPr>
                <w:i/>
                <w:iCs/>
                <w:szCs w:val="20"/>
              </w:rPr>
            </w:pPr>
            <w:r>
              <w:rPr>
                <w:i/>
                <w:iCs/>
                <w:szCs w:val="20"/>
              </w:rPr>
              <w:t>Observation 8: For BM-Case 1 model input, the Set B L1-RSRP measurements are needed.</w:t>
            </w:r>
          </w:p>
          <w:p w14:paraId="16580964" w14:textId="77777777" w:rsidR="006768CC" w:rsidRDefault="00451D06">
            <w:pPr>
              <w:spacing w:after="120"/>
              <w:rPr>
                <w:i/>
                <w:iCs/>
                <w:szCs w:val="20"/>
              </w:rPr>
            </w:pPr>
            <w:r>
              <w:rPr>
                <w:i/>
                <w:iCs/>
                <w:szCs w:val="20"/>
              </w:rPr>
              <w:t>Observation 9: For the NW side model with DL TX beam prediction, L1-RSRP measurements of Set B are sufficient for ML model input.</w:t>
            </w:r>
          </w:p>
          <w:p w14:paraId="4A6CF3C1" w14:textId="77777777" w:rsidR="006768CC" w:rsidRDefault="00451D06">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50D01651" w14:textId="77777777" w:rsidR="006768CC" w:rsidRDefault="00451D06">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59F50E25" w14:textId="77777777" w:rsidR="006768CC" w:rsidRDefault="00451D06">
            <w:pPr>
              <w:spacing w:after="120"/>
              <w:rPr>
                <w:i/>
                <w:iCs/>
                <w:szCs w:val="20"/>
              </w:rPr>
            </w:pPr>
            <w:r>
              <w:rPr>
                <w:i/>
                <w:iCs/>
                <w:szCs w:val="20"/>
              </w:rPr>
              <w:t>Observation 12: In BM-Case1 model input, Alt. 4 should be merged with Alt.2 as beam ID is covered in both alternatives.</w:t>
            </w:r>
          </w:p>
          <w:p w14:paraId="292C90C9" w14:textId="77777777" w:rsidR="006768CC" w:rsidRDefault="00451D06">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2DBB45B7" w14:textId="77777777" w:rsidR="006768CC" w:rsidRDefault="00451D06">
            <w:pPr>
              <w:numPr>
                <w:ilvl w:val="0"/>
                <w:numId w:val="38"/>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046E3708" w14:textId="77777777" w:rsidR="006768CC" w:rsidRDefault="00451D06">
            <w:pPr>
              <w:numPr>
                <w:ilvl w:val="1"/>
                <w:numId w:val="38"/>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lastRenderedPageBreak/>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1341CE34" w14:textId="77777777" w:rsidR="006768CC" w:rsidRDefault="006768CC">
            <w:pPr>
              <w:spacing w:after="120"/>
              <w:rPr>
                <w:i/>
                <w:iCs/>
                <w:szCs w:val="20"/>
              </w:rPr>
            </w:pPr>
          </w:p>
          <w:p w14:paraId="5E905F61" w14:textId="77777777" w:rsidR="006768CC" w:rsidRDefault="00451D06">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3A7F8CF" w14:textId="77777777" w:rsidR="006768CC" w:rsidRDefault="00451D06">
            <w:pPr>
              <w:numPr>
                <w:ilvl w:val="0"/>
                <w:numId w:val="43"/>
              </w:numPr>
              <w:spacing w:after="120"/>
              <w:jc w:val="both"/>
              <w:rPr>
                <w:i/>
                <w:iCs/>
                <w:szCs w:val="20"/>
              </w:rPr>
            </w:pPr>
            <w:r>
              <w:rPr>
                <w:i/>
                <w:iCs/>
                <w:szCs w:val="20"/>
                <w:lang w:val="en-GB"/>
              </w:rPr>
              <w:t>Alt 2: L1-RSRP measurement based on Set B and assistance information</w:t>
            </w:r>
          </w:p>
          <w:p w14:paraId="3E00FE9B" w14:textId="77777777" w:rsidR="006768CC" w:rsidRDefault="00451D06">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47345F3E" w14:textId="77777777" w:rsidR="006768CC" w:rsidRDefault="006768CC">
            <w:pPr>
              <w:spacing w:after="120"/>
              <w:rPr>
                <w:i/>
                <w:iCs/>
                <w:szCs w:val="20"/>
              </w:rPr>
            </w:pPr>
          </w:p>
        </w:tc>
      </w:tr>
      <w:tr w:rsidR="006768CC" w14:paraId="7CD066CF" w14:textId="77777777">
        <w:tc>
          <w:tcPr>
            <w:tcW w:w="1605" w:type="dxa"/>
            <w:vAlign w:val="center"/>
          </w:tcPr>
          <w:p w14:paraId="2F8B8347" w14:textId="77777777" w:rsidR="006768CC" w:rsidRDefault="00451D06">
            <w:pPr>
              <w:pStyle w:val="a1"/>
            </w:pPr>
            <w:r>
              <w:rPr>
                <w:rFonts w:hint="eastAsia"/>
              </w:rPr>
              <w:lastRenderedPageBreak/>
              <w:t>T</w:t>
            </w:r>
            <w:r>
              <w:t>CL[21]</w:t>
            </w:r>
          </w:p>
        </w:tc>
        <w:tc>
          <w:tcPr>
            <w:tcW w:w="7457" w:type="dxa"/>
            <w:vAlign w:val="center"/>
          </w:tcPr>
          <w:p w14:paraId="1637FC22" w14:textId="77777777" w:rsidR="006768CC" w:rsidRDefault="00451D06">
            <w:pPr>
              <w:pStyle w:val="a1"/>
              <w:rPr>
                <w:i/>
                <w:iCs/>
                <w:szCs w:val="20"/>
              </w:rPr>
            </w:pPr>
            <w:r>
              <w:rPr>
                <w:i/>
                <w:iCs/>
                <w:szCs w:val="20"/>
              </w:rPr>
              <w:t>Proposal 1: The UE position information is not necessary for predictive beam switching.</w:t>
            </w:r>
          </w:p>
        </w:tc>
      </w:tr>
      <w:tr w:rsidR="006768CC" w14:paraId="7B2BE791" w14:textId="77777777">
        <w:tc>
          <w:tcPr>
            <w:tcW w:w="1605" w:type="dxa"/>
            <w:vAlign w:val="center"/>
          </w:tcPr>
          <w:p w14:paraId="620517D2" w14:textId="77777777" w:rsidR="006768CC" w:rsidRDefault="00451D06">
            <w:pPr>
              <w:pStyle w:val="a1"/>
            </w:pPr>
            <w:r>
              <w:rPr>
                <w:rFonts w:hint="eastAsia"/>
              </w:rPr>
              <w:t>M</w:t>
            </w:r>
            <w:r>
              <w:t>TK[23]</w:t>
            </w:r>
          </w:p>
          <w:p w14:paraId="786FC09B" w14:textId="77777777" w:rsidR="006768CC" w:rsidRDefault="006768CC"/>
          <w:p w14:paraId="723CFB08" w14:textId="77777777" w:rsidR="006768CC" w:rsidRDefault="006768CC"/>
          <w:p w14:paraId="28776482" w14:textId="77777777" w:rsidR="006768CC" w:rsidRDefault="006768CC"/>
          <w:p w14:paraId="075799C9" w14:textId="77777777" w:rsidR="006768CC" w:rsidRDefault="006768CC"/>
        </w:tc>
        <w:tc>
          <w:tcPr>
            <w:tcW w:w="7457" w:type="dxa"/>
            <w:vAlign w:val="center"/>
          </w:tcPr>
          <w:p w14:paraId="46B35D3B" w14:textId="77777777" w:rsidR="006768CC" w:rsidRDefault="00451D06">
            <w:pPr>
              <w:pStyle w:val="a1"/>
              <w:rPr>
                <w:i/>
                <w:iCs/>
                <w:szCs w:val="20"/>
                <w:lang w:val="en-GB"/>
              </w:rPr>
            </w:pPr>
            <w:r>
              <w:rPr>
                <w:i/>
                <w:iCs/>
                <w:szCs w:val="20"/>
                <w:lang w:val="en-GB"/>
              </w:rPr>
              <w:t>Proposal 3: RAN1 will study on the details and advancement of UE’s beam-related L1-RSRP report.</w:t>
            </w:r>
          </w:p>
          <w:p w14:paraId="6A0C7686" w14:textId="77777777" w:rsidR="006768CC" w:rsidRDefault="00451D06">
            <w:pPr>
              <w:pStyle w:val="a1"/>
              <w:rPr>
                <w:i/>
                <w:iCs/>
                <w:szCs w:val="20"/>
              </w:rPr>
            </w:pPr>
            <w:r>
              <w:rPr>
                <w:i/>
                <w:iCs/>
                <w:szCs w:val="20"/>
                <w:lang w:val="en-GB"/>
              </w:rPr>
              <w:t>Proposal 4: Discussions and agreements are needed to prioritize and down-scope alternatives of UE assistance information.</w:t>
            </w:r>
          </w:p>
        </w:tc>
      </w:tr>
      <w:tr w:rsidR="006768CC" w14:paraId="6095E860" w14:textId="77777777">
        <w:tc>
          <w:tcPr>
            <w:tcW w:w="1605" w:type="dxa"/>
            <w:vAlign w:val="center"/>
          </w:tcPr>
          <w:p w14:paraId="5E5F8D4D" w14:textId="77777777" w:rsidR="006768CC" w:rsidRDefault="00451D06">
            <w:pPr>
              <w:pStyle w:val="a1"/>
            </w:pPr>
            <w:r>
              <w:rPr>
                <w:rFonts w:hint="eastAsia"/>
              </w:rPr>
              <w:t>A</w:t>
            </w:r>
            <w:r>
              <w:t>pple[24]</w:t>
            </w:r>
          </w:p>
        </w:tc>
        <w:tc>
          <w:tcPr>
            <w:tcW w:w="7457" w:type="dxa"/>
            <w:vAlign w:val="center"/>
          </w:tcPr>
          <w:p w14:paraId="12BCA4E8" w14:textId="77777777" w:rsidR="006768CC" w:rsidRDefault="00451D06">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A0F1B44" w14:textId="77777777" w:rsidR="006768CC" w:rsidRDefault="00451D06">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6768CC" w14:paraId="3268DBB8" w14:textId="77777777">
        <w:tc>
          <w:tcPr>
            <w:tcW w:w="1605" w:type="dxa"/>
            <w:vAlign w:val="center"/>
          </w:tcPr>
          <w:p w14:paraId="7200A18F" w14:textId="77777777" w:rsidR="006768CC" w:rsidRDefault="00451D06">
            <w:pPr>
              <w:pStyle w:val="a1"/>
            </w:pPr>
            <w:r>
              <w:rPr>
                <w:rFonts w:hint="eastAsia"/>
              </w:rPr>
              <w:t>N</w:t>
            </w:r>
            <w:r>
              <w:t>VIDIA[26]</w:t>
            </w:r>
          </w:p>
        </w:tc>
        <w:tc>
          <w:tcPr>
            <w:tcW w:w="7457" w:type="dxa"/>
            <w:vAlign w:val="center"/>
          </w:tcPr>
          <w:p w14:paraId="1D42E05D" w14:textId="77777777" w:rsidR="006768CC" w:rsidRDefault="00451D06">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61B8A" w14:textId="77777777" w:rsidR="006768CC" w:rsidRDefault="00451D06">
            <w:pPr>
              <w:pStyle w:val="a1"/>
              <w:rPr>
                <w:i/>
                <w:iCs/>
                <w:szCs w:val="20"/>
              </w:rPr>
            </w:pPr>
            <w:r>
              <w:rPr>
                <w:i/>
                <w:iCs/>
                <w:szCs w:val="20"/>
              </w:rPr>
              <w:t>Proposal 4: For BM-Case 1, at least support L1-RSRP measurement based on Set B of beams as AI/ML model input.</w:t>
            </w:r>
          </w:p>
          <w:p w14:paraId="647B491C" w14:textId="77777777" w:rsidR="006768CC" w:rsidRDefault="00451D06">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68B0980D" w14:textId="77777777" w:rsidR="006768CC" w:rsidRDefault="00451D06">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59C6259B" w14:textId="77777777" w:rsidR="006768CC" w:rsidRDefault="00451D06">
            <w:pPr>
              <w:pStyle w:val="a1"/>
              <w:rPr>
                <w:i/>
                <w:iCs/>
                <w:szCs w:val="20"/>
              </w:rPr>
            </w:pPr>
            <w:r>
              <w:rPr>
                <w:i/>
                <w:iCs/>
                <w:szCs w:val="20"/>
              </w:rPr>
              <w:t>Proposal 6: For BM-Case 2 (temporal DL beam prediction), at least support using historical optimal beam index based on Set B of beams as AI/ML model input.</w:t>
            </w:r>
          </w:p>
          <w:p w14:paraId="219D80F4" w14:textId="77777777" w:rsidR="006768CC" w:rsidRDefault="00451D06">
            <w:pPr>
              <w:pStyle w:val="a1"/>
              <w:rPr>
                <w:i/>
                <w:iCs/>
                <w:szCs w:val="20"/>
              </w:rPr>
            </w:pPr>
            <w:r>
              <w:rPr>
                <w:i/>
                <w:iCs/>
                <w:szCs w:val="20"/>
              </w:rPr>
              <w:lastRenderedPageBreak/>
              <w:t>Proposal 7: Comprehensive evaluation results showing convincing performance gains is needed to nail down the essential assistance information needed for the temporal DL beam prediction.</w:t>
            </w:r>
          </w:p>
        </w:tc>
      </w:tr>
      <w:tr w:rsidR="006768CC" w14:paraId="4711300F" w14:textId="77777777">
        <w:tc>
          <w:tcPr>
            <w:tcW w:w="1605" w:type="dxa"/>
            <w:vAlign w:val="center"/>
          </w:tcPr>
          <w:p w14:paraId="7BC1FBD4" w14:textId="77777777" w:rsidR="006768CC" w:rsidRDefault="00451D06">
            <w:pPr>
              <w:pStyle w:val="a1"/>
            </w:pPr>
            <w:r>
              <w:rPr>
                <w:rFonts w:hint="eastAsia"/>
              </w:rPr>
              <w:lastRenderedPageBreak/>
              <w:t>D</w:t>
            </w:r>
            <w:r>
              <w:t>CM[28]</w:t>
            </w:r>
          </w:p>
        </w:tc>
        <w:tc>
          <w:tcPr>
            <w:tcW w:w="7457" w:type="dxa"/>
            <w:vAlign w:val="center"/>
          </w:tcPr>
          <w:p w14:paraId="5BE6F9FC" w14:textId="77777777" w:rsidR="006768CC" w:rsidRDefault="00451D06">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6768CC" w14:paraId="7584FFE7" w14:textId="77777777">
        <w:tc>
          <w:tcPr>
            <w:tcW w:w="1605" w:type="dxa"/>
            <w:vAlign w:val="center"/>
          </w:tcPr>
          <w:p w14:paraId="796D7E6C" w14:textId="77777777" w:rsidR="006768CC" w:rsidRDefault="00451D06">
            <w:pPr>
              <w:pStyle w:val="a1"/>
            </w:pPr>
            <w:r>
              <w:rPr>
                <w:rFonts w:hint="eastAsia"/>
              </w:rPr>
              <w:t>Q</w:t>
            </w:r>
            <w:r>
              <w:t>C[29]</w:t>
            </w:r>
          </w:p>
        </w:tc>
        <w:tc>
          <w:tcPr>
            <w:tcW w:w="7457" w:type="dxa"/>
            <w:vAlign w:val="center"/>
          </w:tcPr>
          <w:p w14:paraId="7897E04E" w14:textId="77777777" w:rsidR="006768CC" w:rsidRDefault="00451D06">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0A5A2C98" w14:textId="77777777" w:rsidR="006768CC" w:rsidRDefault="006768CC">
      <w:pPr>
        <w:spacing w:after="120"/>
      </w:pPr>
    </w:p>
    <w:p w14:paraId="406D7772" w14:textId="77777777" w:rsidR="006768CC" w:rsidRDefault="006768CC">
      <w:pPr>
        <w:spacing w:after="120"/>
      </w:pPr>
    </w:p>
    <w:p w14:paraId="428C1B0B" w14:textId="77777777" w:rsidR="006768CC" w:rsidRDefault="00451D06">
      <w:pPr>
        <w:pStyle w:val="6"/>
        <w:spacing w:after="120"/>
        <w:rPr>
          <w:lang w:eastAsia="zh-CN"/>
        </w:rPr>
      </w:pPr>
      <w:r>
        <w:rPr>
          <w:lang w:eastAsia="zh-CN"/>
        </w:rPr>
        <w:t xml:space="preserve">Clarification 3.5.1 </w:t>
      </w:r>
    </w:p>
    <w:p w14:paraId="13F64B8B" w14:textId="77777777" w:rsidR="006768CC" w:rsidRDefault="00451D06">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6ABCBF1A" w14:textId="77777777" w:rsidR="006768CC" w:rsidRDefault="00451D06">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65FC3DB5" w14:textId="77777777" w:rsidR="006768CC" w:rsidRDefault="00451D06">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18D82CDC" w14:textId="77777777" w:rsidR="006768CC" w:rsidRDefault="00451D06">
      <w:pPr>
        <w:pStyle w:val="a"/>
        <w:numPr>
          <w:ilvl w:val="0"/>
          <w:numId w:val="0"/>
        </w:numPr>
      </w:pPr>
      <w:r>
        <w:t>Companies have different views on the above cases. Let’s take Case X1 as the example</w:t>
      </w:r>
    </w:p>
    <w:p w14:paraId="383DC12C" w14:textId="77777777" w:rsidR="006768CC" w:rsidRDefault="00451D06">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3428993D" w14:textId="77777777" w:rsidR="006768CC" w:rsidRDefault="00451D06">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148B945A" w14:textId="77777777" w:rsidR="006768CC" w:rsidRDefault="006768CC">
      <w:pPr>
        <w:pStyle w:val="a"/>
        <w:numPr>
          <w:ilvl w:val="0"/>
          <w:numId w:val="0"/>
        </w:numPr>
        <w:rPr>
          <w:rFonts w:eastAsia="Yu Mincho"/>
        </w:rPr>
      </w:pPr>
    </w:p>
    <w:p w14:paraId="49C6F658" w14:textId="77777777" w:rsidR="006768CC" w:rsidRDefault="006768CC">
      <w:pPr>
        <w:pStyle w:val="a"/>
        <w:numPr>
          <w:ilvl w:val="0"/>
          <w:numId w:val="0"/>
        </w:numPr>
        <w:rPr>
          <w:rFonts w:eastAsia="Yu Mincho"/>
        </w:rPr>
      </w:pPr>
    </w:p>
    <w:p w14:paraId="70E569E7" w14:textId="77777777" w:rsidR="006768CC" w:rsidRDefault="00451D06">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2C1CBE40" w14:textId="77777777" w:rsidR="006768CC" w:rsidRDefault="006768CC">
      <w:pPr>
        <w:spacing w:after="120"/>
      </w:pPr>
    </w:p>
    <w:p w14:paraId="65BB767D" w14:textId="77777777" w:rsidR="006768CC" w:rsidRDefault="00451D06">
      <w:pPr>
        <w:spacing w:after="120"/>
      </w:pPr>
      <w:r>
        <w:rPr>
          <w:rFonts w:hint="eastAsia"/>
        </w:rPr>
        <w:t>C</w:t>
      </w:r>
      <w:r>
        <w:t>ompanies are encouraged to provides views on Case X1, Case X2. Based on the inputs/progress, some proposal or conclusion may be suggested later.</w:t>
      </w:r>
    </w:p>
    <w:p w14:paraId="63BD800F" w14:textId="77777777" w:rsidR="006768CC" w:rsidRDefault="006768CC">
      <w:pPr>
        <w:spacing w:after="120"/>
      </w:pPr>
    </w:p>
    <w:p w14:paraId="77E6B9CE" w14:textId="77777777" w:rsidR="006768CC" w:rsidRDefault="006768CC">
      <w:pPr>
        <w:spacing w:after="120"/>
      </w:pPr>
    </w:p>
    <w:tbl>
      <w:tblPr>
        <w:tblStyle w:val="af6"/>
        <w:tblW w:w="0" w:type="auto"/>
        <w:tblLook w:val="04A0" w:firstRow="1" w:lastRow="0" w:firstColumn="1" w:lastColumn="0" w:noHBand="0" w:noVBand="1"/>
      </w:tblPr>
      <w:tblGrid>
        <w:gridCol w:w="1555"/>
        <w:gridCol w:w="3543"/>
        <w:gridCol w:w="3964"/>
      </w:tblGrid>
      <w:tr w:rsidR="006768CC" w14:paraId="7CA40E85" w14:textId="77777777">
        <w:tc>
          <w:tcPr>
            <w:tcW w:w="9062" w:type="dxa"/>
            <w:gridSpan w:val="3"/>
          </w:tcPr>
          <w:p w14:paraId="6973056D" w14:textId="77777777" w:rsidR="006768CC" w:rsidRDefault="00451D06">
            <w:pPr>
              <w:jc w:val="center"/>
              <w:rPr>
                <w:b/>
              </w:rPr>
            </w:pPr>
            <w:r>
              <w:rPr>
                <w:b/>
              </w:rPr>
              <w:t>For Option 1: Set B is fixed across training and inference</w:t>
            </w:r>
          </w:p>
        </w:tc>
      </w:tr>
      <w:tr w:rsidR="006768CC" w14:paraId="02E3BED5" w14:textId="77777777">
        <w:tc>
          <w:tcPr>
            <w:tcW w:w="1555" w:type="dxa"/>
          </w:tcPr>
          <w:p w14:paraId="3CCE020C" w14:textId="77777777" w:rsidR="006768CC" w:rsidRDefault="006768CC"/>
        </w:tc>
        <w:tc>
          <w:tcPr>
            <w:tcW w:w="3543" w:type="dxa"/>
          </w:tcPr>
          <w:p w14:paraId="46315868" w14:textId="77777777" w:rsidR="006768CC" w:rsidRDefault="00451D06">
            <w:pPr>
              <w:jc w:val="center"/>
            </w:pPr>
            <w:r>
              <w:rPr>
                <w:rFonts w:hint="eastAsia"/>
              </w:rPr>
              <w:t>O</w:t>
            </w:r>
            <w:r>
              <w:t>nly L1-RSRP</w:t>
            </w:r>
          </w:p>
          <w:p w14:paraId="6E1963A6" w14:textId="77777777" w:rsidR="006768CC" w:rsidRDefault="00451D06">
            <w:pPr>
              <w:jc w:val="center"/>
            </w:pPr>
            <w:r>
              <w:t>(</w:t>
            </w:r>
            <w:r>
              <w:rPr>
                <w:rFonts w:hint="eastAsia"/>
              </w:rPr>
              <w:t>A</w:t>
            </w:r>
            <w:r>
              <w:t>lt.1 for Case 1/2)</w:t>
            </w:r>
          </w:p>
        </w:tc>
        <w:tc>
          <w:tcPr>
            <w:tcW w:w="3964" w:type="dxa"/>
          </w:tcPr>
          <w:p w14:paraId="5F10B749" w14:textId="77777777" w:rsidR="006768CC" w:rsidRDefault="00451D06">
            <w:pPr>
              <w:jc w:val="center"/>
            </w:pPr>
            <w:r>
              <w:rPr>
                <w:rFonts w:hint="eastAsia"/>
              </w:rPr>
              <w:t>L</w:t>
            </w:r>
            <w:r>
              <w:t>1-RSRP + DL beam ID</w:t>
            </w:r>
          </w:p>
          <w:p w14:paraId="1F545F96" w14:textId="77777777" w:rsidR="006768CC" w:rsidRDefault="00451D06">
            <w:pPr>
              <w:jc w:val="center"/>
            </w:pPr>
            <w:r>
              <w:rPr>
                <w:rFonts w:hint="eastAsia"/>
              </w:rPr>
              <w:t>(</w:t>
            </w:r>
            <w:r>
              <w:t>Alt.4 for Case1, Alt.3 for Case2)</w:t>
            </w:r>
          </w:p>
        </w:tc>
      </w:tr>
      <w:tr w:rsidR="006768CC" w14:paraId="7F4AAA9C" w14:textId="77777777">
        <w:tc>
          <w:tcPr>
            <w:tcW w:w="1555" w:type="dxa"/>
          </w:tcPr>
          <w:p w14:paraId="761CB3D6" w14:textId="77777777" w:rsidR="006768CC" w:rsidRDefault="00451D06">
            <w:r>
              <w:t>Case X1</w:t>
            </w:r>
          </w:p>
          <w:p w14:paraId="462C1D5E" w14:textId="77777777" w:rsidR="006768CC" w:rsidRDefault="006768CC"/>
        </w:tc>
        <w:tc>
          <w:tcPr>
            <w:tcW w:w="3543" w:type="dxa"/>
          </w:tcPr>
          <w:p w14:paraId="256F7D09" w14:textId="5AE0C018" w:rsidR="006768CC" w:rsidRDefault="00451D06">
            <w:pPr>
              <w:rPr>
                <w:rFonts w:eastAsia="宋体"/>
                <w:lang w:eastAsia="zh-CN"/>
              </w:rPr>
            </w:pPr>
            <w:r>
              <w:t>Google, DCM, Xiaomi, NEC</w:t>
            </w:r>
            <w:r>
              <w:rPr>
                <w:rFonts w:eastAsia="宋体" w:hint="eastAsia"/>
                <w:lang w:eastAsia="zh-CN"/>
              </w:rPr>
              <w:t xml:space="preserve">, </w:t>
            </w:r>
            <w:proofErr w:type="gramStart"/>
            <w:r>
              <w:rPr>
                <w:rFonts w:eastAsia="宋体" w:hint="eastAsia"/>
                <w:lang w:eastAsia="zh-CN"/>
              </w:rPr>
              <w:t>ZTE</w:t>
            </w:r>
            <w:r w:rsidR="000A6CB3">
              <w:rPr>
                <w:rFonts w:eastAsia="宋体"/>
                <w:lang w:eastAsia="zh-CN"/>
              </w:rPr>
              <w:t>,CMCC</w:t>
            </w:r>
            <w:proofErr w:type="gramEnd"/>
          </w:p>
        </w:tc>
        <w:tc>
          <w:tcPr>
            <w:tcW w:w="3964" w:type="dxa"/>
          </w:tcPr>
          <w:p w14:paraId="411C8C99" w14:textId="77777777" w:rsidR="006768CC" w:rsidRDefault="00451D06">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w:t>
            </w:r>
          </w:p>
        </w:tc>
      </w:tr>
      <w:tr w:rsidR="006768CC" w14:paraId="3064A4F2" w14:textId="77777777">
        <w:tc>
          <w:tcPr>
            <w:tcW w:w="1555" w:type="dxa"/>
          </w:tcPr>
          <w:p w14:paraId="6E802B7D" w14:textId="77777777" w:rsidR="006768CC" w:rsidRDefault="00451D06">
            <w:r>
              <w:t>Case X2</w:t>
            </w:r>
          </w:p>
        </w:tc>
        <w:tc>
          <w:tcPr>
            <w:tcW w:w="3543" w:type="dxa"/>
          </w:tcPr>
          <w:p w14:paraId="46114E53" w14:textId="77777777" w:rsidR="006768CC" w:rsidRDefault="006768CC"/>
        </w:tc>
        <w:tc>
          <w:tcPr>
            <w:tcW w:w="3964" w:type="dxa"/>
          </w:tcPr>
          <w:p w14:paraId="20F69FFE" w14:textId="7699F407" w:rsidR="006768CC" w:rsidRDefault="00451D06">
            <w:r>
              <w:rPr>
                <w:rFonts w:eastAsiaTheme="minorEastAsia" w:hint="eastAsia"/>
                <w:lang w:eastAsia="zh-CN"/>
              </w:rPr>
              <w:t>CATT</w:t>
            </w:r>
            <w:r>
              <w:rPr>
                <w:rFonts w:eastAsiaTheme="minorEastAsia"/>
                <w:lang w:eastAsia="zh-CN"/>
              </w:rPr>
              <w:t xml:space="preserve">, DCM, </w:t>
            </w:r>
            <w:proofErr w:type="spellStart"/>
            <w:proofErr w:type="gramStart"/>
            <w:r>
              <w:rPr>
                <w:rFonts w:eastAsiaTheme="minorEastAsia"/>
                <w:lang w:eastAsia="zh-CN"/>
              </w:rPr>
              <w:t>Fujitsu,Xiaomi</w:t>
            </w:r>
            <w:proofErr w:type="spellEnd"/>
            <w:proofErr w:type="gramEnd"/>
            <w:r>
              <w:rPr>
                <w:rFonts w:eastAsiaTheme="minorEastAsia"/>
                <w:lang w:eastAsia="zh-CN"/>
              </w:rPr>
              <w:t>, Samsung, NEC</w:t>
            </w:r>
            <w:r>
              <w:rPr>
                <w:rFonts w:eastAsiaTheme="minorEastAsia" w:hint="eastAsia"/>
                <w:lang w:eastAsia="zh-CN"/>
              </w:rPr>
              <w:t>, ZTE</w:t>
            </w:r>
            <w:r w:rsidR="000A6CB3">
              <w:rPr>
                <w:rFonts w:eastAsiaTheme="minorEastAsia"/>
                <w:lang w:eastAsia="zh-CN"/>
              </w:rPr>
              <w:t>,CMCC</w:t>
            </w:r>
          </w:p>
        </w:tc>
      </w:tr>
    </w:tbl>
    <w:p w14:paraId="2018B14E" w14:textId="77777777" w:rsidR="006768CC" w:rsidRDefault="006768CC">
      <w:pPr>
        <w:spacing w:after="120"/>
      </w:pPr>
    </w:p>
    <w:p w14:paraId="6E56CB8F" w14:textId="77777777" w:rsidR="006768CC" w:rsidRDefault="006768CC">
      <w:pPr>
        <w:spacing w:after="120"/>
      </w:pPr>
    </w:p>
    <w:p w14:paraId="12CC1F11" w14:textId="77777777" w:rsidR="006768CC" w:rsidRDefault="00451D06">
      <w:pPr>
        <w:spacing w:after="120"/>
      </w:pPr>
      <w:r>
        <w:t>Companies are also invited to share their views on the following issues:</w:t>
      </w:r>
    </w:p>
    <w:p w14:paraId="3BD09B3B" w14:textId="77777777" w:rsidR="006768CC" w:rsidRDefault="00451D06">
      <w:pPr>
        <w:pStyle w:val="afa"/>
        <w:numPr>
          <w:ilvl w:val="0"/>
          <w:numId w:val="44"/>
        </w:numPr>
        <w:spacing w:after="120"/>
      </w:pPr>
      <w:r>
        <w:lastRenderedPageBreak/>
        <w:t xml:space="preserve">Whether to further split L1-RSRP + DL beam ID </w:t>
      </w:r>
      <w:r>
        <w:rPr>
          <w:rFonts w:hint="eastAsia"/>
        </w:rPr>
        <w:t>(</w:t>
      </w:r>
      <w:r>
        <w:t>Alt.4 for Case1, Alt.3 for Case2)  into two sub- categorize</w:t>
      </w:r>
    </w:p>
    <w:p w14:paraId="4CDFE7EC" w14:textId="77777777" w:rsidR="006768CC" w:rsidRDefault="00451D06">
      <w:pPr>
        <w:pStyle w:val="afa"/>
        <w:numPr>
          <w:ilvl w:val="1"/>
          <w:numId w:val="44"/>
        </w:numPr>
        <w:spacing w:after="120"/>
      </w:pPr>
      <w:r>
        <w:t xml:space="preserve">Cat1: L1-RSRS + implicit DL beam ID </w:t>
      </w:r>
    </w:p>
    <w:p w14:paraId="44D11922" w14:textId="77777777" w:rsidR="006768CC" w:rsidRDefault="00451D06">
      <w:pPr>
        <w:pStyle w:val="afa"/>
        <w:numPr>
          <w:ilvl w:val="1"/>
          <w:numId w:val="44"/>
        </w:numPr>
        <w:spacing w:after="120"/>
      </w:pPr>
      <w:r>
        <w:t xml:space="preserve">Cat2: L1-RSRS + explicit DL beam ID </w:t>
      </w:r>
    </w:p>
    <w:p w14:paraId="24BE035F" w14:textId="77777777" w:rsidR="006768CC" w:rsidRDefault="00451D06">
      <w:pPr>
        <w:pStyle w:val="afa"/>
        <w:numPr>
          <w:ilvl w:val="0"/>
          <w:numId w:val="44"/>
        </w:numPr>
        <w:spacing w:after="120"/>
      </w:pPr>
      <w:r>
        <w:t>If yes, how to define Cat1 and Case2, especially the definition of “implicit” and “explicit”</w:t>
      </w:r>
    </w:p>
    <w:p w14:paraId="28941B12" w14:textId="77777777" w:rsidR="006768CC" w:rsidRDefault="006768CC">
      <w:pPr>
        <w:spacing w:after="120"/>
      </w:pPr>
    </w:p>
    <w:tbl>
      <w:tblPr>
        <w:tblStyle w:val="af6"/>
        <w:tblW w:w="0" w:type="auto"/>
        <w:tblLook w:val="04A0" w:firstRow="1" w:lastRow="0" w:firstColumn="1" w:lastColumn="0" w:noHBand="0" w:noVBand="1"/>
      </w:tblPr>
      <w:tblGrid>
        <w:gridCol w:w="2547"/>
        <w:gridCol w:w="6515"/>
      </w:tblGrid>
      <w:tr w:rsidR="006768CC" w14:paraId="58F1FCE2" w14:textId="77777777">
        <w:tc>
          <w:tcPr>
            <w:tcW w:w="2547" w:type="dxa"/>
          </w:tcPr>
          <w:p w14:paraId="54DF46EC" w14:textId="77777777" w:rsidR="006768CC" w:rsidRDefault="00451D06">
            <w:r>
              <w:rPr>
                <w:rFonts w:hint="eastAsia"/>
              </w:rPr>
              <w:t>C</w:t>
            </w:r>
            <w:r>
              <w:t>ompany</w:t>
            </w:r>
          </w:p>
        </w:tc>
        <w:tc>
          <w:tcPr>
            <w:tcW w:w="6515" w:type="dxa"/>
          </w:tcPr>
          <w:p w14:paraId="14B0AD38" w14:textId="77777777" w:rsidR="006768CC" w:rsidRDefault="00451D06">
            <w:r>
              <w:rPr>
                <w:rFonts w:hint="eastAsia"/>
              </w:rPr>
              <w:t>C</w:t>
            </w:r>
            <w:r>
              <w:t>omments</w:t>
            </w:r>
          </w:p>
        </w:tc>
      </w:tr>
      <w:tr w:rsidR="006768CC" w14:paraId="7F1F7058" w14:textId="77777777">
        <w:tc>
          <w:tcPr>
            <w:tcW w:w="2547" w:type="dxa"/>
          </w:tcPr>
          <w:p w14:paraId="567F4523" w14:textId="77777777" w:rsidR="006768CC" w:rsidRDefault="00451D06">
            <w:r>
              <w:rPr>
                <w:rFonts w:eastAsiaTheme="minorEastAsia" w:hint="eastAsia"/>
                <w:lang w:eastAsia="zh-CN"/>
              </w:rPr>
              <w:t>CATT</w:t>
            </w:r>
          </w:p>
        </w:tc>
        <w:tc>
          <w:tcPr>
            <w:tcW w:w="6515" w:type="dxa"/>
          </w:tcPr>
          <w:p w14:paraId="6B8C4427" w14:textId="77777777" w:rsidR="006768CC" w:rsidRDefault="00451D06">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6768CC" w14:paraId="73095F46" w14:textId="77777777">
        <w:tc>
          <w:tcPr>
            <w:tcW w:w="2547" w:type="dxa"/>
          </w:tcPr>
          <w:p w14:paraId="7425DAA0" w14:textId="77777777" w:rsidR="006768CC" w:rsidRDefault="00451D06">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6B41134D" w14:textId="77777777" w:rsidR="006768CC" w:rsidRDefault="00451D06">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A8E4F75" w14:textId="77777777" w:rsidR="006768CC" w:rsidRDefault="00451D06">
            <w:pPr>
              <w:pStyle w:val="a"/>
              <w:rPr>
                <w:rFonts w:eastAsia="Yu Mincho"/>
              </w:rPr>
            </w:pPr>
            <w:r>
              <w:t>Case X3: The dimension of AI/ML model inputs are 8, where 4 elements correspond to the beam ID and the other 4 elements correspond to L1-RSRP associated with the beam ID.</w:t>
            </w:r>
          </w:p>
          <w:p w14:paraId="008B174C" w14:textId="77777777" w:rsidR="006768CC" w:rsidRDefault="00451D06">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6768CC" w14:paraId="7AA04017" w14:textId="77777777">
        <w:tc>
          <w:tcPr>
            <w:tcW w:w="2547" w:type="dxa"/>
          </w:tcPr>
          <w:p w14:paraId="49990820" w14:textId="77777777" w:rsidR="006768CC" w:rsidRDefault="00451D06">
            <w:r>
              <w:rPr>
                <w:rFonts w:eastAsiaTheme="minorEastAsia"/>
                <w:lang w:eastAsia="zh-CN"/>
              </w:rPr>
              <w:t>Vivo</w:t>
            </w:r>
          </w:p>
        </w:tc>
        <w:tc>
          <w:tcPr>
            <w:tcW w:w="6515" w:type="dxa"/>
          </w:tcPr>
          <w:p w14:paraId="0ED99735" w14:textId="77777777" w:rsidR="006768CC" w:rsidRDefault="00451D06">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4C8A8F17" w14:textId="77777777" w:rsidR="006768CC" w:rsidRDefault="00451D06">
            <w:r>
              <w:rPr>
                <w:color w:val="ED7D31" w:themeColor="accent2"/>
              </w:rPr>
              <w:t>Mod: Companies have different views. Let’s hear more views.</w:t>
            </w:r>
          </w:p>
        </w:tc>
      </w:tr>
      <w:tr w:rsidR="006768CC" w14:paraId="027D09D5" w14:textId="77777777">
        <w:tc>
          <w:tcPr>
            <w:tcW w:w="2547" w:type="dxa"/>
          </w:tcPr>
          <w:p w14:paraId="70C7B148" w14:textId="77777777" w:rsidR="006768CC" w:rsidRDefault="00451D06">
            <w:r>
              <w:t>Apple</w:t>
            </w:r>
          </w:p>
        </w:tc>
        <w:tc>
          <w:tcPr>
            <w:tcW w:w="6515" w:type="dxa"/>
          </w:tcPr>
          <w:p w14:paraId="37E90BF8" w14:textId="77777777" w:rsidR="006768CC" w:rsidRDefault="00451D06">
            <w:r>
              <w:t xml:space="preserve">This is related to the discussion on set B, i.e. whether set B is the set of beams with actual beam measurements or set of beams as inputs to the AI inference model. </w:t>
            </w:r>
          </w:p>
        </w:tc>
      </w:tr>
      <w:tr w:rsidR="006768CC" w14:paraId="5B52EBED" w14:textId="77777777">
        <w:tc>
          <w:tcPr>
            <w:tcW w:w="2547" w:type="dxa"/>
          </w:tcPr>
          <w:p w14:paraId="11EED09A" w14:textId="77777777" w:rsidR="006768CC" w:rsidRDefault="00451D06">
            <w:r>
              <w:rPr>
                <w:rFonts w:hint="eastAsia"/>
                <w:lang w:eastAsia="zh-CN"/>
              </w:rPr>
              <w:t>Xiaomi</w:t>
            </w:r>
          </w:p>
        </w:tc>
        <w:tc>
          <w:tcPr>
            <w:tcW w:w="6515" w:type="dxa"/>
          </w:tcPr>
          <w:p w14:paraId="11C55B79" w14:textId="77777777" w:rsidR="006768CC" w:rsidRDefault="00451D06">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6768CC" w14:paraId="268EBE0C" w14:textId="77777777">
        <w:tc>
          <w:tcPr>
            <w:tcW w:w="2547" w:type="dxa"/>
          </w:tcPr>
          <w:p w14:paraId="1731BB11" w14:textId="77777777" w:rsidR="006768CC" w:rsidRDefault="00451D06">
            <w:r>
              <w:rPr>
                <w:rFonts w:hint="eastAsia"/>
              </w:rPr>
              <w:t>S</w:t>
            </w:r>
            <w:r>
              <w:t>amsung</w:t>
            </w:r>
          </w:p>
        </w:tc>
        <w:tc>
          <w:tcPr>
            <w:tcW w:w="6515" w:type="dxa"/>
          </w:tcPr>
          <w:p w14:paraId="69E23817" w14:textId="77777777" w:rsidR="006768CC" w:rsidRDefault="00451D06">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6768CC" w14:paraId="264B9688" w14:textId="77777777">
        <w:tc>
          <w:tcPr>
            <w:tcW w:w="2547" w:type="dxa"/>
          </w:tcPr>
          <w:p w14:paraId="4D1D9738" w14:textId="77777777" w:rsidR="006768CC" w:rsidRDefault="00451D06">
            <w:pPr>
              <w:rPr>
                <w:rFonts w:eastAsia="Malgun Gothic"/>
                <w:lang w:eastAsia="ko-KR"/>
              </w:rPr>
            </w:pPr>
            <w:r>
              <w:rPr>
                <w:rFonts w:eastAsia="Malgun Gothic" w:hint="eastAsia"/>
                <w:lang w:eastAsia="ko-KR"/>
              </w:rPr>
              <w:t>LGE</w:t>
            </w:r>
          </w:p>
        </w:tc>
        <w:tc>
          <w:tcPr>
            <w:tcW w:w="6515" w:type="dxa"/>
          </w:tcPr>
          <w:p w14:paraId="033F166A" w14:textId="77777777" w:rsidR="006768CC" w:rsidRDefault="00451D06">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6768CC" w14:paraId="5D8D1EB6" w14:textId="77777777">
        <w:tc>
          <w:tcPr>
            <w:tcW w:w="2547" w:type="dxa"/>
          </w:tcPr>
          <w:p w14:paraId="3CDAB7D3" w14:textId="77777777" w:rsidR="006768CC" w:rsidRDefault="00451D06">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DCAF105" w14:textId="77777777" w:rsidR="006768CC" w:rsidRDefault="00451D06">
            <w:pPr>
              <w:rPr>
                <w:rFonts w:eastAsiaTheme="minorEastAsia"/>
                <w:lang w:eastAsia="zh-CN"/>
              </w:rPr>
            </w:pPr>
            <w:r>
              <w:rPr>
                <w:rFonts w:eastAsiaTheme="minorEastAsia"/>
                <w:lang w:eastAsia="zh-CN"/>
              </w:rPr>
              <w:t>Agree with VIVO, that is, this problem is implementation.</w:t>
            </w:r>
          </w:p>
        </w:tc>
      </w:tr>
      <w:tr w:rsidR="006768CC" w14:paraId="4F010763" w14:textId="77777777">
        <w:tc>
          <w:tcPr>
            <w:tcW w:w="2547" w:type="dxa"/>
          </w:tcPr>
          <w:p w14:paraId="09E01A6A" w14:textId="77777777" w:rsidR="006768CC" w:rsidRDefault="00451D06">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7562165E" w14:textId="77777777" w:rsidR="006768CC" w:rsidRDefault="00451D06">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6768CC" w14:paraId="59419236" w14:textId="77777777">
        <w:tc>
          <w:tcPr>
            <w:tcW w:w="2547" w:type="dxa"/>
          </w:tcPr>
          <w:p w14:paraId="758548E3" w14:textId="77777777" w:rsidR="006768CC" w:rsidRDefault="00451D06">
            <w:pPr>
              <w:rPr>
                <w:rFonts w:eastAsiaTheme="minorEastAsia"/>
                <w:lang w:eastAsia="zh-CN"/>
              </w:rPr>
            </w:pPr>
            <w:r>
              <w:rPr>
                <w:rFonts w:eastAsiaTheme="minorEastAsia" w:hint="eastAsia"/>
                <w:lang w:eastAsia="zh-CN"/>
              </w:rPr>
              <w:t>ZTE</w:t>
            </w:r>
          </w:p>
        </w:tc>
        <w:tc>
          <w:tcPr>
            <w:tcW w:w="6515" w:type="dxa"/>
          </w:tcPr>
          <w:p w14:paraId="154A2A33" w14:textId="77777777" w:rsidR="006768CC" w:rsidRDefault="00451D06">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B08E0" w14:paraId="78987087" w14:textId="77777777" w:rsidTr="009B08E0">
        <w:tc>
          <w:tcPr>
            <w:tcW w:w="2547" w:type="dxa"/>
          </w:tcPr>
          <w:p w14:paraId="4392F77C" w14:textId="77777777" w:rsidR="009B08E0" w:rsidRDefault="009B08E0" w:rsidP="00951090">
            <w:pPr>
              <w:rPr>
                <w:rFonts w:eastAsiaTheme="minorEastAsia"/>
                <w:lang w:eastAsia="zh-CN"/>
              </w:rPr>
            </w:pPr>
            <w:r>
              <w:rPr>
                <w:rFonts w:eastAsiaTheme="minorEastAsia"/>
                <w:lang w:eastAsia="zh-CN"/>
              </w:rPr>
              <w:t>Spreadtrum</w:t>
            </w:r>
          </w:p>
        </w:tc>
        <w:tc>
          <w:tcPr>
            <w:tcW w:w="6515" w:type="dxa"/>
          </w:tcPr>
          <w:p w14:paraId="782D3007" w14:textId="77777777" w:rsidR="009B08E0" w:rsidRDefault="009B08E0" w:rsidP="00951090">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sidRPr="002E5589">
              <w:rPr>
                <w:rFonts w:eastAsiaTheme="minorEastAsia"/>
                <w:lang w:eastAsia="zh-CN"/>
              </w:rPr>
              <w:t>Alt.4 for Case1</w:t>
            </w:r>
            <w:r w:rsidRPr="002E5589">
              <w:rPr>
                <w:rFonts w:eastAsiaTheme="minorEastAsia" w:hint="eastAsia"/>
                <w:lang w:eastAsia="zh-CN"/>
              </w:rPr>
              <w:t>and</w:t>
            </w:r>
            <w:r w:rsidRPr="002E5589">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FA5FBB" w14:paraId="617FB628" w14:textId="77777777" w:rsidTr="009B08E0">
        <w:tc>
          <w:tcPr>
            <w:tcW w:w="2547" w:type="dxa"/>
          </w:tcPr>
          <w:p w14:paraId="630A710B" w14:textId="3025847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FA4BD" w14:textId="2A574F60" w:rsidR="00FA5FBB" w:rsidRDefault="00FA5FBB" w:rsidP="00FA5FBB">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bl>
    <w:p w14:paraId="0B21F224" w14:textId="77777777" w:rsidR="006768CC" w:rsidRDefault="006768CC">
      <w:pPr>
        <w:spacing w:after="120"/>
      </w:pPr>
    </w:p>
    <w:p w14:paraId="305315BD" w14:textId="77777777" w:rsidR="006768CC" w:rsidRDefault="00451D06">
      <w:pPr>
        <w:pStyle w:val="6"/>
        <w:spacing w:after="120"/>
        <w:rPr>
          <w:lang w:eastAsia="zh-CN"/>
        </w:rPr>
      </w:pPr>
      <w:r>
        <w:rPr>
          <w:lang w:eastAsia="zh-CN"/>
        </w:rPr>
        <w:t xml:space="preserve">(Closed) Conclusion 3.5.2 </w:t>
      </w:r>
    </w:p>
    <w:p w14:paraId="7E75B226" w14:textId="77777777" w:rsidR="006768CC" w:rsidRDefault="00451D06">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6768CC" w14:paraId="31256C5C" w14:textId="77777777">
        <w:tc>
          <w:tcPr>
            <w:tcW w:w="9062" w:type="dxa"/>
            <w:gridSpan w:val="2"/>
          </w:tcPr>
          <w:p w14:paraId="04404861" w14:textId="77777777" w:rsidR="006768CC" w:rsidRDefault="00451D06">
            <w:pPr>
              <w:spacing w:after="120"/>
              <w:jc w:val="center"/>
            </w:pPr>
            <w:r>
              <w:rPr>
                <w:rFonts w:hint="eastAsia"/>
              </w:rPr>
              <w:t>A</w:t>
            </w:r>
            <w:r>
              <w:t>ssistance information</w:t>
            </w:r>
          </w:p>
        </w:tc>
      </w:tr>
      <w:tr w:rsidR="006768CC" w14:paraId="17113EE2" w14:textId="77777777">
        <w:tc>
          <w:tcPr>
            <w:tcW w:w="1555" w:type="dxa"/>
          </w:tcPr>
          <w:p w14:paraId="03BAC4F7" w14:textId="77777777" w:rsidR="006768CC" w:rsidRDefault="00451D06">
            <w:pPr>
              <w:spacing w:after="120"/>
            </w:pPr>
            <w:r>
              <w:t>vivo[5]</w:t>
            </w:r>
          </w:p>
        </w:tc>
        <w:tc>
          <w:tcPr>
            <w:tcW w:w="7507" w:type="dxa"/>
          </w:tcPr>
          <w:p w14:paraId="2F22EC68" w14:textId="77777777" w:rsidR="006768CC" w:rsidRDefault="00451D06">
            <w:pPr>
              <w:spacing w:after="120"/>
              <w:rPr>
                <w:i/>
                <w:iCs/>
              </w:rPr>
            </w:pPr>
            <w:r>
              <w:rPr>
                <w:i/>
                <w:iCs/>
              </w:rPr>
              <w:t>Corresponding DL Tx beam pointing angle/ID</w:t>
            </w:r>
          </w:p>
          <w:p w14:paraId="69D41FDB" w14:textId="77777777" w:rsidR="006768CC" w:rsidRDefault="00451D06">
            <w:pPr>
              <w:spacing w:after="120"/>
              <w:rPr>
                <w:i/>
                <w:iCs/>
              </w:rPr>
            </w:pPr>
            <w:r>
              <w:rPr>
                <w:i/>
                <w:iCs/>
              </w:rPr>
              <w:lastRenderedPageBreak/>
              <w:t>Corresponding DL Rx beam pointing angle/ID</w:t>
            </w:r>
          </w:p>
          <w:p w14:paraId="09D6F8BE" w14:textId="77777777" w:rsidR="006768CC" w:rsidRDefault="00451D06">
            <w:pPr>
              <w:spacing w:after="120"/>
              <w:rPr>
                <w:i/>
                <w:iCs/>
              </w:rPr>
            </w:pPr>
            <w:r>
              <w:rPr>
                <w:i/>
                <w:iCs/>
              </w:rPr>
              <w:t>Expected Tx and/or expected Rx beam angle/ID</w:t>
            </w:r>
          </w:p>
        </w:tc>
      </w:tr>
      <w:tr w:rsidR="006768CC" w14:paraId="452C12E5" w14:textId="77777777">
        <w:tc>
          <w:tcPr>
            <w:tcW w:w="1555" w:type="dxa"/>
          </w:tcPr>
          <w:p w14:paraId="0BA61DE0" w14:textId="77777777" w:rsidR="006768CC" w:rsidRDefault="00451D06">
            <w:pPr>
              <w:spacing w:after="120"/>
            </w:pPr>
            <w:r>
              <w:rPr>
                <w:rFonts w:hint="eastAsia"/>
              </w:rPr>
              <w:lastRenderedPageBreak/>
              <w:t>L</w:t>
            </w:r>
            <w:r>
              <w:t>GE[9]</w:t>
            </w:r>
          </w:p>
        </w:tc>
        <w:tc>
          <w:tcPr>
            <w:tcW w:w="7507" w:type="dxa"/>
          </w:tcPr>
          <w:p w14:paraId="7ED4CF92" w14:textId="77777777" w:rsidR="006768CC" w:rsidRDefault="00451D06">
            <w:pPr>
              <w:spacing w:after="120"/>
              <w:rPr>
                <w:i/>
                <w:iCs/>
              </w:rPr>
            </w:pPr>
            <w:r>
              <w:rPr>
                <w:i/>
                <w:iCs/>
              </w:rPr>
              <w:t>‘relative’ information between Set A and Set B, e.g. Set B beams on a beam grid of potential candidates of Set A.</w:t>
            </w:r>
          </w:p>
        </w:tc>
      </w:tr>
      <w:tr w:rsidR="006768CC" w14:paraId="5832F2E0" w14:textId="77777777">
        <w:tc>
          <w:tcPr>
            <w:tcW w:w="1555" w:type="dxa"/>
          </w:tcPr>
          <w:p w14:paraId="46DDA299" w14:textId="77777777" w:rsidR="006768CC" w:rsidRDefault="00451D06">
            <w:pPr>
              <w:spacing w:after="120"/>
            </w:pPr>
            <w:r>
              <w:rPr>
                <w:rFonts w:hint="eastAsia"/>
              </w:rPr>
              <w:t>E</w:t>
            </w:r>
            <w:r>
              <w:t>ricsson[10]</w:t>
            </w:r>
          </w:p>
        </w:tc>
        <w:tc>
          <w:tcPr>
            <w:tcW w:w="7507" w:type="dxa"/>
          </w:tcPr>
          <w:p w14:paraId="3FB3A565" w14:textId="77777777" w:rsidR="006768CC" w:rsidRDefault="00451D06">
            <w:pPr>
              <w:spacing w:after="120"/>
              <w:rPr>
                <w:i/>
                <w:iCs/>
              </w:rPr>
            </w:pPr>
            <w:r>
              <w:rPr>
                <w:i/>
                <w:iCs/>
              </w:rPr>
              <w:t>NW antenna/beam configuration ID or UE antenna/beam configuration ID</w:t>
            </w:r>
          </w:p>
          <w:p w14:paraId="69DCD70D" w14:textId="77777777" w:rsidR="006768CC" w:rsidRDefault="00451D06">
            <w:pPr>
              <w:spacing w:after="120"/>
              <w:rPr>
                <w:i/>
                <w:iCs/>
              </w:rPr>
            </w:pPr>
            <w:r>
              <w:rPr>
                <w:i/>
                <w:iCs/>
              </w:rPr>
              <w:t>UE position/direction/orientation information</w:t>
            </w:r>
          </w:p>
        </w:tc>
      </w:tr>
      <w:tr w:rsidR="006768CC" w14:paraId="3FED53FB" w14:textId="77777777">
        <w:tc>
          <w:tcPr>
            <w:tcW w:w="1555" w:type="dxa"/>
          </w:tcPr>
          <w:p w14:paraId="359C5D75" w14:textId="77777777" w:rsidR="006768CC" w:rsidRDefault="00451D06">
            <w:pPr>
              <w:spacing w:after="120"/>
            </w:pPr>
            <w:r>
              <w:rPr>
                <w:rFonts w:hint="eastAsia"/>
              </w:rPr>
              <w:t>Q</w:t>
            </w:r>
            <w:r>
              <w:t>C[29]</w:t>
            </w:r>
          </w:p>
        </w:tc>
        <w:tc>
          <w:tcPr>
            <w:tcW w:w="7507" w:type="dxa"/>
          </w:tcPr>
          <w:p w14:paraId="4ABA226D" w14:textId="77777777" w:rsidR="006768CC" w:rsidRDefault="00451D06">
            <w:pPr>
              <w:spacing w:after="120"/>
              <w:rPr>
                <w:i/>
                <w:iCs/>
              </w:rPr>
            </w:pPr>
            <w:r>
              <w:rPr>
                <w:i/>
                <w:iCs/>
              </w:rPr>
              <w:t>Information about gNB beam boresight directions</w:t>
            </w:r>
          </w:p>
          <w:p w14:paraId="61C79007" w14:textId="77777777" w:rsidR="006768CC" w:rsidRDefault="00451D06">
            <w:pPr>
              <w:spacing w:after="120"/>
              <w:rPr>
                <w:i/>
                <w:iCs/>
              </w:rPr>
            </w:pPr>
            <w:r>
              <w:rPr>
                <w:i/>
                <w:iCs/>
              </w:rPr>
              <w:t>Information about gNB antenna array structure</w:t>
            </w:r>
          </w:p>
        </w:tc>
      </w:tr>
    </w:tbl>
    <w:p w14:paraId="0EBB8C31" w14:textId="77777777" w:rsidR="006768CC" w:rsidRDefault="006768CC">
      <w:pPr>
        <w:spacing w:after="120"/>
      </w:pPr>
    </w:p>
    <w:p w14:paraId="4BFDFCA1" w14:textId="77777777" w:rsidR="006768CC" w:rsidRDefault="00451D06">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69D19B9B" w14:textId="77777777" w:rsidR="006768CC" w:rsidRDefault="006768CC">
      <w:pPr>
        <w:spacing w:after="120"/>
      </w:pPr>
    </w:p>
    <w:p w14:paraId="294B7176" w14:textId="77777777" w:rsidR="006768CC" w:rsidRDefault="00451D06">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E4C81C6"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81B74D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05DB213" w14:textId="77777777" w:rsidR="006768CC" w:rsidRDefault="00451D06">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25853A34"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C91F502" w14:textId="77777777">
        <w:tc>
          <w:tcPr>
            <w:tcW w:w="1385" w:type="dxa"/>
            <w:tcBorders>
              <w:top w:val="single" w:sz="4" w:space="0" w:color="auto"/>
              <w:left w:val="single" w:sz="4" w:space="0" w:color="auto"/>
              <w:bottom w:val="single" w:sz="4" w:space="0" w:color="auto"/>
              <w:right w:val="single" w:sz="4" w:space="0" w:color="auto"/>
            </w:tcBorders>
          </w:tcPr>
          <w:p w14:paraId="03169252"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F802D9" w14:textId="77777777" w:rsidR="006768CC" w:rsidRDefault="00451D06">
            <w:pPr>
              <w:rPr>
                <w:rFonts w:eastAsia="宋体"/>
              </w:rPr>
            </w:pPr>
            <w:r>
              <w:rPr>
                <w:rFonts w:eastAsia="宋体"/>
              </w:rPr>
              <w:t>Comments</w:t>
            </w:r>
          </w:p>
        </w:tc>
      </w:tr>
      <w:tr w:rsidR="006768CC" w14:paraId="5A9DF2E0" w14:textId="77777777">
        <w:tc>
          <w:tcPr>
            <w:tcW w:w="1385" w:type="dxa"/>
            <w:tcBorders>
              <w:top w:val="single" w:sz="4" w:space="0" w:color="auto"/>
              <w:left w:val="single" w:sz="4" w:space="0" w:color="auto"/>
              <w:bottom w:val="single" w:sz="4" w:space="0" w:color="auto"/>
              <w:right w:val="single" w:sz="4" w:space="0" w:color="auto"/>
            </w:tcBorders>
          </w:tcPr>
          <w:p w14:paraId="767124B7"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D9A7C42" w14:textId="77777777" w:rsidR="006768CC" w:rsidRDefault="00451D06">
            <w:pPr>
              <w:rPr>
                <w:rFonts w:eastAsia="Malgun Gothic"/>
                <w:lang w:eastAsia="ko-KR"/>
              </w:rPr>
            </w:pPr>
            <w:r>
              <w:rPr>
                <w:rFonts w:eastAsia="Malgun Gothic"/>
                <w:lang w:eastAsia="ko-KR"/>
              </w:rPr>
              <w:t>Support</w:t>
            </w:r>
          </w:p>
        </w:tc>
      </w:tr>
      <w:tr w:rsidR="006768CC" w14:paraId="01D28DD8" w14:textId="77777777">
        <w:tc>
          <w:tcPr>
            <w:tcW w:w="1385" w:type="dxa"/>
            <w:tcBorders>
              <w:top w:val="single" w:sz="4" w:space="0" w:color="auto"/>
              <w:left w:val="single" w:sz="4" w:space="0" w:color="auto"/>
              <w:bottom w:val="single" w:sz="4" w:space="0" w:color="auto"/>
              <w:right w:val="single" w:sz="4" w:space="0" w:color="auto"/>
            </w:tcBorders>
          </w:tcPr>
          <w:p w14:paraId="787B61CD" w14:textId="77777777" w:rsidR="006768CC" w:rsidRDefault="00451D06">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063DAED" w14:textId="77777777" w:rsidR="006768CC" w:rsidRDefault="00451D06">
            <w:pPr>
              <w:rPr>
                <w:rFonts w:eastAsiaTheme="minorEastAsia"/>
                <w:lang w:eastAsia="zh-CN"/>
              </w:rPr>
            </w:pPr>
            <w:r>
              <w:rPr>
                <w:rFonts w:eastAsia="Malgun Gothic"/>
                <w:lang w:eastAsia="ko-KR"/>
              </w:rPr>
              <w:t xml:space="preserve">This is ok </w:t>
            </w:r>
          </w:p>
        </w:tc>
      </w:tr>
      <w:tr w:rsidR="006768CC" w14:paraId="6634DC9A" w14:textId="77777777">
        <w:tc>
          <w:tcPr>
            <w:tcW w:w="1385" w:type="dxa"/>
            <w:tcBorders>
              <w:top w:val="single" w:sz="4" w:space="0" w:color="auto"/>
              <w:left w:val="single" w:sz="4" w:space="0" w:color="auto"/>
              <w:bottom w:val="single" w:sz="4" w:space="0" w:color="auto"/>
              <w:right w:val="single" w:sz="4" w:space="0" w:color="auto"/>
            </w:tcBorders>
          </w:tcPr>
          <w:p w14:paraId="05983F7C" w14:textId="77777777" w:rsidR="006768CC" w:rsidRDefault="00451D06">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C82B60" w14:textId="77777777" w:rsidR="006768CC" w:rsidRDefault="00451D06">
            <w:pPr>
              <w:rPr>
                <w:rFonts w:eastAsia="宋体"/>
                <w:lang w:eastAsia="zh-CN"/>
              </w:rPr>
            </w:pPr>
            <w:r>
              <w:rPr>
                <w:rFonts w:eastAsia="宋体" w:hint="eastAsia"/>
                <w:lang w:eastAsia="zh-CN"/>
              </w:rPr>
              <w:t>S</w:t>
            </w:r>
            <w:r>
              <w:rPr>
                <w:rFonts w:eastAsia="宋体"/>
                <w:lang w:eastAsia="zh-CN"/>
              </w:rPr>
              <w:t>upport</w:t>
            </w:r>
          </w:p>
        </w:tc>
      </w:tr>
      <w:tr w:rsidR="006768CC" w14:paraId="7A814EDF" w14:textId="77777777">
        <w:tc>
          <w:tcPr>
            <w:tcW w:w="1385" w:type="dxa"/>
            <w:tcBorders>
              <w:top w:val="single" w:sz="4" w:space="0" w:color="auto"/>
              <w:left w:val="single" w:sz="4" w:space="0" w:color="auto"/>
              <w:bottom w:val="single" w:sz="4" w:space="0" w:color="auto"/>
              <w:right w:val="single" w:sz="4" w:space="0" w:color="auto"/>
            </w:tcBorders>
          </w:tcPr>
          <w:p w14:paraId="14FFEF97" w14:textId="77777777" w:rsidR="006768CC" w:rsidRDefault="00451D06">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997400F" w14:textId="77777777" w:rsidR="006768CC" w:rsidRDefault="00451D06">
            <w:pPr>
              <w:rPr>
                <w:rFonts w:eastAsia="宋体"/>
                <w:lang w:eastAsia="zh-CN"/>
              </w:rPr>
            </w:pPr>
            <w:r>
              <w:rPr>
                <w:rFonts w:eastAsia="宋体" w:hint="eastAsia"/>
                <w:lang w:eastAsia="zh-CN"/>
              </w:rPr>
              <w:t>S</w:t>
            </w:r>
            <w:r>
              <w:rPr>
                <w:rFonts w:eastAsia="宋体"/>
                <w:lang w:eastAsia="zh-CN"/>
              </w:rPr>
              <w:t>upport</w:t>
            </w:r>
          </w:p>
        </w:tc>
      </w:tr>
      <w:tr w:rsidR="006768CC" w14:paraId="0E071DBC" w14:textId="77777777">
        <w:tc>
          <w:tcPr>
            <w:tcW w:w="1385" w:type="dxa"/>
            <w:tcBorders>
              <w:top w:val="single" w:sz="4" w:space="0" w:color="auto"/>
              <w:left w:val="single" w:sz="4" w:space="0" w:color="auto"/>
              <w:bottom w:val="single" w:sz="4" w:space="0" w:color="auto"/>
              <w:right w:val="single" w:sz="4" w:space="0" w:color="auto"/>
            </w:tcBorders>
          </w:tcPr>
          <w:p w14:paraId="4DBBAF88" w14:textId="77777777" w:rsidR="006768CC" w:rsidRDefault="00451D06">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49CB40" w14:textId="77777777" w:rsidR="006768CC" w:rsidRDefault="00451D06">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6768CC" w14:paraId="48CF625F" w14:textId="77777777">
        <w:tc>
          <w:tcPr>
            <w:tcW w:w="1385" w:type="dxa"/>
            <w:tcBorders>
              <w:top w:val="single" w:sz="4" w:space="0" w:color="auto"/>
              <w:left w:val="single" w:sz="4" w:space="0" w:color="auto"/>
              <w:bottom w:val="single" w:sz="4" w:space="0" w:color="auto"/>
              <w:right w:val="single" w:sz="4" w:space="0" w:color="auto"/>
            </w:tcBorders>
          </w:tcPr>
          <w:p w14:paraId="420C73B6" w14:textId="77777777" w:rsidR="006768CC" w:rsidRDefault="00451D06">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BFF2B8" w14:textId="77777777" w:rsidR="006768CC" w:rsidRDefault="00451D06">
            <w:pPr>
              <w:rPr>
                <w:rFonts w:eastAsia="宋体"/>
                <w:lang w:eastAsia="zh-CN"/>
              </w:rPr>
            </w:pPr>
            <w:r>
              <w:rPr>
                <w:rFonts w:eastAsia="宋体"/>
                <w:lang w:eastAsia="zh-CN"/>
              </w:rPr>
              <w:t>Support</w:t>
            </w:r>
          </w:p>
        </w:tc>
      </w:tr>
      <w:tr w:rsidR="006768CC" w14:paraId="54F6EE8A" w14:textId="77777777">
        <w:tc>
          <w:tcPr>
            <w:tcW w:w="1385" w:type="dxa"/>
            <w:tcBorders>
              <w:top w:val="single" w:sz="4" w:space="0" w:color="auto"/>
              <w:left w:val="single" w:sz="4" w:space="0" w:color="auto"/>
              <w:bottom w:val="single" w:sz="4" w:space="0" w:color="auto"/>
              <w:right w:val="single" w:sz="4" w:space="0" w:color="auto"/>
            </w:tcBorders>
          </w:tcPr>
          <w:p w14:paraId="56FDB525" w14:textId="77777777" w:rsidR="006768CC" w:rsidRDefault="00451D06">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1B3617" w14:textId="77777777" w:rsidR="006768CC" w:rsidRDefault="00451D06">
            <w:pPr>
              <w:rPr>
                <w:rFonts w:eastAsia="宋体"/>
                <w:lang w:eastAsia="zh-CN"/>
              </w:rPr>
            </w:pPr>
            <w:r>
              <w:rPr>
                <w:rFonts w:eastAsiaTheme="minorEastAsia" w:hint="eastAsia"/>
                <w:lang w:eastAsia="zh-CN"/>
              </w:rPr>
              <w:t>Support</w:t>
            </w:r>
          </w:p>
        </w:tc>
      </w:tr>
      <w:tr w:rsidR="006768CC" w14:paraId="04770A57" w14:textId="77777777">
        <w:tc>
          <w:tcPr>
            <w:tcW w:w="1385" w:type="dxa"/>
            <w:tcBorders>
              <w:top w:val="single" w:sz="4" w:space="0" w:color="auto"/>
              <w:left w:val="single" w:sz="4" w:space="0" w:color="auto"/>
              <w:bottom w:val="single" w:sz="4" w:space="0" w:color="auto"/>
              <w:right w:val="single" w:sz="4" w:space="0" w:color="auto"/>
            </w:tcBorders>
          </w:tcPr>
          <w:p w14:paraId="202A0A56"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DB55CB" w14:textId="77777777" w:rsidR="006768CC" w:rsidRDefault="00451D06">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6768CC" w14:paraId="315C4E4B" w14:textId="77777777">
        <w:tc>
          <w:tcPr>
            <w:tcW w:w="1385" w:type="dxa"/>
            <w:tcBorders>
              <w:top w:val="single" w:sz="4" w:space="0" w:color="auto"/>
              <w:left w:val="single" w:sz="4" w:space="0" w:color="auto"/>
              <w:bottom w:val="single" w:sz="4" w:space="0" w:color="auto"/>
              <w:right w:val="single" w:sz="4" w:space="0" w:color="auto"/>
            </w:tcBorders>
          </w:tcPr>
          <w:p w14:paraId="65D46AEB" w14:textId="77777777" w:rsidR="006768CC" w:rsidRDefault="00451D06">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116A5DF" w14:textId="77777777" w:rsidR="006768CC" w:rsidRDefault="00451D06">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7CE61015"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2103FF0D" w14:textId="77777777" w:rsidR="006768CC" w:rsidRDefault="006768CC">
            <w:pPr>
              <w:rPr>
                <w:rFonts w:eastAsia="Yu Mincho"/>
                <w:lang w:eastAsia="ja-JP"/>
              </w:rPr>
            </w:pPr>
          </w:p>
        </w:tc>
      </w:tr>
      <w:tr w:rsidR="006768CC" w14:paraId="07188247" w14:textId="77777777">
        <w:tc>
          <w:tcPr>
            <w:tcW w:w="1385" w:type="dxa"/>
            <w:tcBorders>
              <w:top w:val="single" w:sz="4" w:space="0" w:color="auto"/>
              <w:left w:val="single" w:sz="4" w:space="0" w:color="auto"/>
              <w:bottom w:val="single" w:sz="4" w:space="0" w:color="auto"/>
              <w:right w:val="single" w:sz="4" w:space="0" w:color="auto"/>
            </w:tcBorders>
          </w:tcPr>
          <w:p w14:paraId="3D347268" w14:textId="77777777" w:rsidR="006768CC" w:rsidRDefault="00451D06">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15CD7C" w14:textId="77777777" w:rsidR="006768CC" w:rsidRDefault="00451D06">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7F78CF61" w14:textId="77777777" w:rsidR="006768CC" w:rsidRDefault="006768CC">
            <w:pPr>
              <w:rPr>
                <w:rFonts w:eastAsia="Yu Mincho"/>
                <w:lang w:eastAsia="ja-JP"/>
              </w:rPr>
            </w:pPr>
          </w:p>
          <w:p w14:paraId="58B8CB6D" w14:textId="77777777" w:rsidR="006768CC" w:rsidRDefault="00451D06">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460F2EF"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54889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04094441" w14:textId="77777777" w:rsidR="006768CC" w:rsidRDefault="00451D06">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28C2FF3" w14:textId="77777777" w:rsidR="006768CC" w:rsidRDefault="006768CC">
            <w:pPr>
              <w:rPr>
                <w:rFonts w:eastAsiaTheme="minorEastAsia"/>
                <w:lang w:eastAsia="zh-CN"/>
              </w:rPr>
            </w:pPr>
          </w:p>
        </w:tc>
      </w:tr>
      <w:tr w:rsidR="006768CC" w14:paraId="0D6B3DE0" w14:textId="77777777">
        <w:tc>
          <w:tcPr>
            <w:tcW w:w="1385" w:type="dxa"/>
            <w:tcBorders>
              <w:top w:val="single" w:sz="4" w:space="0" w:color="auto"/>
              <w:left w:val="single" w:sz="4" w:space="0" w:color="auto"/>
              <w:bottom w:val="single" w:sz="4" w:space="0" w:color="auto"/>
              <w:right w:val="single" w:sz="4" w:space="0" w:color="auto"/>
            </w:tcBorders>
          </w:tcPr>
          <w:p w14:paraId="524AA127" w14:textId="77777777" w:rsidR="006768CC" w:rsidRDefault="00451D06">
            <w:pPr>
              <w:rPr>
                <w:rFonts w:eastAsiaTheme="minorEastAsia"/>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4153A53" w14:textId="77777777" w:rsidR="006768CC" w:rsidRDefault="00451D06">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6768CC" w14:paraId="05A8860E" w14:textId="77777777">
        <w:tc>
          <w:tcPr>
            <w:tcW w:w="1385" w:type="dxa"/>
            <w:tcBorders>
              <w:top w:val="single" w:sz="4" w:space="0" w:color="auto"/>
              <w:left w:val="single" w:sz="4" w:space="0" w:color="auto"/>
              <w:bottom w:val="single" w:sz="4" w:space="0" w:color="auto"/>
              <w:right w:val="single" w:sz="4" w:space="0" w:color="auto"/>
            </w:tcBorders>
          </w:tcPr>
          <w:p w14:paraId="663164EF" w14:textId="77777777" w:rsidR="006768CC" w:rsidRDefault="00451D06">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FA0543" w14:textId="77777777" w:rsidR="006768CC" w:rsidRDefault="00451D06">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6768CC" w14:paraId="226DA5F6" w14:textId="77777777">
        <w:tc>
          <w:tcPr>
            <w:tcW w:w="1385" w:type="dxa"/>
            <w:tcBorders>
              <w:top w:val="single" w:sz="4" w:space="0" w:color="auto"/>
              <w:left w:val="single" w:sz="4" w:space="0" w:color="auto"/>
              <w:bottom w:val="single" w:sz="4" w:space="0" w:color="auto"/>
              <w:right w:val="single" w:sz="4" w:space="0" w:color="auto"/>
            </w:tcBorders>
          </w:tcPr>
          <w:p w14:paraId="2D2B68BB" w14:textId="77777777" w:rsidR="006768CC" w:rsidRDefault="00451D06">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55D96C3" w14:textId="77777777" w:rsidR="006768CC" w:rsidRDefault="00451D06">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6768CC" w14:paraId="19B2627A" w14:textId="77777777">
        <w:tc>
          <w:tcPr>
            <w:tcW w:w="1385" w:type="dxa"/>
            <w:tcBorders>
              <w:top w:val="single" w:sz="4" w:space="0" w:color="auto"/>
              <w:left w:val="single" w:sz="4" w:space="0" w:color="auto"/>
              <w:bottom w:val="single" w:sz="4" w:space="0" w:color="auto"/>
              <w:right w:val="single" w:sz="4" w:space="0" w:color="auto"/>
            </w:tcBorders>
          </w:tcPr>
          <w:p w14:paraId="6384903A" w14:textId="77777777" w:rsidR="006768CC" w:rsidRDefault="00451D06">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F9DF44F" w14:textId="77777777" w:rsidR="006768CC" w:rsidRDefault="00451D06">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6768CC" w14:paraId="222B61E7" w14:textId="77777777">
        <w:tc>
          <w:tcPr>
            <w:tcW w:w="1385" w:type="dxa"/>
            <w:tcBorders>
              <w:top w:val="single" w:sz="4" w:space="0" w:color="auto"/>
              <w:left w:val="single" w:sz="4" w:space="0" w:color="auto"/>
              <w:bottom w:val="single" w:sz="4" w:space="0" w:color="auto"/>
              <w:right w:val="single" w:sz="4" w:space="0" w:color="auto"/>
            </w:tcBorders>
          </w:tcPr>
          <w:p w14:paraId="6B78ABD3" w14:textId="77777777" w:rsidR="006768CC" w:rsidRDefault="00451D06">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F649EC3" w14:textId="77777777" w:rsidR="006768CC" w:rsidRDefault="00451D06">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6768CC" w14:paraId="006C83B9" w14:textId="77777777">
        <w:tc>
          <w:tcPr>
            <w:tcW w:w="1385" w:type="dxa"/>
            <w:tcBorders>
              <w:top w:val="single" w:sz="4" w:space="0" w:color="auto"/>
              <w:left w:val="single" w:sz="4" w:space="0" w:color="auto"/>
              <w:bottom w:val="single" w:sz="4" w:space="0" w:color="auto"/>
              <w:right w:val="single" w:sz="4" w:space="0" w:color="auto"/>
            </w:tcBorders>
          </w:tcPr>
          <w:p w14:paraId="7557A432" w14:textId="77777777" w:rsidR="006768CC" w:rsidRDefault="00451D06">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E4304BB" w14:textId="77777777" w:rsidR="006768CC" w:rsidRDefault="00451D06">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C19496F" w14:textId="77777777" w:rsidR="006768CC" w:rsidRDefault="006768CC">
            <w:pPr>
              <w:rPr>
                <w:rFonts w:eastAsia="Malgun Gothic"/>
                <w:lang w:eastAsia="zh-CN"/>
              </w:rPr>
            </w:pPr>
          </w:p>
          <w:p w14:paraId="6122F672" w14:textId="77777777" w:rsidR="006768CC" w:rsidRDefault="00451D06">
            <w:pPr>
              <w:rPr>
                <w:rFonts w:eastAsia="Malgun Gothic"/>
                <w:lang w:eastAsia="zh-CN"/>
              </w:rPr>
            </w:pPr>
            <w:r>
              <w:rPr>
                <w:rFonts w:eastAsia="Malgun Gothic"/>
                <w:lang w:eastAsia="zh-CN"/>
              </w:rPr>
              <w:t>So, we suggest rewording the proposal to the following:</w:t>
            </w:r>
          </w:p>
          <w:p w14:paraId="15556C6D" w14:textId="77777777" w:rsidR="006768CC" w:rsidRDefault="006768CC">
            <w:pPr>
              <w:rPr>
                <w:rFonts w:eastAsia="Malgun Gothic"/>
                <w:lang w:eastAsia="zh-CN"/>
              </w:rPr>
            </w:pPr>
          </w:p>
          <w:p w14:paraId="092D527D"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AC2446D"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9C7DA38"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030B8145" w14:textId="77777777" w:rsidR="006768CC" w:rsidRDefault="006768CC">
            <w:pPr>
              <w:rPr>
                <w:rFonts w:eastAsia="Malgun Gothic"/>
                <w:lang w:eastAsia="zh-CN"/>
              </w:rPr>
            </w:pPr>
          </w:p>
          <w:p w14:paraId="6B6AEF55" w14:textId="77777777" w:rsidR="006768CC" w:rsidRDefault="006768CC">
            <w:pPr>
              <w:rPr>
                <w:rFonts w:eastAsia="Malgun Gothic"/>
                <w:lang w:eastAsia="zh-CN"/>
              </w:rPr>
            </w:pPr>
          </w:p>
        </w:tc>
      </w:tr>
      <w:tr w:rsidR="009B08E0" w14:paraId="72B33457" w14:textId="77777777" w:rsidTr="009B08E0">
        <w:tc>
          <w:tcPr>
            <w:tcW w:w="1385" w:type="dxa"/>
          </w:tcPr>
          <w:p w14:paraId="5E0613B7" w14:textId="77777777" w:rsidR="009B08E0" w:rsidRDefault="009B08E0" w:rsidP="00951090">
            <w:pPr>
              <w:rPr>
                <w:rFonts w:eastAsiaTheme="minorEastAsia"/>
                <w:smallCaps/>
                <w:lang w:eastAsia="zh-CN"/>
              </w:rPr>
            </w:pPr>
            <w:r>
              <w:rPr>
                <w:rFonts w:eastAsiaTheme="minorEastAsia"/>
                <w:smallCaps/>
                <w:lang w:eastAsia="zh-CN"/>
              </w:rPr>
              <w:t>Spreadtrum</w:t>
            </w:r>
          </w:p>
        </w:tc>
        <w:tc>
          <w:tcPr>
            <w:tcW w:w="7480" w:type="dxa"/>
          </w:tcPr>
          <w:p w14:paraId="2A2F4693" w14:textId="77777777" w:rsidR="009B08E0" w:rsidRDefault="009B08E0" w:rsidP="00951090">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5FEBDD9F" w14:textId="77777777" w:rsidR="006768CC" w:rsidRDefault="006768CC">
      <w:pPr>
        <w:spacing w:after="120"/>
      </w:pPr>
    </w:p>
    <w:p w14:paraId="76A20BE1" w14:textId="77777777" w:rsidR="006768CC" w:rsidRDefault="00451D06">
      <w:pPr>
        <w:pStyle w:val="6"/>
        <w:spacing w:after="120"/>
        <w:rPr>
          <w:lang w:eastAsia="zh-CN"/>
        </w:rPr>
      </w:pPr>
      <w:r>
        <w:rPr>
          <w:lang w:eastAsia="zh-CN"/>
        </w:rPr>
        <w:t xml:space="preserve">Conclusion 3.5.2b </w:t>
      </w:r>
    </w:p>
    <w:p w14:paraId="41AE9EE4" w14:textId="77777777" w:rsidR="006768CC" w:rsidRDefault="006768CC">
      <w:pPr>
        <w:rPr>
          <w:lang w:eastAsia="zh-CN"/>
        </w:rPr>
      </w:pPr>
    </w:p>
    <w:p w14:paraId="631256E2" w14:textId="77777777" w:rsidR="006768CC" w:rsidRDefault="00451D06">
      <w:pPr>
        <w:spacing w:after="120"/>
      </w:pPr>
      <w:r>
        <w:t>The version discussed in GTW session is copied for further discussion.</w:t>
      </w:r>
    </w:p>
    <w:p w14:paraId="519C15EF" w14:textId="77777777" w:rsidR="006768CC" w:rsidRDefault="006768CC">
      <w:pPr>
        <w:spacing w:after="120"/>
      </w:pPr>
    </w:p>
    <w:p w14:paraId="6C025900" w14:textId="77777777" w:rsidR="006768CC" w:rsidRDefault="00451D06">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11D336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4A17E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5D834A03" w14:textId="77777777" w:rsidR="006768CC" w:rsidRDefault="00451D06">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BB3A2C" w14:textId="77777777" w:rsidR="006768CC" w:rsidRDefault="006768CC">
      <w:pPr>
        <w:spacing w:after="120"/>
      </w:pPr>
    </w:p>
    <w:p w14:paraId="79B35EBB"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008724D" w14:textId="77777777">
        <w:tc>
          <w:tcPr>
            <w:tcW w:w="1385" w:type="dxa"/>
            <w:tcBorders>
              <w:top w:val="single" w:sz="4" w:space="0" w:color="auto"/>
              <w:left w:val="single" w:sz="4" w:space="0" w:color="auto"/>
              <w:bottom w:val="single" w:sz="4" w:space="0" w:color="auto"/>
              <w:right w:val="single" w:sz="4" w:space="0" w:color="auto"/>
            </w:tcBorders>
          </w:tcPr>
          <w:p w14:paraId="71462756"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6014BD" w14:textId="77777777" w:rsidR="006768CC" w:rsidRDefault="00451D06">
            <w:pPr>
              <w:rPr>
                <w:rFonts w:eastAsia="宋体"/>
              </w:rPr>
            </w:pPr>
            <w:r>
              <w:rPr>
                <w:rFonts w:eastAsia="宋体"/>
              </w:rPr>
              <w:t>Comments</w:t>
            </w:r>
          </w:p>
        </w:tc>
      </w:tr>
      <w:tr w:rsidR="006768CC" w14:paraId="16E2F30B" w14:textId="77777777">
        <w:tc>
          <w:tcPr>
            <w:tcW w:w="1385" w:type="dxa"/>
            <w:tcBorders>
              <w:top w:val="single" w:sz="4" w:space="0" w:color="auto"/>
              <w:left w:val="single" w:sz="4" w:space="0" w:color="auto"/>
              <w:bottom w:val="single" w:sz="4" w:space="0" w:color="auto"/>
              <w:right w:val="single" w:sz="4" w:space="0" w:color="auto"/>
            </w:tcBorders>
          </w:tcPr>
          <w:p w14:paraId="7F15AD11" w14:textId="77777777" w:rsidR="006768CC" w:rsidRDefault="00451D06">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D9D4EBF" w14:textId="77777777" w:rsidR="006768CC" w:rsidRDefault="00451D06">
            <w:pPr>
              <w:rPr>
                <w:rFonts w:eastAsia="Malgun Gothic"/>
                <w:lang w:eastAsia="ko-KR"/>
              </w:rPr>
            </w:pPr>
            <w:r>
              <w:rPr>
                <w:rFonts w:eastAsia="Malgun Gothic"/>
                <w:lang w:eastAsia="ko-KR"/>
              </w:rPr>
              <w:t>Support</w:t>
            </w:r>
          </w:p>
        </w:tc>
      </w:tr>
      <w:tr w:rsidR="006768CC" w14:paraId="21D2648E" w14:textId="77777777">
        <w:tc>
          <w:tcPr>
            <w:tcW w:w="1385" w:type="dxa"/>
            <w:tcBorders>
              <w:top w:val="single" w:sz="4" w:space="0" w:color="auto"/>
              <w:left w:val="single" w:sz="4" w:space="0" w:color="auto"/>
              <w:bottom w:val="single" w:sz="4" w:space="0" w:color="auto"/>
              <w:right w:val="single" w:sz="4" w:space="0" w:color="auto"/>
            </w:tcBorders>
          </w:tcPr>
          <w:p w14:paraId="1B92B800" w14:textId="77777777" w:rsidR="006768CC" w:rsidRDefault="00451D06">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6A9AB05" w14:textId="77777777" w:rsidR="006768CC" w:rsidRDefault="00451D06">
            <w:pPr>
              <w:rPr>
                <w:rFonts w:eastAsia="Malgun Gothic"/>
                <w:lang w:eastAsia="ko-KR"/>
              </w:rPr>
            </w:pPr>
            <w:r>
              <w:rPr>
                <w:rFonts w:eastAsia="Malgun Gothic"/>
                <w:lang w:eastAsia="ko-KR"/>
              </w:rPr>
              <w:t>We prefer the original proposal without the last sub-bullet.</w:t>
            </w:r>
          </w:p>
          <w:p w14:paraId="1612C28D" w14:textId="77777777" w:rsidR="006768CC" w:rsidRDefault="006768CC">
            <w:pPr>
              <w:rPr>
                <w:rFonts w:eastAsia="Malgun Gothic"/>
                <w:lang w:eastAsia="ko-KR"/>
              </w:rPr>
            </w:pPr>
          </w:p>
          <w:p w14:paraId="68BE45A1" w14:textId="77777777" w:rsidR="006768CC" w:rsidRDefault="00451D06">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66822A58" w14:textId="77777777" w:rsidR="006768CC" w:rsidRDefault="006768CC">
            <w:pPr>
              <w:rPr>
                <w:rFonts w:eastAsia="Malgun Gothic"/>
                <w:lang w:eastAsia="ko-KR"/>
              </w:rPr>
            </w:pPr>
          </w:p>
          <w:p w14:paraId="2A9F71A6" w14:textId="77777777" w:rsidR="006768CC" w:rsidRDefault="00451D06">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41D7B490" w14:textId="77777777" w:rsidR="006768CC" w:rsidRDefault="006768CC">
            <w:pPr>
              <w:rPr>
                <w:rFonts w:eastAsia="Malgun Gothic"/>
                <w:lang w:eastAsia="ko-KR"/>
              </w:rPr>
            </w:pPr>
          </w:p>
          <w:p w14:paraId="0B36C831" w14:textId="77777777" w:rsidR="006768CC" w:rsidRDefault="00451D06">
            <w:pPr>
              <w:spacing w:after="120"/>
              <w:rPr>
                <w:b/>
                <w:i/>
                <w:lang w:eastAsia="zh-CN"/>
              </w:rPr>
            </w:pPr>
            <w:r>
              <w:rPr>
                <w:rFonts w:eastAsia="宋体"/>
                <w:b/>
                <w:i/>
                <w:kern w:val="2"/>
                <w:szCs w:val="22"/>
                <w:u w:val="single"/>
                <w:lang w:eastAsia="zh-CN"/>
              </w:rPr>
              <w:lastRenderedPageBreak/>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FAAA50A"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608A5509"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5ED2365" w14:textId="77777777" w:rsidR="006768CC" w:rsidRDefault="00451D06">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573AD76" w14:textId="77777777" w:rsidR="006768CC" w:rsidRDefault="006768CC">
            <w:pPr>
              <w:rPr>
                <w:rFonts w:eastAsiaTheme="minorEastAsia"/>
                <w:lang w:eastAsia="zh-CN"/>
              </w:rPr>
            </w:pPr>
          </w:p>
        </w:tc>
      </w:tr>
      <w:tr w:rsidR="006768CC" w14:paraId="30C5A391" w14:textId="77777777">
        <w:tc>
          <w:tcPr>
            <w:tcW w:w="1385" w:type="dxa"/>
            <w:tcBorders>
              <w:top w:val="single" w:sz="4" w:space="0" w:color="auto"/>
              <w:left w:val="single" w:sz="4" w:space="0" w:color="auto"/>
              <w:bottom w:val="single" w:sz="4" w:space="0" w:color="auto"/>
              <w:right w:val="single" w:sz="4" w:space="0" w:color="auto"/>
            </w:tcBorders>
          </w:tcPr>
          <w:p w14:paraId="1F686984" w14:textId="77777777" w:rsidR="006768CC" w:rsidRDefault="00451D06">
            <w:pPr>
              <w:rPr>
                <w:rFonts w:eastAsia="宋体"/>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03A49CD6" w14:textId="77777777" w:rsidR="006768CC" w:rsidRDefault="00451D06">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5D2173D7" w14:textId="77777777" w:rsidR="006768CC" w:rsidRDefault="006768CC">
            <w:pPr>
              <w:rPr>
                <w:rFonts w:eastAsia="Malgun Gothic"/>
                <w:lang w:eastAsia="zh-CN"/>
              </w:rPr>
            </w:pPr>
          </w:p>
          <w:p w14:paraId="6765DE7D" w14:textId="77777777" w:rsidR="006768CC" w:rsidRDefault="00451D06">
            <w:pPr>
              <w:rPr>
                <w:rFonts w:eastAsia="Malgun Gothic"/>
                <w:lang w:eastAsia="zh-CN"/>
              </w:rPr>
            </w:pPr>
            <w:r>
              <w:rPr>
                <w:rFonts w:eastAsia="Malgun Gothic"/>
                <w:lang w:eastAsia="zh-CN"/>
              </w:rPr>
              <w:t>So, we suggest rewording the proposal to the following:</w:t>
            </w:r>
          </w:p>
          <w:p w14:paraId="4A154404" w14:textId="77777777" w:rsidR="006768CC" w:rsidRDefault="006768CC">
            <w:pPr>
              <w:rPr>
                <w:rFonts w:eastAsia="Malgun Gothic"/>
                <w:lang w:eastAsia="zh-CN"/>
              </w:rPr>
            </w:pPr>
          </w:p>
          <w:p w14:paraId="2CDF28CB" w14:textId="77777777" w:rsidR="006768CC" w:rsidRDefault="00451D06">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82CB756" w14:textId="77777777" w:rsidR="006768CC" w:rsidRDefault="00451D06">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36820B93" w14:textId="77777777" w:rsidR="006768CC" w:rsidRDefault="00451D06">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3602DC1F" w14:textId="77777777" w:rsidR="006768CC" w:rsidRDefault="006768CC">
            <w:pPr>
              <w:rPr>
                <w:rFonts w:eastAsia="Malgun Gothic"/>
                <w:lang w:eastAsia="zh-CN"/>
              </w:rPr>
            </w:pPr>
          </w:p>
          <w:p w14:paraId="26C3634F" w14:textId="77777777" w:rsidR="006768CC" w:rsidRDefault="006768CC">
            <w:pPr>
              <w:rPr>
                <w:rFonts w:eastAsia="宋体"/>
                <w:lang w:eastAsia="zh-CN"/>
              </w:rPr>
            </w:pPr>
          </w:p>
        </w:tc>
      </w:tr>
      <w:tr w:rsidR="006768CC" w14:paraId="18046D98" w14:textId="77777777">
        <w:tc>
          <w:tcPr>
            <w:tcW w:w="1385" w:type="dxa"/>
            <w:tcBorders>
              <w:top w:val="single" w:sz="4" w:space="0" w:color="auto"/>
              <w:left w:val="single" w:sz="4" w:space="0" w:color="auto"/>
              <w:bottom w:val="single" w:sz="4" w:space="0" w:color="auto"/>
              <w:right w:val="single" w:sz="4" w:space="0" w:color="auto"/>
            </w:tcBorders>
          </w:tcPr>
          <w:p w14:paraId="2920D1A9"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180E05" w14:textId="77777777" w:rsidR="006768CC" w:rsidRDefault="00451D06">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14DEB68D" w14:textId="77777777" w:rsidR="006768CC" w:rsidRDefault="006768CC">
            <w:pPr>
              <w:rPr>
                <w:rFonts w:eastAsia="宋体"/>
                <w:lang w:eastAsia="zh-CN"/>
              </w:rPr>
            </w:pPr>
          </w:p>
          <w:p w14:paraId="3F0E05E1" w14:textId="77777777" w:rsidR="006768CC" w:rsidRDefault="00451D06">
            <w:pPr>
              <w:rPr>
                <w:rFonts w:eastAsia="宋体"/>
                <w:lang w:eastAsia="zh-CN"/>
              </w:rPr>
            </w:pPr>
            <w:r>
              <w:rPr>
                <w:rFonts w:eastAsia="宋体"/>
                <w:lang w:eastAsia="zh-CN"/>
              </w:rPr>
              <w:t>In addition, we share same view as Huawei that performance includes generalization, it is unnecessary to list it separately.</w:t>
            </w:r>
          </w:p>
        </w:tc>
      </w:tr>
      <w:tr w:rsidR="006768CC" w14:paraId="5B6A2040" w14:textId="77777777">
        <w:tc>
          <w:tcPr>
            <w:tcW w:w="1385" w:type="dxa"/>
            <w:tcBorders>
              <w:top w:val="single" w:sz="4" w:space="0" w:color="auto"/>
              <w:left w:val="single" w:sz="4" w:space="0" w:color="auto"/>
              <w:bottom w:val="single" w:sz="4" w:space="0" w:color="auto"/>
              <w:right w:val="single" w:sz="4" w:space="0" w:color="auto"/>
            </w:tcBorders>
          </w:tcPr>
          <w:p w14:paraId="7CED266C" w14:textId="77777777" w:rsidR="006768CC" w:rsidRDefault="00451D06">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0E80501" w14:textId="77777777" w:rsidR="006768CC" w:rsidRDefault="00451D06">
            <w:pPr>
              <w:rPr>
                <w:rFonts w:eastAsia="宋体"/>
                <w:lang w:eastAsia="zh-CN"/>
              </w:rPr>
            </w:pPr>
            <w:r>
              <w:rPr>
                <w:rFonts w:eastAsia="宋体"/>
                <w:lang w:eastAsia="zh-CN"/>
              </w:rPr>
              <w:t>To answer questions on adding “generalization” (maybe repeat what we have clarified during online discussion):</w:t>
            </w:r>
          </w:p>
          <w:p w14:paraId="5014D64C" w14:textId="77777777" w:rsidR="006768CC" w:rsidRDefault="00451D06">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14:paraId="4A6E00C5" w14:textId="77777777" w:rsidR="006768CC" w:rsidRDefault="00451D06">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79205344" w14:textId="77777777" w:rsidR="006768CC" w:rsidRDefault="006768CC">
            <w:pPr>
              <w:rPr>
                <w:rFonts w:eastAsia="宋体"/>
                <w:lang w:eastAsia="zh-CN"/>
              </w:rPr>
            </w:pPr>
          </w:p>
          <w:p w14:paraId="68273F67" w14:textId="77777777" w:rsidR="006768CC" w:rsidRDefault="00451D06">
            <w:pPr>
              <w:rPr>
                <w:rFonts w:eastAsia="宋体"/>
                <w:lang w:eastAsia="zh-CN"/>
              </w:rPr>
            </w:pPr>
            <w:r>
              <w:rPr>
                <w:rFonts w:eastAsia="宋体" w:hint="eastAsia"/>
                <w:lang w:eastAsia="zh-CN"/>
              </w:rPr>
              <w:t>T</w:t>
            </w:r>
            <w:r>
              <w:rPr>
                <w:rFonts w:eastAsia="宋体"/>
                <w:lang w:eastAsia="zh-CN"/>
              </w:rPr>
              <w:t>herefore, our suggestion will be</w:t>
            </w:r>
          </w:p>
          <w:p w14:paraId="44B83B3E" w14:textId="77777777" w:rsidR="006768CC" w:rsidRDefault="00451D06">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6AC597C8" w14:textId="77777777" w:rsidR="006768CC" w:rsidRDefault="00451D06">
            <w:pPr>
              <w:pStyle w:val="afa"/>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95CC0D4"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65E5185" w14:textId="77777777" w:rsidR="006768CC" w:rsidRDefault="006768CC">
            <w:pPr>
              <w:rPr>
                <w:rFonts w:eastAsia="宋体"/>
                <w:lang w:eastAsia="zh-CN"/>
              </w:rPr>
            </w:pPr>
          </w:p>
        </w:tc>
      </w:tr>
      <w:tr w:rsidR="006768CC" w14:paraId="30941CD0" w14:textId="77777777">
        <w:tc>
          <w:tcPr>
            <w:tcW w:w="1385" w:type="dxa"/>
            <w:tcBorders>
              <w:top w:val="single" w:sz="4" w:space="0" w:color="auto"/>
              <w:left w:val="single" w:sz="4" w:space="0" w:color="auto"/>
              <w:bottom w:val="single" w:sz="4" w:space="0" w:color="auto"/>
              <w:right w:val="single" w:sz="4" w:space="0" w:color="auto"/>
            </w:tcBorders>
          </w:tcPr>
          <w:p w14:paraId="1164154A" w14:textId="77777777" w:rsidR="006768CC" w:rsidRDefault="00451D06">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79169C9" w14:textId="77777777" w:rsidR="006768CC" w:rsidRDefault="00451D06">
            <w:pPr>
              <w:rPr>
                <w:rFonts w:eastAsia="宋体"/>
                <w:lang w:eastAsia="zh-CN"/>
              </w:rPr>
            </w:pPr>
            <w:r>
              <w:rPr>
                <w:rFonts w:eastAsia="宋体" w:hint="eastAsia"/>
                <w:lang w:eastAsia="zh-CN"/>
              </w:rPr>
              <w:t>S</w:t>
            </w:r>
            <w:r>
              <w:rPr>
                <w:rFonts w:eastAsia="宋体"/>
                <w:lang w:eastAsia="zh-CN"/>
              </w:rPr>
              <w:t>hare similar view with HW.</w:t>
            </w:r>
          </w:p>
        </w:tc>
      </w:tr>
      <w:tr w:rsidR="006768CC" w14:paraId="4DF86C24" w14:textId="77777777">
        <w:tc>
          <w:tcPr>
            <w:tcW w:w="1385" w:type="dxa"/>
            <w:tcBorders>
              <w:top w:val="single" w:sz="4" w:space="0" w:color="auto"/>
              <w:left w:val="single" w:sz="4" w:space="0" w:color="auto"/>
              <w:bottom w:val="single" w:sz="4" w:space="0" w:color="auto"/>
              <w:right w:val="single" w:sz="4" w:space="0" w:color="auto"/>
            </w:tcBorders>
          </w:tcPr>
          <w:p w14:paraId="3D221468" w14:textId="77777777" w:rsidR="006768CC" w:rsidRDefault="00451D06">
            <w:pPr>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F75A023" w14:textId="77777777" w:rsidR="006768CC" w:rsidRDefault="00451D06">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E8D4E0F" w14:textId="77777777" w:rsidR="006768CC" w:rsidRDefault="00451D06">
            <w:pPr>
              <w:pStyle w:val="afa"/>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6768CC" w14:paraId="1A720F88" w14:textId="77777777">
        <w:tc>
          <w:tcPr>
            <w:tcW w:w="1385" w:type="dxa"/>
            <w:tcBorders>
              <w:top w:val="single" w:sz="4" w:space="0" w:color="auto"/>
              <w:left w:val="single" w:sz="4" w:space="0" w:color="auto"/>
              <w:bottom w:val="single" w:sz="4" w:space="0" w:color="auto"/>
              <w:right w:val="single" w:sz="4" w:space="0" w:color="auto"/>
            </w:tcBorders>
          </w:tcPr>
          <w:p w14:paraId="4E5980FC" w14:textId="77777777" w:rsidR="006768CC" w:rsidRDefault="00451D06">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B63091" w14:textId="77777777" w:rsidR="006768CC" w:rsidRDefault="00451D06">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6768CC" w14:paraId="3B8C7FFC" w14:textId="77777777">
        <w:tc>
          <w:tcPr>
            <w:tcW w:w="1385" w:type="dxa"/>
            <w:tcBorders>
              <w:top w:val="single" w:sz="4" w:space="0" w:color="auto"/>
              <w:left w:val="single" w:sz="4" w:space="0" w:color="auto"/>
              <w:bottom w:val="single" w:sz="4" w:space="0" w:color="auto"/>
              <w:right w:val="single" w:sz="4" w:space="0" w:color="auto"/>
            </w:tcBorders>
          </w:tcPr>
          <w:p w14:paraId="24CA9A9E"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9A5A72" w14:textId="77777777" w:rsidR="006768CC" w:rsidRDefault="00451D06">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FA5FBB" w14:paraId="1A1F0FD8" w14:textId="77777777">
        <w:tc>
          <w:tcPr>
            <w:tcW w:w="1385" w:type="dxa"/>
            <w:tcBorders>
              <w:top w:val="single" w:sz="4" w:space="0" w:color="auto"/>
              <w:left w:val="single" w:sz="4" w:space="0" w:color="auto"/>
              <w:bottom w:val="single" w:sz="4" w:space="0" w:color="auto"/>
              <w:right w:val="single" w:sz="4" w:space="0" w:color="auto"/>
            </w:tcBorders>
          </w:tcPr>
          <w:p w14:paraId="1816C5B5" w14:textId="28C4F7F4"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B7E74" w14:textId="27690D94" w:rsidR="00FA5FBB" w:rsidRDefault="00FA5FBB" w:rsidP="00FA5FBB">
            <w:pPr>
              <w:rPr>
                <w:rFonts w:eastAsia="Yu Mincho"/>
                <w:lang w:eastAsia="ja-JP"/>
              </w:rPr>
            </w:pPr>
            <w:r>
              <w:rPr>
                <w:rFonts w:eastAsiaTheme="minorEastAsia"/>
                <w:lang w:eastAsia="zh-CN"/>
              </w:rPr>
              <w:t>Prefer HW’s view</w:t>
            </w:r>
          </w:p>
        </w:tc>
      </w:tr>
      <w:tr w:rsidR="00FA5FBB" w14:paraId="5A5B5303" w14:textId="77777777">
        <w:tc>
          <w:tcPr>
            <w:tcW w:w="1385" w:type="dxa"/>
            <w:tcBorders>
              <w:top w:val="single" w:sz="4" w:space="0" w:color="auto"/>
              <w:left w:val="single" w:sz="4" w:space="0" w:color="auto"/>
              <w:bottom w:val="single" w:sz="4" w:space="0" w:color="auto"/>
              <w:right w:val="single" w:sz="4" w:space="0" w:color="auto"/>
            </w:tcBorders>
          </w:tcPr>
          <w:p w14:paraId="34AF93EE" w14:textId="3513C5CB" w:rsidR="00FA5FBB" w:rsidRPr="000A6CB3" w:rsidRDefault="000A6CB3" w:rsidP="00FA5FBB">
            <w:pPr>
              <w:rPr>
                <w:rFonts w:eastAsiaTheme="minorEastAsia" w:hint="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CAEFB8" w14:textId="24DC7801" w:rsidR="00FA5FBB" w:rsidRDefault="000A6CB3" w:rsidP="00FA5FBB">
            <w:pPr>
              <w:rPr>
                <w:rFonts w:eastAsia="Malgun Gothic"/>
                <w:lang w:eastAsia="ko-KR"/>
              </w:rPr>
            </w:pPr>
            <w:r>
              <w:rPr>
                <w:rFonts w:eastAsiaTheme="minorEastAsia"/>
                <w:lang w:eastAsia="zh-CN"/>
              </w:rPr>
              <w:t xml:space="preserve">Re the second bullet, we agree with vivo that </w:t>
            </w:r>
            <w:r w:rsidRPr="00E84C9C">
              <w:rPr>
                <w:rFonts w:eastAsiaTheme="minorEastAsia" w:hint="eastAsia"/>
                <w:lang w:eastAsia="zh-CN"/>
              </w:rPr>
              <w:t>“</w:t>
            </w:r>
            <w:r w:rsidRPr="00E84C9C">
              <w:rPr>
                <w:rFonts w:eastAsiaTheme="minorEastAsia"/>
                <w:lang w:eastAsia="zh-CN"/>
              </w:rPr>
              <w:t>scalability”</w:t>
            </w:r>
            <w:r>
              <w:rPr>
                <w:rFonts w:eastAsiaTheme="minorEastAsia"/>
                <w:lang w:eastAsia="zh-CN"/>
              </w:rPr>
              <w:t xml:space="preserve"> is in important issue for AI model, since it is related to the feasibility and flexibility of the AI model in practical. To address companies concern, we suggest to replace </w:t>
            </w:r>
            <w:r>
              <w:rPr>
                <w:rFonts w:eastAsiaTheme="minorEastAsia" w:hint="eastAsia"/>
                <w:lang w:eastAsia="zh-CN"/>
              </w:rPr>
              <w:t>“</w:t>
            </w:r>
            <w:r w:rsidRPr="00931439">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FA5FBB" w14:paraId="67DC0668" w14:textId="77777777">
        <w:tc>
          <w:tcPr>
            <w:tcW w:w="1385" w:type="dxa"/>
            <w:tcBorders>
              <w:top w:val="single" w:sz="4" w:space="0" w:color="auto"/>
              <w:left w:val="single" w:sz="4" w:space="0" w:color="auto"/>
              <w:bottom w:val="single" w:sz="4" w:space="0" w:color="auto"/>
              <w:right w:val="single" w:sz="4" w:space="0" w:color="auto"/>
            </w:tcBorders>
          </w:tcPr>
          <w:p w14:paraId="7C8C8CE0" w14:textId="77777777" w:rsidR="00FA5FBB" w:rsidRDefault="00FA5FBB" w:rsidP="00FA5FBB">
            <w:pPr>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057811" w14:textId="77777777" w:rsidR="00FA5FBB" w:rsidRDefault="00FA5FBB" w:rsidP="00FA5FBB">
            <w:pPr>
              <w:rPr>
                <w:rFonts w:eastAsia="Malgun Gothic"/>
                <w:lang w:eastAsia="zh-CN"/>
              </w:rPr>
            </w:pPr>
          </w:p>
        </w:tc>
      </w:tr>
      <w:tr w:rsidR="00FA5FBB" w14:paraId="3A9B6877" w14:textId="77777777">
        <w:tc>
          <w:tcPr>
            <w:tcW w:w="1385" w:type="dxa"/>
            <w:tcBorders>
              <w:top w:val="single" w:sz="4" w:space="0" w:color="auto"/>
              <w:left w:val="single" w:sz="4" w:space="0" w:color="auto"/>
              <w:bottom w:val="single" w:sz="4" w:space="0" w:color="auto"/>
              <w:right w:val="single" w:sz="4" w:space="0" w:color="auto"/>
            </w:tcBorders>
          </w:tcPr>
          <w:p w14:paraId="7EEEA2A3" w14:textId="77777777" w:rsidR="00FA5FBB" w:rsidRDefault="00FA5FBB" w:rsidP="00FA5FBB">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E245C5" w14:textId="77777777" w:rsidR="00FA5FBB" w:rsidRDefault="00FA5FBB" w:rsidP="00FA5FBB">
            <w:pPr>
              <w:rPr>
                <w:rFonts w:asciiTheme="minorEastAsia" w:eastAsiaTheme="minorEastAsia" w:hAnsiTheme="minorEastAsia"/>
                <w:lang w:eastAsia="zh-CN"/>
              </w:rPr>
            </w:pPr>
          </w:p>
        </w:tc>
      </w:tr>
    </w:tbl>
    <w:p w14:paraId="77036529" w14:textId="77777777" w:rsidR="006768CC" w:rsidRDefault="006768CC">
      <w:pPr>
        <w:spacing w:after="120"/>
      </w:pPr>
    </w:p>
    <w:p w14:paraId="584CBE1E" w14:textId="77777777" w:rsidR="006768CC" w:rsidRDefault="006768CC">
      <w:pPr>
        <w:spacing w:after="120"/>
      </w:pPr>
    </w:p>
    <w:p w14:paraId="13267837" w14:textId="77777777" w:rsidR="006768CC" w:rsidRDefault="00451D06">
      <w:pPr>
        <w:pStyle w:val="6"/>
        <w:spacing w:after="120"/>
        <w:rPr>
          <w:lang w:eastAsia="zh-CN"/>
        </w:rPr>
      </w:pPr>
      <w:r>
        <w:rPr>
          <w:lang w:eastAsia="zh-CN"/>
        </w:rPr>
        <w:t>List of assistance info 3.5.3</w:t>
      </w:r>
    </w:p>
    <w:p w14:paraId="45DE9E5C" w14:textId="77777777" w:rsidR="006768CC" w:rsidRDefault="00451D06">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086E1B19" w14:textId="77777777" w:rsidR="006768CC" w:rsidRDefault="00451D06">
      <w:pPr>
        <w:spacing w:after="120"/>
      </w:pPr>
      <w:r>
        <w:t>Meanwhile, operators (e.g., DCM) encourage companies to share their views on what deployment information (e.g., beam information or Rx beam ID) can be exchanged between UE and gNB.</w:t>
      </w:r>
    </w:p>
    <w:p w14:paraId="0312423C" w14:textId="77777777" w:rsidR="006768CC" w:rsidRDefault="00451D06">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6E83BB74" w14:textId="77777777" w:rsidR="006768CC" w:rsidRDefault="006768CC">
      <w:pPr>
        <w:spacing w:after="120"/>
      </w:pPr>
    </w:p>
    <w:p w14:paraId="4EBB522B" w14:textId="77777777" w:rsidR="006768CC" w:rsidRDefault="00451D06">
      <w:pPr>
        <w:spacing w:after="120"/>
      </w:pPr>
      <w:r>
        <w:rPr>
          <w:rFonts w:hint="eastAsia"/>
        </w:rPr>
        <w:t>C</w:t>
      </w:r>
      <w:r>
        <w:t xml:space="preserve">ompanies are encouraged to provides inputs on the assistance information and their preference. </w:t>
      </w:r>
    </w:p>
    <w:p w14:paraId="034C244D" w14:textId="77777777" w:rsidR="006768CC" w:rsidRDefault="00451D06">
      <w:pPr>
        <w:pStyle w:val="a"/>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1B1947EF" w14:textId="77777777" w:rsidR="006768CC" w:rsidRDefault="006768CC">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6768CC" w14:paraId="1CB5F60F" w14:textId="77777777">
        <w:tc>
          <w:tcPr>
            <w:tcW w:w="9062" w:type="dxa"/>
            <w:gridSpan w:val="3"/>
            <w:shd w:val="clear" w:color="auto" w:fill="B4C6E7" w:themeFill="accent1" w:themeFillTint="66"/>
          </w:tcPr>
          <w:p w14:paraId="33E96AE1" w14:textId="77777777" w:rsidR="006768CC" w:rsidRDefault="00451D06">
            <w:pPr>
              <w:jc w:val="center"/>
            </w:pPr>
            <w:r>
              <w:rPr>
                <w:rFonts w:hint="eastAsia"/>
              </w:rPr>
              <w:t>C</w:t>
            </w:r>
            <w:r>
              <w:t>ommon assistance information for UE-side model and NW-side model</w:t>
            </w:r>
          </w:p>
        </w:tc>
      </w:tr>
      <w:tr w:rsidR="006768CC" w14:paraId="3BCF5F24" w14:textId="77777777">
        <w:tc>
          <w:tcPr>
            <w:tcW w:w="3114" w:type="dxa"/>
          </w:tcPr>
          <w:p w14:paraId="0BAD5965" w14:textId="77777777" w:rsidR="006768CC" w:rsidRDefault="00451D06">
            <w:r>
              <w:t>Assistance information</w:t>
            </w:r>
          </w:p>
        </w:tc>
        <w:tc>
          <w:tcPr>
            <w:tcW w:w="2977" w:type="dxa"/>
          </w:tcPr>
          <w:p w14:paraId="144B3729" w14:textId="77777777" w:rsidR="006768CC" w:rsidRDefault="00451D06">
            <w:r>
              <w:t>Support</w:t>
            </w:r>
          </w:p>
        </w:tc>
        <w:tc>
          <w:tcPr>
            <w:tcW w:w="2971" w:type="dxa"/>
          </w:tcPr>
          <w:p w14:paraId="248FCD9A" w14:textId="77777777" w:rsidR="006768CC" w:rsidRDefault="00451D06">
            <w:r>
              <w:t>Not support</w:t>
            </w:r>
          </w:p>
        </w:tc>
      </w:tr>
      <w:tr w:rsidR="006768CC" w14:paraId="588C4828" w14:textId="77777777">
        <w:tc>
          <w:tcPr>
            <w:tcW w:w="3114" w:type="dxa"/>
          </w:tcPr>
          <w:p w14:paraId="1D81CBE3" w14:textId="77777777" w:rsidR="006768CC" w:rsidRDefault="006768CC"/>
        </w:tc>
        <w:tc>
          <w:tcPr>
            <w:tcW w:w="2977" w:type="dxa"/>
          </w:tcPr>
          <w:p w14:paraId="177774D8" w14:textId="77777777" w:rsidR="006768CC" w:rsidRDefault="006768CC"/>
        </w:tc>
        <w:tc>
          <w:tcPr>
            <w:tcW w:w="2971" w:type="dxa"/>
          </w:tcPr>
          <w:p w14:paraId="5CCA50D8" w14:textId="77777777" w:rsidR="006768CC" w:rsidRDefault="006768CC"/>
        </w:tc>
      </w:tr>
      <w:tr w:rsidR="006768CC" w14:paraId="68117174" w14:textId="77777777">
        <w:tc>
          <w:tcPr>
            <w:tcW w:w="3114" w:type="dxa"/>
          </w:tcPr>
          <w:p w14:paraId="18B910A2" w14:textId="77777777" w:rsidR="006768CC" w:rsidRDefault="006768CC"/>
        </w:tc>
        <w:tc>
          <w:tcPr>
            <w:tcW w:w="2977" w:type="dxa"/>
          </w:tcPr>
          <w:p w14:paraId="0EBFD220" w14:textId="77777777" w:rsidR="006768CC" w:rsidRDefault="006768CC"/>
        </w:tc>
        <w:tc>
          <w:tcPr>
            <w:tcW w:w="2971" w:type="dxa"/>
          </w:tcPr>
          <w:p w14:paraId="6FECBCBC" w14:textId="77777777" w:rsidR="006768CC" w:rsidRDefault="006768CC"/>
        </w:tc>
      </w:tr>
      <w:tr w:rsidR="006768CC" w14:paraId="0250791B" w14:textId="77777777">
        <w:tc>
          <w:tcPr>
            <w:tcW w:w="3114" w:type="dxa"/>
          </w:tcPr>
          <w:p w14:paraId="003A6468" w14:textId="77777777" w:rsidR="006768CC" w:rsidRDefault="006768CC"/>
        </w:tc>
        <w:tc>
          <w:tcPr>
            <w:tcW w:w="2977" w:type="dxa"/>
          </w:tcPr>
          <w:p w14:paraId="5B2AA785" w14:textId="77777777" w:rsidR="006768CC" w:rsidRDefault="006768CC"/>
        </w:tc>
        <w:tc>
          <w:tcPr>
            <w:tcW w:w="2971" w:type="dxa"/>
          </w:tcPr>
          <w:p w14:paraId="0E698CF0" w14:textId="77777777" w:rsidR="006768CC" w:rsidRDefault="006768CC"/>
        </w:tc>
      </w:tr>
      <w:tr w:rsidR="006768CC" w14:paraId="583AD825" w14:textId="77777777">
        <w:tc>
          <w:tcPr>
            <w:tcW w:w="3114" w:type="dxa"/>
          </w:tcPr>
          <w:p w14:paraId="6442B0D6" w14:textId="77777777" w:rsidR="006768CC" w:rsidRDefault="006768CC"/>
        </w:tc>
        <w:tc>
          <w:tcPr>
            <w:tcW w:w="2977" w:type="dxa"/>
          </w:tcPr>
          <w:p w14:paraId="6D86EC24" w14:textId="77777777" w:rsidR="006768CC" w:rsidRDefault="006768CC"/>
        </w:tc>
        <w:tc>
          <w:tcPr>
            <w:tcW w:w="2971" w:type="dxa"/>
          </w:tcPr>
          <w:p w14:paraId="6C1E0F38" w14:textId="77777777" w:rsidR="006768CC" w:rsidRDefault="006768CC"/>
        </w:tc>
      </w:tr>
      <w:tr w:rsidR="006768CC" w14:paraId="64EAA726" w14:textId="77777777">
        <w:tc>
          <w:tcPr>
            <w:tcW w:w="3114" w:type="dxa"/>
          </w:tcPr>
          <w:p w14:paraId="6482E692" w14:textId="77777777" w:rsidR="006768CC" w:rsidRDefault="006768CC"/>
        </w:tc>
        <w:tc>
          <w:tcPr>
            <w:tcW w:w="2977" w:type="dxa"/>
          </w:tcPr>
          <w:p w14:paraId="0CD454CC" w14:textId="77777777" w:rsidR="006768CC" w:rsidRDefault="006768CC"/>
        </w:tc>
        <w:tc>
          <w:tcPr>
            <w:tcW w:w="2971" w:type="dxa"/>
          </w:tcPr>
          <w:p w14:paraId="48C5BCD9" w14:textId="77777777" w:rsidR="006768CC" w:rsidRDefault="006768CC"/>
        </w:tc>
      </w:tr>
      <w:tr w:rsidR="006768CC" w14:paraId="457C190F" w14:textId="77777777">
        <w:tc>
          <w:tcPr>
            <w:tcW w:w="9062" w:type="dxa"/>
            <w:gridSpan w:val="3"/>
            <w:shd w:val="clear" w:color="auto" w:fill="B4C6E7" w:themeFill="accent1" w:themeFillTint="66"/>
          </w:tcPr>
          <w:p w14:paraId="191B403D" w14:textId="77777777" w:rsidR="006768CC" w:rsidRDefault="00451D06">
            <w:pPr>
              <w:jc w:val="center"/>
            </w:pPr>
            <w:r>
              <w:t>Specific assistance information for NW-side model</w:t>
            </w:r>
          </w:p>
        </w:tc>
      </w:tr>
      <w:tr w:rsidR="006768CC" w14:paraId="53F62BC9" w14:textId="77777777">
        <w:tc>
          <w:tcPr>
            <w:tcW w:w="3114" w:type="dxa"/>
          </w:tcPr>
          <w:p w14:paraId="44DA376E" w14:textId="77777777" w:rsidR="006768CC" w:rsidRDefault="00451D06">
            <w:r>
              <w:t>Assistance information</w:t>
            </w:r>
          </w:p>
        </w:tc>
        <w:tc>
          <w:tcPr>
            <w:tcW w:w="2977" w:type="dxa"/>
          </w:tcPr>
          <w:p w14:paraId="028D4EC8" w14:textId="77777777" w:rsidR="006768CC" w:rsidRDefault="00451D06">
            <w:r>
              <w:t>Support</w:t>
            </w:r>
          </w:p>
        </w:tc>
        <w:tc>
          <w:tcPr>
            <w:tcW w:w="2971" w:type="dxa"/>
          </w:tcPr>
          <w:p w14:paraId="0213FDA4" w14:textId="77777777" w:rsidR="006768CC" w:rsidRDefault="00451D06">
            <w:r>
              <w:t>Not support</w:t>
            </w:r>
          </w:p>
        </w:tc>
      </w:tr>
      <w:tr w:rsidR="006768CC" w14:paraId="10396D7B" w14:textId="77777777">
        <w:tc>
          <w:tcPr>
            <w:tcW w:w="3114" w:type="dxa"/>
          </w:tcPr>
          <w:p w14:paraId="25FA9921" w14:textId="77777777" w:rsidR="006768CC" w:rsidRDefault="006768CC"/>
        </w:tc>
        <w:tc>
          <w:tcPr>
            <w:tcW w:w="2977" w:type="dxa"/>
          </w:tcPr>
          <w:p w14:paraId="19D15464" w14:textId="77777777" w:rsidR="006768CC" w:rsidRDefault="006768CC"/>
        </w:tc>
        <w:tc>
          <w:tcPr>
            <w:tcW w:w="2971" w:type="dxa"/>
          </w:tcPr>
          <w:p w14:paraId="0E9F4C29" w14:textId="77777777" w:rsidR="006768CC" w:rsidRDefault="006768CC"/>
        </w:tc>
      </w:tr>
      <w:tr w:rsidR="006768CC" w14:paraId="3EA1234F" w14:textId="77777777">
        <w:tc>
          <w:tcPr>
            <w:tcW w:w="3114" w:type="dxa"/>
          </w:tcPr>
          <w:p w14:paraId="0629BE16" w14:textId="77777777" w:rsidR="006768CC" w:rsidRDefault="006768CC"/>
        </w:tc>
        <w:tc>
          <w:tcPr>
            <w:tcW w:w="2977" w:type="dxa"/>
          </w:tcPr>
          <w:p w14:paraId="0A6E0087" w14:textId="77777777" w:rsidR="006768CC" w:rsidRDefault="006768CC"/>
        </w:tc>
        <w:tc>
          <w:tcPr>
            <w:tcW w:w="2971" w:type="dxa"/>
          </w:tcPr>
          <w:p w14:paraId="3916E6CD" w14:textId="77777777" w:rsidR="006768CC" w:rsidRDefault="006768CC"/>
        </w:tc>
      </w:tr>
      <w:tr w:rsidR="006768CC" w14:paraId="510186C5" w14:textId="77777777">
        <w:tc>
          <w:tcPr>
            <w:tcW w:w="3114" w:type="dxa"/>
          </w:tcPr>
          <w:p w14:paraId="46D46990" w14:textId="77777777" w:rsidR="006768CC" w:rsidRDefault="006768CC"/>
        </w:tc>
        <w:tc>
          <w:tcPr>
            <w:tcW w:w="2977" w:type="dxa"/>
          </w:tcPr>
          <w:p w14:paraId="5DE28750" w14:textId="77777777" w:rsidR="006768CC" w:rsidRDefault="006768CC"/>
        </w:tc>
        <w:tc>
          <w:tcPr>
            <w:tcW w:w="2971" w:type="dxa"/>
          </w:tcPr>
          <w:p w14:paraId="566DE546" w14:textId="77777777" w:rsidR="006768CC" w:rsidRDefault="006768CC"/>
        </w:tc>
      </w:tr>
      <w:tr w:rsidR="006768CC" w14:paraId="7EF77EA5" w14:textId="77777777">
        <w:tc>
          <w:tcPr>
            <w:tcW w:w="3114" w:type="dxa"/>
          </w:tcPr>
          <w:p w14:paraId="429C1353" w14:textId="77777777" w:rsidR="006768CC" w:rsidRDefault="006768CC"/>
        </w:tc>
        <w:tc>
          <w:tcPr>
            <w:tcW w:w="2977" w:type="dxa"/>
          </w:tcPr>
          <w:p w14:paraId="789E363C" w14:textId="77777777" w:rsidR="006768CC" w:rsidRDefault="006768CC"/>
        </w:tc>
        <w:tc>
          <w:tcPr>
            <w:tcW w:w="2971" w:type="dxa"/>
          </w:tcPr>
          <w:p w14:paraId="689388E4" w14:textId="77777777" w:rsidR="006768CC" w:rsidRDefault="006768CC"/>
        </w:tc>
      </w:tr>
      <w:tr w:rsidR="006768CC" w14:paraId="5B466F96" w14:textId="77777777">
        <w:tc>
          <w:tcPr>
            <w:tcW w:w="3114" w:type="dxa"/>
          </w:tcPr>
          <w:p w14:paraId="77C28EC0" w14:textId="77777777" w:rsidR="006768CC" w:rsidRDefault="006768CC"/>
        </w:tc>
        <w:tc>
          <w:tcPr>
            <w:tcW w:w="2977" w:type="dxa"/>
          </w:tcPr>
          <w:p w14:paraId="7DEB640B" w14:textId="77777777" w:rsidR="006768CC" w:rsidRDefault="006768CC"/>
        </w:tc>
        <w:tc>
          <w:tcPr>
            <w:tcW w:w="2971" w:type="dxa"/>
          </w:tcPr>
          <w:p w14:paraId="4A69E36B" w14:textId="77777777" w:rsidR="006768CC" w:rsidRDefault="006768CC"/>
        </w:tc>
      </w:tr>
      <w:tr w:rsidR="006768CC" w14:paraId="356722D9" w14:textId="77777777">
        <w:tc>
          <w:tcPr>
            <w:tcW w:w="9062" w:type="dxa"/>
            <w:gridSpan w:val="3"/>
            <w:shd w:val="clear" w:color="auto" w:fill="B4C6E7" w:themeFill="accent1" w:themeFillTint="66"/>
          </w:tcPr>
          <w:p w14:paraId="3833C707" w14:textId="77777777" w:rsidR="006768CC" w:rsidRDefault="00451D06">
            <w:pPr>
              <w:jc w:val="center"/>
            </w:pPr>
            <w:r>
              <w:t xml:space="preserve">Specific assistance information for UE-side model </w:t>
            </w:r>
          </w:p>
        </w:tc>
      </w:tr>
      <w:tr w:rsidR="006768CC" w14:paraId="45CED81F" w14:textId="77777777">
        <w:tc>
          <w:tcPr>
            <w:tcW w:w="3114" w:type="dxa"/>
          </w:tcPr>
          <w:p w14:paraId="50B0A75D" w14:textId="77777777" w:rsidR="006768CC" w:rsidRDefault="00451D06">
            <w:r>
              <w:t>Assistance information</w:t>
            </w:r>
          </w:p>
        </w:tc>
        <w:tc>
          <w:tcPr>
            <w:tcW w:w="2977" w:type="dxa"/>
          </w:tcPr>
          <w:p w14:paraId="24116E08" w14:textId="77777777" w:rsidR="006768CC" w:rsidRDefault="00451D06">
            <w:r>
              <w:t>Support</w:t>
            </w:r>
          </w:p>
        </w:tc>
        <w:tc>
          <w:tcPr>
            <w:tcW w:w="2971" w:type="dxa"/>
          </w:tcPr>
          <w:p w14:paraId="4BB6FB2D" w14:textId="77777777" w:rsidR="006768CC" w:rsidRDefault="00451D06">
            <w:r>
              <w:t>Not support</w:t>
            </w:r>
          </w:p>
        </w:tc>
      </w:tr>
      <w:tr w:rsidR="006768CC" w14:paraId="28475E48" w14:textId="77777777">
        <w:tc>
          <w:tcPr>
            <w:tcW w:w="3114" w:type="dxa"/>
          </w:tcPr>
          <w:p w14:paraId="2B45F0E2" w14:textId="77777777" w:rsidR="006768CC" w:rsidRDefault="00451D06">
            <w:r>
              <w:lastRenderedPageBreak/>
              <w:t>NW-side beam shape information (3dB beamwidth, beam boresight directions, beam shape, etc.)</w:t>
            </w:r>
          </w:p>
        </w:tc>
        <w:tc>
          <w:tcPr>
            <w:tcW w:w="2977" w:type="dxa"/>
          </w:tcPr>
          <w:p w14:paraId="3536DCDA" w14:textId="77777777" w:rsidR="006768CC" w:rsidRDefault="00451D06">
            <w:r>
              <w:t>Qualcomm</w:t>
            </w:r>
          </w:p>
        </w:tc>
        <w:tc>
          <w:tcPr>
            <w:tcW w:w="2971" w:type="dxa"/>
          </w:tcPr>
          <w:p w14:paraId="14C36D5E" w14:textId="77777777" w:rsidR="006768CC" w:rsidRDefault="006768CC"/>
        </w:tc>
      </w:tr>
      <w:tr w:rsidR="006768CC" w14:paraId="5ED967EB" w14:textId="77777777">
        <w:tc>
          <w:tcPr>
            <w:tcW w:w="3114" w:type="dxa"/>
          </w:tcPr>
          <w:p w14:paraId="54F8AD4C" w14:textId="77777777" w:rsidR="006768CC" w:rsidRDefault="00451D06">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31D1ED7" w14:textId="77777777" w:rsidR="006768CC" w:rsidRDefault="00451D06">
            <w:pPr>
              <w:rPr>
                <w:rFonts w:eastAsia="Malgun Gothic"/>
                <w:lang w:eastAsia="ko-KR"/>
              </w:rPr>
            </w:pPr>
            <w:r>
              <w:rPr>
                <w:rFonts w:eastAsia="Malgun Gothic" w:hint="eastAsia"/>
                <w:lang w:eastAsia="ko-KR"/>
              </w:rPr>
              <w:t>LGE</w:t>
            </w:r>
          </w:p>
        </w:tc>
        <w:tc>
          <w:tcPr>
            <w:tcW w:w="2971" w:type="dxa"/>
          </w:tcPr>
          <w:p w14:paraId="6F34FCF6" w14:textId="77777777" w:rsidR="006768CC" w:rsidRDefault="006768CC"/>
        </w:tc>
      </w:tr>
      <w:tr w:rsidR="006768CC" w14:paraId="26070B0E" w14:textId="77777777">
        <w:tc>
          <w:tcPr>
            <w:tcW w:w="3114" w:type="dxa"/>
          </w:tcPr>
          <w:p w14:paraId="55749AA1" w14:textId="77777777" w:rsidR="006768CC" w:rsidRDefault="006768CC"/>
        </w:tc>
        <w:tc>
          <w:tcPr>
            <w:tcW w:w="2977" w:type="dxa"/>
          </w:tcPr>
          <w:p w14:paraId="755D00C8" w14:textId="77777777" w:rsidR="006768CC" w:rsidRDefault="006768CC"/>
        </w:tc>
        <w:tc>
          <w:tcPr>
            <w:tcW w:w="2971" w:type="dxa"/>
          </w:tcPr>
          <w:p w14:paraId="0BF3E0E3" w14:textId="77777777" w:rsidR="006768CC" w:rsidRDefault="006768CC"/>
        </w:tc>
      </w:tr>
      <w:tr w:rsidR="006768CC" w14:paraId="2152FDDB" w14:textId="77777777">
        <w:tc>
          <w:tcPr>
            <w:tcW w:w="3114" w:type="dxa"/>
          </w:tcPr>
          <w:p w14:paraId="773FE077" w14:textId="77777777" w:rsidR="006768CC" w:rsidRDefault="006768CC"/>
        </w:tc>
        <w:tc>
          <w:tcPr>
            <w:tcW w:w="2977" w:type="dxa"/>
          </w:tcPr>
          <w:p w14:paraId="689320E6" w14:textId="77777777" w:rsidR="006768CC" w:rsidRDefault="006768CC"/>
        </w:tc>
        <w:tc>
          <w:tcPr>
            <w:tcW w:w="2971" w:type="dxa"/>
          </w:tcPr>
          <w:p w14:paraId="6F621881" w14:textId="77777777" w:rsidR="006768CC" w:rsidRDefault="006768CC"/>
        </w:tc>
      </w:tr>
      <w:tr w:rsidR="006768CC" w14:paraId="407908BF" w14:textId="77777777">
        <w:tc>
          <w:tcPr>
            <w:tcW w:w="3114" w:type="dxa"/>
          </w:tcPr>
          <w:p w14:paraId="07E1911B" w14:textId="77777777" w:rsidR="006768CC" w:rsidRDefault="006768CC"/>
        </w:tc>
        <w:tc>
          <w:tcPr>
            <w:tcW w:w="2977" w:type="dxa"/>
          </w:tcPr>
          <w:p w14:paraId="7388646A" w14:textId="77777777" w:rsidR="006768CC" w:rsidRDefault="006768CC"/>
        </w:tc>
        <w:tc>
          <w:tcPr>
            <w:tcW w:w="2971" w:type="dxa"/>
          </w:tcPr>
          <w:p w14:paraId="52812BC5" w14:textId="77777777" w:rsidR="006768CC" w:rsidRDefault="006768CC"/>
        </w:tc>
      </w:tr>
      <w:tr w:rsidR="006768CC" w14:paraId="452ED265" w14:textId="77777777">
        <w:tc>
          <w:tcPr>
            <w:tcW w:w="3114" w:type="dxa"/>
          </w:tcPr>
          <w:p w14:paraId="7E515B9A" w14:textId="77777777" w:rsidR="006768CC" w:rsidRDefault="006768CC"/>
        </w:tc>
        <w:tc>
          <w:tcPr>
            <w:tcW w:w="2977" w:type="dxa"/>
          </w:tcPr>
          <w:p w14:paraId="12342972" w14:textId="77777777" w:rsidR="006768CC" w:rsidRDefault="006768CC"/>
        </w:tc>
        <w:tc>
          <w:tcPr>
            <w:tcW w:w="2971" w:type="dxa"/>
          </w:tcPr>
          <w:p w14:paraId="7626AFAF" w14:textId="77777777" w:rsidR="006768CC" w:rsidRDefault="006768CC"/>
        </w:tc>
      </w:tr>
    </w:tbl>
    <w:p w14:paraId="304A566B" w14:textId="77777777" w:rsidR="006768CC" w:rsidRDefault="006768CC">
      <w:pPr>
        <w:spacing w:after="120"/>
      </w:pPr>
    </w:p>
    <w:p w14:paraId="2EE205AA" w14:textId="77777777" w:rsidR="006768CC" w:rsidRDefault="00451D06">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6768CC" w14:paraId="418AF5F5" w14:textId="77777777">
        <w:tc>
          <w:tcPr>
            <w:tcW w:w="2547" w:type="dxa"/>
          </w:tcPr>
          <w:p w14:paraId="3000067A" w14:textId="77777777" w:rsidR="006768CC" w:rsidRDefault="00451D06">
            <w:r>
              <w:rPr>
                <w:rFonts w:hint="eastAsia"/>
              </w:rPr>
              <w:t>C</w:t>
            </w:r>
            <w:r>
              <w:t>ompany</w:t>
            </w:r>
          </w:p>
        </w:tc>
        <w:tc>
          <w:tcPr>
            <w:tcW w:w="6515" w:type="dxa"/>
          </w:tcPr>
          <w:p w14:paraId="0C05473F" w14:textId="77777777" w:rsidR="006768CC" w:rsidRDefault="00451D06">
            <w:r>
              <w:rPr>
                <w:rFonts w:hint="eastAsia"/>
              </w:rPr>
              <w:t>C</w:t>
            </w:r>
            <w:r>
              <w:t>omments</w:t>
            </w:r>
          </w:p>
        </w:tc>
      </w:tr>
      <w:tr w:rsidR="006768CC" w14:paraId="4420D9F2" w14:textId="77777777">
        <w:tc>
          <w:tcPr>
            <w:tcW w:w="2547" w:type="dxa"/>
          </w:tcPr>
          <w:p w14:paraId="0B0A8914" w14:textId="77777777" w:rsidR="006768CC" w:rsidRDefault="00451D06">
            <w:r>
              <w:rPr>
                <w:rFonts w:eastAsiaTheme="minorEastAsia" w:hint="eastAsia"/>
                <w:lang w:eastAsia="zh-CN"/>
              </w:rPr>
              <w:t>v</w:t>
            </w:r>
            <w:r>
              <w:rPr>
                <w:rFonts w:eastAsiaTheme="minorEastAsia"/>
                <w:lang w:eastAsia="zh-CN"/>
              </w:rPr>
              <w:t>ivo</w:t>
            </w:r>
          </w:p>
        </w:tc>
        <w:tc>
          <w:tcPr>
            <w:tcW w:w="6515" w:type="dxa"/>
          </w:tcPr>
          <w:p w14:paraId="2E398C46"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70C72242" w14:textId="77777777" w:rsidR="006768CC" w:rsidRDefault="00451D06">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227A2D19" w14:textId="77777777" w:rsidR="006768CC" w:rsidRDefault="00451D06">
            <w:r>
              <w:rPr>
                <w:rFonts w:eastAsiaTheme="minorEastAsia" w:hint="eastAsia"/>
                <w:lang w:eastAsia="zh-CN"/>
              </w:rPr>
              <w:t>D</w:t>
            </w:r>
            <w:r>
              <w:rPr>
                <w:rFonts w:eastAsiaTheme="minorEastAsia"/>
                <w:lang w:eastAsia="zh-CN"/>
              </w:rPr>
              <w:t xml:space="preserve">etails can be found in R1-2208636 and R1-2208637 </w:t>
            </w:r>
          </w:p>
        </w:tc>
      </w:tr>
      <w:tr w:rsidR="006768CC" w14:paraId="0B028E4B" w14:textId="77777777">
        <w:tc>
          <w:tcPr>
            <w:tcW w:w="2547" w:type="dxa"/>
          </w:tcPr>
          <w:p w14:paraId="3B55E5CB" w14:textId="77777777" w:rsidR="006768CC" w:rsidRDefault="00451D06">
            <w:r>
              <w:t>MediaTek</w:t>
            </w:r>
          </w:p>
        </w:tc>
        <w:tc>
          <w:tcPr>
            <w:tcW w:w="6515" w:type="dxa"/>
          </w:tcPr>
          <w:p w14:paraId="695D5E28" w14:textId="77777777" w:rsidR="006768CC" w:rsidRDefault="00451D06">
            <w:pPr>
              <w:rPr>
                <w:rFonts w:eastAsiaTheme="minorEastAsia"/>
                <w:lang w:eastAsia="zh-CN"/>
              </w:rPr>
            </w:pPr>
            <w:r>
              <w:rPr>
                <w:rFonts w:eastAsiaTheme="minorEastAsia"/>
                <w:lang w:eastAsia="zh-CN"/>
              </w:rPr>
              <w:t>Beam ID and beam angle, Beam pair ID and beam angles</w:t>
            </w:r>
          </w:p>
          <w:p w14:paraId="3DF21453" w14:textId="77777777" w:rsidR="006768CC" w:rsidRDefault="006768CC"/>
        </w:tc>
      </w:tr>
      <w:tr w:rsidR="006768CC" w14:paraId="09B3B273" w14:textId="77777777">
        <w:tc>
          <w:tcPr>
            <w:tcW w:w="2547" w:type="dxa"/>
          </w:tcPr>
          <w:p w14:paraId="7C199A6D" w14:textId="77777777" w:rsidR="006768CC" w:rsidRDefault="00451D06">
            <w:r>
              <w:t>Qualcomm</w:t>
            </w:r>
          </w:p>
        </w:tc>
        <w:tc>
          <w:tcPr>
            <w:tcW w:w="6515" w:type="dxa"/>
          </w:tcPr>
          <w:p w14:paraId="7D4636DD" w14:textId="77777777" w:rsidR="006768CC" w:rsidRDefault="00451D06">
            <w:r>
              <w:t xml:space="preserve">The efficacy of indicating information about gNB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6768CC" w14:paraId="6E231094" w14:textId="77777777">
        <w:tc>
          <w:tcPr>
            <w:tcW w:w="2547" w:type="dxa"/>
          </w:tcPr>
          <w:p w14:paraId="4DD1AA7C" w14:textId="77777777" w:rsidR="006768CC" w:rsidRDefault="00451D06">
            <w:r>
              <w:rPr>
                <w:rFonts w:hint="eastAsia"/>
                <w:lang w:eastAsia="zh-CN"/>
              </w:rPr>
              <w:t>Xiaomi</w:t>
            </w:r>
          </w:p>
        </w:tc>
        <w:tc>
          <w:tcPr>
            <w:tcW w:w="6515" w:type="dxa"/>
          </w:tcPr>
          <w:p w14:paraId="7F864689" w14:textId="77777777" w:rsidR="006768CC" w:rsidRDefault="00451D06">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D4D00C3" w14:textId="77777777" w:rsidR="006768CC" w:rsidRDefault="00451D06">
            <w:r>
              <w:rPr>
                <w:b/>
                <w:lang w:eastAsia="zh-CN"/>
              </w:rPr>
              <w:t>For NW-side model</w:t>
            </w:r>
            <w:r>
              <w:rPr>
                <w:lang w:eastAsia="zh-CN"/>
              </w:rPr>
              <w:t>: at least the Rx beam ID of UE</w:t>
            </w:r>
          </w:p>
        </w:tc>
      </w:tr>
      <w:tr w:rsidR="006768CC" w14:paraId="148B8311" w14:textId="77777777">
        <w:tc>
          <w:tcPr>
            <w:tcW w:w="2547" w:type="dxa"/>
          </w:tcPr>
          <w:p w14:paraId="523FF281" w14:textId="77777777" w:rsidR="006768CC" w:rsidRDefault="00451D06">
            <w:pPr>
              <w:rPr>
                <w:rFonts w:eastAsia="Malgun Gothic"/>
                <w:lang w:eastAsia="ko-KR"/>
              </w:rPr>
            </w:pPr>
            <w:r>
              <w:rPr>
                <w:rFonts w:eastAsia="Malgun Gothic" w:hint="eastAsia"/>
                <w:lang w:eastAsia="ko-KR"/>
              </w:rPr>
              <w:t>LGE</w:t>
            </w:r>
          </w:p>
        </w:tc>
        <w:tc>
          <w:tcPr>
            <w:tcW w:w="6515" w:type="dxa"/>
          </w:tcPr>
          <w:p w14:paraId="7A4718B3" w14:textId="77777777" w:rsidR="006768CC" w:rsidRDefault="00451D06">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6768CC" w14:paraId="3C5CB96F" w14:textId="77777777">
        <w:tc>
          <w:tcPr>
            <w:tcW w:w="2547" w:type="dxa"/>
          </w:tcPr>
          <w:p w14:paraId="472FD65A" w14:textId="77777777" w:rsidR="006768CC" w:rsidRDefault="00451D06">
            <w:pPr>
              <w:rPr>
                <w:rFonts w:eastAsiaTheme="minorEastAsia"/>
                <w:lang w:eastAsia="zh-CN"/>
              </w:rPr>
            </w:pPr>
            <w:r>
              <w:rPr>
                <w:rFonts w:eastAsiaTheme="minorEastAsia"/>
                <w:lang w:eastAsia="zh-CN"/>
              </w:rPr>
              <w:t>NEC</w:t>
            </w:r>
          </w:p>
        </w:tc>
        <w:tc>
          <w:tcPr>
            <w:tcW w:w="6515" w:type="dxa"/>
          </w:tcPr>
          <w:p w14:paraId="113F16DC" w14:textId="77777777" w:rsidR="006768CC" w:rsidRDefault="00451D06">
            <w:pPr>
              <w:rPr>
                <w:rFonts w:eastAsiaTheme="minorEastAsia"/>
                <w:lang w:eastAsia="zh-CN"/>
              </w:rPr>
            </w:pPr>
            <w:r>
              <w:rPr>
                <w:rFonts w:eastAsiaTheme="minorEastAsia"/>
                <w:lang w:eastAsia="zh-CN"/>
              </w:rPr>
              <w:t>For NW-sided model: Rx beam ID/angle</w:t>
            </w:r>
          </w:p>
        </w:tc>
      </w:tr>
      <w:tr w:rsidR="00FA5FBB" w14:paraId="2A638267" w14:textId="77777777">
        <w:tc>
          <w:tcPr>
            <w:tcW w:w="2547" w:type="dxa"/>
          </w:tcPr>
          <w:p w14:paraId="7FCBC545" w14:textId="5DBDF4F5"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B6B488C" w14:textId="77777777" w:rsidR="00FA5FBB" w:rsidRDefault="00FA5FBB" w:rsidP="00FA5FBB">
            <w:pPr>
              <w:rPr>
                <w:rFonts w:eastAsiaTheme="minorEastAsia"/>
                <w:lang w:eastAsia="zh-CN"/>
              </w:rPr>
            </w:pPr>
            <w:r>
              <w:rPr>
                <w:rFonts w:eastAsiaTheme="minorEastAsia"/>
                <w:lang w:eastAsia="zh-CN"/>
              </w:rPr>
              <w:t>For NW-side model: Rx beam ID (beam pair prediction)</w:t>
            </w:r>
          </w:p>
          <w:p w14:paraId="475BDE14" w14:textId="3DCB1221" w:rsidR="00FA5FBB" w:rsidRDefault="00FA5FBB" w:rsidP="00FA5FBB">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bl>
    <w:p w14:paraId="4C42A40D" w14:textId="77777777" w:rsidR="006768CC" w:rsidRDefault="006768CC">
      <w:pPr>
        <w:spacing w:after="120"/>
      </w:pPr>
    </w:p>
    <w:p w14:paraId="339C6090" w14:textId="77777777" w:rsidR="006768CC" w:rsidRDefault="00451D06">
      <w:pPr>
        <w:pStyle w:val="6"/>
        <w:spacing w:after="120"/>
        <w:rPr>
          <w:lang w:eastAsia="zh-CN"/>
        </w:rPr>
      </w:pPr>
      <w:r>
        <w:rPr>
          <w:lang w:eastAsia="zh-CN"/>
        </w:rPr>
        <w:t>Prioritization of alternatives 3.5.4</w:t>
      </w:r>
    </w:p>
    <w:p w14:paraId="113145FD" w14:textId="77777777" w:rsidR="006768CC" w:rsidRDefault="00451D06">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6768CC" w14:paraId="5A5B9E69" w14:textId="77777777">
        <w:tc>
          <w:tcPr>
            <w:tcW w:w="9062" w:type="dxa"/>
            <w:gridSpan w:val="3"/>
          </w:tcPr>
          <w:p w14:paraId="2A56ADF0" w14:textId="77777777" w:rsidR="006768CC" w:rsidRDefault="00451D06">
            <w:pPr>
              <w:spacing w:after="120"/>
              <w:jc w:val="center"/>
            </w:pPr>
            <w:r>
              <w:rPr>
                <w:rFonts w:hint="eastAsia"/>
              </w:rPr>
              <w:t>B</w:t>
            </w:r>
            <w:r>
              <w:t>M-Case1</w:t>
            </w:r>
          </w:p>
        </w:tc>
      </w:tr>
      <w:tr w:rsidR="006768CC" w14:paraId="2F908938" w14:textId="77777777">
        <w:tc>
          <w:tcPr>
            <w:tcW w:w="2830" w:type="dxa"/>
          </w:tcPr>
          <w:p w14:paraId="07D91444" w14:textId="77777777" w:rsidR="006768CC" w:rsidRDefault="006768CC">
            <w:pPr>
              <w:spacing w:after="120"/>
            </w:pPr>
          </w:p>
        </w:tc>
        <w:tc>
          <w:tcPr>
            <w:tcW w:w="3211" w:type="dxa"/>
          </w:tcPr>
          <w:p w14:paraId="2DEB1A52" w14:textId="77777777" w:rsidR="006768CC" w:rsidRDefault="00451D06">
            <w:pPr>
              <w:spacing w:after="120"/>
              <w:jc w:val="center"/>
            </w:pPr>
            <w:r>
              <w:rPr>
                <w:rFonts w:hint="eastAsia"/>
              </w:rPr>
              <w:t>P</w:t>
            </w:r>
            <w:r>
              <w:t>rioritize</w:t>
            </w:r>
          </w:p>
        </w:tc>
        <w:tc>
          <w:tcPr>
            <w:tcW w:w="3021" w:type="dxa"/>
          </w:tcPr>
          <w:p w14:paraId="2F5D764F" w14:textId="77777777" w:rsidR="006768CC" w:rsidRDefault="00451D06">
            <w:pPr>
              <w:spacing w:after="120"/>
              <w:jc w:val="center"/>
            </w:pPr>
            <w:r>
              <w:rPr>
                <w:rFonts w:hint="eastAsia"/>
              </w:rPr>
              <w:t>D</w:t>
            </w:r>
            <w:r>
              <w:t>own-prioritize</w:t>
            </w:r>
          </w:p>
        </w:tc>
      </w:tr>
      <w:tr w:rsidR="006768CC" w14:paraId="4E56782A" w14:textId="77777777">
        <w:tc>
          <w:tcPr>
            <w:tcW w:w="2830" w:type="dxa"/>
          </w:tcPr>
          <w:p w14:paraId="56ECFEFC" w14:textId="77777777" w:rsidR="006768CC" w:rsidRDefault="00451D06">
            <w:pPr>
              <w:spacing w:after="120"/>
            </w:pPr>
            <w:r>
              <w:rPr>
                <w:rFonts w:eastAsia="宋体"/>
                <w:szCs w:val="20"/>
                <w:lang w:val="en-GB" w:eastAsia="ja-JP"/>
              </w:rPr>
              <w:t>Alt.1: Only L1-RSRP measurement based on Set B</w:t>
            </w:r>
          </w:p>
        </w:tc>
        <w:tc>
          <w:tcPr>
            <w:tcW w:w="3211" w:type="dxa"/>
          </w:tcPr>
          <w:p w14:paraId="5CFEFAFD" w14:textId="77777777" w:rsidR="006768CC" w:rsidRDefault="00451D06">
            <w:pPr>
              <w:spacing w:after="120"/>
            </w:pPr>
            <w:r>
              <w:rPr>
                <w:rFonts w:hint="eastAsia"/>
              </w:rPr>
              <w:t>H</w:t>
            </w:r>
            <w:r>
              <w:t xml:space="preserve">uawei[2], ZTE[3],CATT[11], NVIDIA[26], Spreadtrum[4], </w:t>
            </w:r>
            <w:r>
              <w:rPr>
                <w:rFonts w:hint="eastAsia"/>
              </w:rPr>
              <w:t>N</w:t>
            </w:r>
            <w:r>
              <w:t>okia[20], Fujitsu, NEC, MTK, NVIDIA</w:t>
            </w:r>
          </w:p>
        </w:tc>
        <w:tc>
          <w:tcPr>
            <w:tcW w:w="3021" w:type="dxa"/>
          </w:tcPr>
          <w:p w14:paraId="3CEF95E6" w14:textId="77777777" w:rsidR="006768CC" w:rsidRDefault="00451D06">
            <w:pPr>
              <w:spacing w:after="120"/>
            </w:pPr>
            <w:r>
              <w:rPr>
                <w:rFonts w:hint="eastAsia"/>
              </w:rPr>
              <w:t>I</w:t>
            </w:r>
            <w:r>
              <w:t>DC[6]</w:t>
            </w:r>
          </w:p>
        </w:tc>
      </w:tr>
      <w:tr w:rsidR="006768CC" w14:paraId="526F1D91" w14:textId="77777777">
        <w:tc>
          <w:tcPr>
            <w:tcW w:w="2830" w:type="dxa"/>
          </w:tcPr>
          <w:p w14:paraId="664CB467" w14:textId="77777777" w:rsidR="006768CC" w:rsidRDefault="00451D06">
            <w:pPr>
              <w:spacing w:after="120"/>
            </w:pPr>
            <w:r>
              <w:rPr>
                <w:rFonts w:eastAsia="宋体"/>
                <w:szCs w:val="20"/>
                <w:lang w:val="en-GB" w:eastAsia="ja-JP"/>
              </w:rPr>
              <w:t>Alt.2: L1-RSRP measurement based on Set B and assistance information</w:t>
            </w:r>
          </w:p>
        </w:tc>
        <w:tc>
          <w:tcPr>
            <w:tcW w:w="3211" w:type="dxa"/>
          </w:tcPr>
          <w:p w14:paraId="27B1C8C2" w14:textId="77777777" w:rsidR="006768CC" w:rsidRDefault="00451D06">
            <w:pPr>
              <w:spacing w:after="120"/>
            </w:pPr>
            <w:r>
              <w:t>vivo[5], LGE[9], CATT[11], Nokia[20],</w:t>
            </w:r>
            <w:r>
              <w:rPr>
                <w:rFonts w:hint="eastAsia"/>
              </w:rPr>
              <w:t xml:space="preserve"> </w:t>
            </w:r>
            <w:r>
              <w:t>vivo, NEC</w:t>
            </w:r>
          </w:p>
        </w:tc>
        <w:tc>
          <w:tcPr>
            <w:tcW w:w="3021" w:type="dxa"/>
          </w:tcPr>
          <w:p w14:paraId="6A6F7F2F" w14:textId="77777777" w:rsidR="006768CC" w:rsidRDefault="00451D06">
            <w:pPr>
              <w:spacing w:after="120"/>
            </w:pPr>
            <w:proofErr w:type="gramStart"/>
            <w:r>
              <w:rPr>
                <w:rFonts w:hint="eastAsia"/>
              </w:rPr>
              <w:t>H</w:t>
            </w:r>
            <w:r>
              <w:t>uawei[</w:t>
            </w:r>
            <w:proofErr w:type="gramEnd"/>
            <w:r>
              <w:t>2]? ZTE[3], Spreadtrum[4],Google,</w:t>
            </w:r>
          </w:p>
        </w:tc>
      </w:tr>
      <w:tr w:rsidR="006768CC" w14:paraId="76FC0C73" w14:textId="77777777">
        <w:tc>
          <w:tcPr>
            <w:tcW w:w="2830" w:type="dxa"/>
          </w:tcPr>
          <w:p w14:paraId="0BCE284F" w14:textId="77777777" w:rsidR="006768CC" w:rsidRDefault="00451D06">
            <w:pPr>
              <w:spacing w:after="120"/>
              <w:rPr>
                <w:lang w:val="en-GB"/>
              </w:rPr>
            </w:pPr>
            <w:r>
              <w:rPr>
                <w:lang w:val="en-GB"/>
              </w:rPr>
              <w:t>Alt.3: CIR based on Set B</w:t>
            </w:r>
          </w:p>
        </w:tc>
        <w:tc>
          <w:tcPr>
            <w:tcW w:w="3211" w:type="dxa"/>
          </w:tcPr>
          <w:p w14:paraId="7EED1000" w14:textId="77777777" w:rsidR="006768CC" w:rsidRDefault="00451D06">
            <w:pPr>
              <w:spacing w:after="120"/>
            </w:pPr>
            <w:r>
              <w:t xml:space="preserve">IDC[6] (only for FR1), Google[8], Sony[14], </w:t>
            </w:r>
          </w:p>
        </w:tc>
        <w:tc>
          <w:tcPr>
            <w:tcW w:w="3021" w:type="dxa"/>
          </w:tcPr>
          <w:p w14:paraId="678BBDC5" w14:textId="77777777" w:rsidR="006768CC" w:rsidRDefault="00451D06">
            <w:pPr>
              <w:spacing w:after="120"/>
            </w:pPr>
            <w:r>
              <w:rPr>
                <w:rFonts w:hint="eastAsia"/>
              </w:rPr>
              <w:t>H</w:t>
            </w:r>
            <w:r>
              <w:t>uawei[2], CATT[11], ZTE[3], Spreadtrum[4],</w:t>
            </w:r>
            <w:r>
              <w:rPr>
                <w:rFonts w:hint="eastAsia"/>
              </w:rPr>
              <w:t xml:space="preserve"> X</w:t>
            </w:r>
            <w:r>
              <w:t>iaomi[18]</w:t>
            </w:r>
          </w:p>
        </w:tc>
      </w:tr>
      <w:tr w:rsidR="006768CC" w14:paraId="12667188" w14:textId="77777777">
        <w:tc>
          <w:tcPr>
            <w:tcW w:w="2830" w:type="dxa"/>
          </w:tcPr>
          <w:p w14:paraId="3E768878" w14:textId="77777777" w:rsidR="006768CC" w:rsidRDefault="00451D06">
            <w:pPr>
              <w:spacing w:after="120"/>
              <w:rPr>
                <w:lang w:val="en-GB"/>
              </w:rPr>
            </w:pPr>
            <w:r>
              <w:rPr>
                <w:lang w:val="en-GB"/>
              </w:rPr>
              <w:t>Alt.4: L1-RSRP measurement based on Set B and the corresponding DL Tx and/or Rx beam ID</w:t>
            </w:r>
          </w:p>
        </w:tc>
        <w:tc>
          <w:tcPr>
            <w:tcW w:w="3211" w:type="dxa"/>
          </w:tcPr>
          <w:p w14:paraId="645E44A0" w14:textId="2D428C5E" w:rsidR="006768CC" w:rsidRDefault="00451D06">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w:t>
            </w:r>
            <w:r w:rsidR="000A6CB3">
              <w:t>,CMCC</w:t>
            </w:r>
          </w:p>
        </w:tc>
        <w:tc>
          <w:tcPr>
            <w:tcW w:w="3021" w:type="dxa"/>
          </w:tcPr>
          <w:p w14:paraId="0F7B9096" w14:textId="77777777" w:rsidR="006768CC" w:rsidRDefault="006768CC">
            <w:pPr>
              <w:spacing w:after="120"/>
            </w:pPr>
          </w:p>
        </w:tc>
      </w:tr>
    </w:tbl>
    <w:p w14:paraId="7F1E3A3B" w14:textId="77777777" w:rsidR="006768CC" w:rsidRDefault="006768CC">
      <w:pPr>
        <w:spacing w:after="120"/>
      </w:pPr>
    </w:p>
    <w:tbl>
      <w:tblPr>
        <w:tblStyle w:val="af6"/>
        <w:tblW w:w="0" w:type="auto"/>
        <w:tblLook w:val="04A0" w:firstRow="1" w:lastRow="0" w:firstColumn="1" w:lastColumn="0" w:noHBand="0" w:noVBand="1"/>
      </w:tblPr>
      <w:tblGrid>
        <w:gridCol w:w="3020"/>
        <w:gridCol w:w="3021"/>
        <w:gridCol w:w="3021"/>
      </w:tblGrid>
      <w:tr w:rsidR="006768CC" w14:paraId="14836FDD" w14:textId="77777777">
        <w:tc>
          <w:tcPr>
            <w:tcW w:w="9062" w:type="dxa"/>
            <w:gridSpan w:val="3"/>
          </w:tcPr>
          <w:p w14:paraId="45ACE2BE" w14:textId="77777777" w:rsidR="006768CC" w:rsidRDefault="00451D06">
            <w:pPr>
              <w:spacing w:after="120"/>
              <w:jc w:val="center"/>
            </w:pPr>
            <w:r>
              <w:rPr>
                <w:rFonts w:hint="eastAsia"/>
              </w:rPr>
              <w:lastRenderedPageBreak/>
              <w:t>B</w:t>
            </w:r>
            <w:r>
              <w:t>M-Case2</w:t>
            </w:r>
          </w:p>
        </w:tc>
      </w:tr>
      <w:tr w:rsidR="006768CC" w14:paraId="0BAEC0E3" w14:textId="77777777">
        <w:tc>
          <w:tcPr>
            <w:tcW w:w="3020" w:type="dxa"/>
          </w:tcPr>
          <w:p w14:paraId="116726CA" w14:textId="77777777" w:rsidR="006768CC" w:rsidRDefault="006768CC">
            <w:pPr>
              <w:spacing w:after="120"/>
            </w:pPr>
          </w:p>
        </w:tc>
        <w:tc>
          <w:tcPr>
            <w:tcW w:w="3021" w:type="dxa"/>
          </w:tcPr>
          <w:p w14:paraId="3D47BB05" w14:textId="77777777" w:rsidR="006768CC" w:rsidRDefault="00451D06">
            <w:pPr>
              <w:spacing w:after="120"/>
              <w:jc w:val="center"/>
            </w:pPr>
            <w:r>
              <w:rPr>
                <w:rFonts w:hint="eastAsia"/>
              </w:rPr>
              <w:t>P</w:t>
            </w:r>
            <w:r>
              <w:t>rioritize</w:t>
            </w:r>
          </w:p>
        </w:tc>
        <w:tc>
          <w:tcPr>
            <w:tcW w:w="3021" w:type="dxa"/>
          </w:tcPr>
          <w:p w14:paraId="03DE8C08" w14:textId="77777777" w:rsidR="006768CC" w:rsidRDefault="00451D06">
            <w:pPr>
              <w:spacing w:after="120"/>
              <w:jc w:val="center"/>
            </w:pPr>
            <w:r>
              <w:rPr>
                <w:rFonts w:hint="eastAsia"/>
              </w:rPr>
              <w:t>D</w:t>
            </w:r>
            <w:r>
              <w:t>own-prioritize</w:t>
            </w:r>
          </w:p>
        </w:tc>
      </w:tr>
      <w:tr w:rsidR="006768CC" w14:paraId="22E59B54" w14:textId="77777777">
        <w:tc>
          <w:tcPr>
            <w:tcW w:w="3020" w:type="dxa"/>
          </w:tcPr>
          <w:p w14:paraId="4A2A7DDC" w14:textId="77777777" w:rsidR="006768CC" w:rsidRDefault="00451D06">
            <w:pPr>
              <w:spacing w:after="120"/>
            </w:pPr>
            <w:r>
              <w:rPr>
                <w:rFonts w:eastAsia="宋体"/>
                <w:szCs w:val="20"/>
                <w:lang w:val="en-GB" w:eastAsia="ja-JP"/>
              </w:rPr>
              <w:t>Alt.1: Only L1-RSRP measurement based on Set B</w:t>
            </w:r>
          </w:p>
        </w:tc>
        <w:tc>
          <w:tcPr>
            <w:tcW w:w="3021" w:type="dxa"/>
          </w:tcPr>
          <w:p w14:paraId="5B2B4001" w14:textId="77777777" w:rsidR="006768CC" w:rsidRDefault="00451D06">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w:t>
            </w:r>
          </w:p>
        </w:tc>
        <w:tc>
          <w:tcPr>
            <w:tcW w:w="3021" w:type="dxa"/>
          </w:tcPr>
          <w:p w14:paraId="25435376" w14:textId="77777777" w:rsidR="006768CC" w:rsidRDefault="00451D06">
            <w:pPr>
              <w:spacing w:after="120"/>
            </w:pPr>
            <w:r>
              <w:rPr>
                <w:rFonts w:hint="eastAsia"/>
              </w:rPr>
              <w:t>I</w:t>
            </w:r>
            <w:r>
              <w:t>DC[6]</w:t>
            </w:r>
          </w:p>
        </w:tc>
      </w:tr>
      <w:tr w:rsidR="006768CC" w14:paraId="45C5C01A" w14:textId="77777777">
        <w:tc>
          <w:tcPr>
            <w:tcW w:w="3020" w:type="dxa"/>
          </w:tcPr>
          <w:p w14:paraId="5D84A79A" w14:textId="77777777" w:rsidR="006768CC" w:rsidRDefault="00451D06">
            <w:pPr>
              <w:spacing w:after="120"/>
            </w:pPr>
            <w:r>
              <w:rPr>
                <w:rFonts w:eastAsia="宋体"/>
                <w:szCs w:val="20"/>
                <w:lang w:val="en-GB" w:eastAsia="ja-JP"/>
              </w:rPr>
              <w:t>Alt 2: L1-RSRP measurement based on Set B and assistance information</w:t>
            </w:r>
          </w:p>
        </w:tc>
        <w:tc>
          <w:tcPr>
            <w:tcW w:w="3021" w:type="dxa"/>
          </w:tcPr>
          <w:p w14:paraId="451EA0BA" w14:textId="77777777" w:rsidR="006768CC" w:rsidRDefault="00451D06">
            <w:pPr>
              <w:spacing w:after="120"/>
            </w:pPr>
            <w:r>
              <w:t>vivo[5], LGE[9], CATT[11], Nokia[20],</w:t>
            </w:r>
            <w:r>
              <w:rPr>
                <w:rFonts w:hint="eastAsia"/>
              </w:rPr>
              <w:t xml:space="preserve"> </w:t>
            </w:r>
            <w:proofErr w:type="spellStart"/>
            <w:r>
              <w:t>vivo,NEC</w:t>
            </w:r>
            <w:proofErr w:type="spellEnd"/>
            <w:r>
              <w:t>,</w:t>
            </w:r>
          </w:p>
        </w:tc>
        <w:tc>
          <w:tcPr>
            <w:tcW w:w="3021" w:type="dxa"/>
          </w:tcPr>
          <w:p w14:paraId="4308DAFC" w14:textId="77777777" w:rsidR="006768CC" w:rsidRDefault="00451D06">
            <w:pPr>
              <w:spacing w:after="120"/>
            </w:pPr>
            <w:r>
              <w:rPr>
                <w:rFonts w:hint="eastAsia"/>
              </w:rPr>
              <w:t>H</w:t>
            </w:r>
            <w:r>
              <w:t>uawei[2] ZTE[3], Spreadtrum[4],</w:t>
            </w:r>
          </w:p>
        </w:tc>
      </w:tr>
      <w:tr w:rsidR="006768CC" w14:paraId="4AF7D43F" w14:textId="77777777">
        <w:tc>
          <w:tcPr>
            <w:tcW w:w="3020" w:type="dxa"/>
          </w:tcPr>
          <w:p w14:paraId="4E677505" w14:textId="77777777" w:rsidR="006768CC" w:rsidRDefault="00451D06">
            <w:pPr>
              <w:spacing w:after="120"/>
              <w:rPr>
                <w:lang w:val="en-GB"/>
              </w:rPr>
            </w:pPr>
            <w:r>
              <w:rPr>
                <w:lang w:val="en-GB"/>
              </w:rPr>
              <w:t>Alt.3: L1-RSRP measurement based on Set B and the corresponding DL Tx and/or Rx beam ID</w:t>
            </w:r>
          </w:p>
        </w:tc>
        <w:tc>
          <w:tcPr>
            <w:tcW w:w="3021" w:type="dxa"/>
          </w:tcPr>
          <w:p w14:paraId="720116E8" w14:textId="416B7439" w:rsidR="006768CC" w:rsidRDefault="00451D06">
            <w:pPr>
              <w:spacing w:after="120"/>
            </w:pPr>
            <w:proofErr w:type="gramStart"/>
            <w:r>
              <w:t>ZTE[</w:t>
            </w:r>
            <w:proofErr w:type="gramEnd"/>
            <w:r>
              <w:t>3], IDC[6], CATT[11], NVIDIA[26] ? , Spreadtrum[4], Fujitsu, vivo, NEC, NVIDIA</w:t>
            </w:r>
            <w:r w:rsidR="000A6CB3">
              <w:t>,CMCC</w:t>
            </w:r>
          </w:p>
        </w:tc>
        <w:tc>
          <w:tcPr>
            <w:tcW w:w="3021" w:type="dxa"/>
          </w:tcPr>
          <w:p w14:paraId="2ED8B72C" w14:textId="77777777" w:rsidR="006768CC" w:rsidRDefault="006768CC">
            <w:pPr>
              <w:spacing w:after="120"/>
            </w:pPr>
          </w:p>
        </w:tc>
      </w:tr>
    </w:tbl>
    <w:p w14:paraId="209656BF" w14:textId="77777777" w:rsidR="006768CC" w:rsidRDefault="006768CC">
      <w:pPr>
        <w:spacing w:after="120"/>
      </w:pPr>
    </w:p>
    <w:p w14:paraId="428A9968" w14:textId="77777777" w:rsidR="006768CC" w:rsidRDefault="00451D06">
      <w:pPr>
        <w:spacing w:after="120"/>
      </w:pPr>
      <w:proofErr w:type="gramStart"/>
      <w:r>
        <w:t>Google[</w:t>
      </w:r>
      <w:proofErr w:type="gramEnd"/>
      <w:r>
        <w:t>8] also proposes some new alternatives for Case1 and Case2, for example, CIR plus L1-SINR for the input of Case1, CIR and CIR plus L1-SINR for the input of Case2.</w:t>
      </w:r>
    </w:p>
    <w:p w14:paraId="5A2BF136" w14:textId="77777777" w:rsidR="006768CC" w:rsidRDefault="00451D06">
      <w:pPr>
        <w:spacing w:after="120"/>
      </w:pPr>
      <w:r>
        <w:t xml:space="preserve">Some companies </w:t>
      </w:r>
      <w:proofErr w:type="spellStart"/>
      <w:r>
        <w:t>suggeste</w:t>
      </w:r>
      <w:proofErr w:type="spellEnd"/>
      <w:r>
        <w:t xml:space="preserve"> that the alternatives will be different depending whether it is UE-side model or NW-side model. </w:t>
      </w:r>
    </w:p>
    <w:p w14:paraId="62D19AED" w14:textId="77777777" w:rsidR="006768CC" w:rsidRDefault="00451D06">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1E316F09" w14:textId="77777777" w:rsidR="006768CC" w:rsidRDefault="006768CC">
      <w:pPr>
        <w:spacing w:after="120"/>
      </w:pPr>
    </w:p>
    <w:tbl>
      <w:tblPr>
        <w:tblStyle w:val="af6"/>
        <w:tblW w:w="0" w:type="auto"/>
        <w:tblLook w:val="04A0" w:firstRow="1" w:lastRow="0" w:firstColumn="1" w:lastColumn="0" w:noHBand="0" w:noVBand="1"/>
      </w:tblPr>
      <w:tblGrid>
        <w:gridCol w:w="2547"/>
        <w:gridCol w:w="6515"/>
      </w:tblGrid>
      <w:tr w:rsidR="006768CC" w14:paraId="6F1D4F6F" w14:textId="77777777">
        <w:tc>
          <w:tcPr>
            <w:tcW w:w="2547" w:type="dxa"/>
          </w:tcPr>
          <w:p w14:paraId="697D6630" w14:textId="77777777" w:rsidR="006768CC" w:rsidRDefault="00451D06">
            <w:r>
              <w:rPr>
                <w:rFonts w:hint="eastAsia"/>
              </w:rPr>
              <w:t>C</w:t>
            </w:r>
            <w:r>
              <w:t>ompany</w:t>
            </w:r>
          </w:p>
        </w:tc>
        <w:tc>
          <w:tcPr>
            <w:tcW w:w="6515" w:type="dxa"/>
          </w:tcPr>
          <w:p w14:paraId="0AC628F1" w14:textId="77777777" w:rsidR="006768CC" w:rsidRDefault="00451D06">
            <w:r>
              <w:rPr>
                <w:rFonts w:hint="eastAsia"/>
              </w:rPr>
              <w:t>C</w:t>
            </w:r>
            <w:r>
              <w:t>omments</w:t>
            </w:r>
          </w:p>
        </w:tc>
      </w:tr>
      <w:tr w:rsidR="006768CC" w14:paraId="7DF01685" w14:textId="77777777">
        <w:tc>
          <w:tcPr>
            <w:tcW w:w="2547" w:type="dxa"/>
          </w:tcPr>
          <w:p w14:paraId="527D43C5" w14:textId="77777777" w:rsidR="006768CC" w:rsidRDefault="00451D06">
            <w:r>
              <w:t>Google</w:t>
            </w:r>
          </w:p>
        </w:tc>
        <w:tc>
          <w:tcPr>
            <w:tcW w:w="6515" w:type="dxa"/>
          </w:tcPr>
          <w:p w14:paraId="2A9DAC84" w14:textId="77777777" w:rsidR="006768CC" w:rsidRDefault="00451D06">
            <w:r>
              <w:t>Regarding the prioritization and de-prioritization, we think it is better to check the results before we make final decision.</w:t>
            </w:r>
          </w:p>
        </w:tc>
      </w:tr>
      <w:tr w:rsidR="006768CC" w14:paraId="358DE4D8" w14:textId="77777777">
        <w:tc>
          <w:tcPr>
            <w:tcW w:w="2547" w:type="dxa"/>
          </w:tcPr>
          <w:p w14:paraId="7E9CF2F6" w14:textId="77777777" w:rsidR="006768CC" w:rsidRDefault="00451D06">
            <w:r>
              <w:rPr>
                <w:rFonts w:eastAsiaTheme="minorEastAsia"/>
                <w:lang w:eastAsia="zh-CN"/>
              </w:rPr>
              <w:t>Vivo</w:t>
            </w:r>
          </w:p>
        </w:tc>
        <w:tc>
          <w:tcPr>
            <w:tcW w:w="6515" w:type="dxa"/>
          </w:tcPr>
          <w:p w14:paraId="6621B0F0" w14:textId="77777777" w:rsidR="006768CC" w:rsidRDefault="00451D06">
            <w:r>
              <w:rPr>
                <w:rFonts w:eastAsiaTheme="minorEastAsia" w:hint="eastAsia"/>
                <w:lang w:eastAsia="zh-CN"/>
              </w:rPr>
              <w:t>B</w:t>
            </w:r>
            <w:r>
              <w:rPr>
                <w:rFonts w:eastAsiaTheme="minorEastAsia"/>
                <w:lang w:eastAsia="zh-CN"/>
              </w:rPr>
              <w:t>etter to study and evaluate the alternatives in EVM first.</w:t>
            </w:r>
          </w:p>
        </w:tc>
      </w:tr>
      <w:tr w:rsidR="006768CC" w14:paraId="360239A9" w14:textId="77777777">
        <w:tc>
          <w:tcPr>
            <w:tcW w:w="2547" w:type="dxa"/>
          </w:tcPr>
          <w:p w14:paraId="1F90FD66" w14:textId="77777777" w:rsidR="006768CC" w:rsidRDefault="00451D06">
            <w:r>
              <w:t>Sony</w:t>
            </w:r>
          </w:p>
        </w:tc>
        <w:tc>
          <w:tcPr>
            <w:tcW w:w="6515" w:type="dxa"/>
          </w:tcPr>
          <w:p w14:paraId="1855FE1C" w14:textId="77777777" w:rsidR="006768CC" w:rsidRDefault="00451D06">
            <w:r>
              <w:t xml:space="preserve">For BM-Case 1, we still support Alt 3. </w:t>
            </w:r>
          </w:p>
        </w:tc>
      </w:tr>
      <w:tr w:rsidR="006768CC" w14:paraId="40E25BC3" w14:textId="77777777">
        <w:tc>
          <w:tcPr>
            <w:tcW w:w="2547" w:type="dxa"/>
          </w:tcPr>
          <w:p w14:paraId="0E6AD8CC" w14:textId="77777777" w:rsidR="006768CC" w:rsidRDefault="00451D06">
            <w:r>
              <w:t>MediaTek</w:t>
            </w:r>
          </w:p>
        </w:tc>
        <w:tc>
          <w:tcPr>
            <w:tcW w:w="6515" w:type="dxa"/>
          </w:tcPr>
          <w:p w14:paraId="340BB9C4" w14:textId="77777777" w:rsidR="006768CC" w:rsidRDefault="00451D06">
            <w:r>
              <w:t>L1-RSRP should be the baseline. CIR and other information can be studied on top of that.</w:t>
            </w:r>
          </w:p>
        </w:tc>
      </w:tr>
      <w:tr w:rsidR="006768CC" w14:paraId="12E68858" w14:textId="77777777">
        <w:tc>
          <w:tcPr>
            <w:tcW w:w="2547" w:type="dxa"/>
          </w:tcPr>
          <w:p w14:paraId="46E70D39" w14:textId="77777777" w:rsidR="006768CC" w:rsidRDefault="00451D06">
            <w:r>
              <w:t>HW/</w:t>
            </w:r>
            <w:proofErr w:type="spellStart"/>
            <w:r>
              <w:t>HiSi</w:t>
            </w:r>
            <w:proofErr w:type="spellEnd"/>
          </w:p>
        </w:tc>
        <w:tc>
          <w:tcPr>
            <w:tcW w:w="6515" w:type="dxa"/>
          </w:tcPr>
          <w:p w14:paraId="28F32531" w14:textId="77777777" w:rsidR="006768CC" w:rsidRDefault="00451D06">
            <w:r>
              <w:t>I removed the question mark behind Huawei to down-prioritize Al2 for BM-Case 2.</w:t>
            </w:r>
          </w:p>
        </w:tc>
      </w:tr>
      <w:tr w:rsidR="006768CC" w14:paraId="1B4891A3" w14:textId="77777777">
        <w:tc>
          <w:tcPr>
            <w:tcW w:w="2547" w:type="dxa"/>
          </w:tcPr>
          <w:p w14:paraId="31094CA5" w14:textId="77777777" w:rsidR="006768CC" w:rsidRDefault="00451D06">
            <w:r>
              <w:t>Qualcomm</w:t>
            </w:r>
          </w:p>
        </w:tc>
        <w:tc>
          <w:tcPr>
            <w:tcW w:w="6515" w:type="dxa"/>
          </w:tcPr>
          <w:p w14:paraId="4CCE2404" w14:textId="77777777" w:rsidR="006768CC" w:rsidRDefault="00451D06">
            <w:r>
              <w:t>We believe CIR and other inputs should not be precluded at this point. Future evaluation results can be the criterion for potential future down-selection.</w:t>
            </w:r>
          </w:p>
        </w:tc>
      </w:tr>
      <w:tr w:rsidR="006768CC" w14:paraId="563EB40C" w14:textId="77777777">
        <w:tc>
          <w:tcPr>
            <w:tcW w:w="2547" w:type="dxa"/>
          </w:tcPr>
          <w:p w14:paraId="4A07C812" w14:textId="77777777" w:rsidR="006768CC" w:rsidRDefault="00451D06">
            <w:r>
              <w:rPr>
                <w:rFonts w:hint="eastAsia"/>
                <w:lang w:eastAsia="zh-CN"/>
              </w:rPr>
              <w:t>Xiaomi</w:t>
            </w:r>
          </w:p>
        </w:tc>
        <w:tc>
          <w:tcPr>
            <w:tcW w:w="6515" w:type="dxa"/>
          </w:tcPr>
          <w:p w14:paraId="27933AAD" w14:textId="77777777" w:rsidR="006768CC" w:rsidRDefault="00451D06">
            <w:r>
              <w:rPr>
                <w:rFonts w:hint="eastAsia"/>
                <w:lang w:eastAsia="zh-CN"/>
              </w:rPr>
              <w:t xml:space="preserve">L1-RSRP can be the baseline. </w:t>
            </w:r>
            <w:r>
              <w:rPr>
                <w:lang w:eastAsia="zh-CN"/>
              </w:rPr>
              <w:t>In addition, L1-RSRP+beam ID can be prioritized.</w:t>
            </w:r>
          </w:p>
        </w:tc>
      </w:tr>
      <w:tr w:rsidR="006768CC" w14:paraId="2AFBC3E3" w14:textId="77777777">
        <w:tc>
          <w:tcPr>
            <w:tcW w:w="2547" w:type="dxa"/>
          </w:tcPr>
          <w:p w14:paraId="3E8E08DA" w14:textId="77777777" w:rsidR="006768CC" w:rsidRDefault="00451D06">
            <w:pPr>
              <w:rPr>
                <w:rFonts w:eastAsia="Malgun Gothic"/>
                <w:lang w:eastAsia="ko-KR"/>
              </w:rPr>
            </w:pPr>
            <w:r>
              <w:rPr>
                <w:rFonts w:eastAsia="Malgun Gothic" w:hint="eastAsia"/>
                <w:lang w:eastAsia="ko-KR"/>
              </w:rPr>
              <w:t>LGE</w:t>
            </w:r>
          </w:p>
        </w:tc>
        <w:tc>
          <w:tcPr>
            <w:tcW w:w="6515" w:type="dxa"/>
          </w:tcPr>
          <w:p w14:paraId="69F65A86" w14:textId="77777777" w:rsidR="006768CC" w:rsidRDefault="00451D06">
            <w:pPr>
              <w:rPr>
                <w:rFonts w:eastAsia="Malgun Gothic"/>
                <w:lang w:eastAsia="ko-KR"/>
              </w:rPr>
            </w:pPr>
            <w:r>
              <w:rPr>
                <w:rFonts w:eastAsia="Malgun Gothic"/>
                <w:lang w:eastAsia="ko-KR"/>
              </w:rPr>
              <w:t>Unless we intend to specify AI/ML model input parameters in 3GPP specification, we would not need down-selection.</w:t>
            </w:r>
          </w:p>
        </w:tc>
      </w:tr>
      <w:tr w:rsidR="006768CC" w14:paraId="60D225E7" w14:textId="77777777">
        <w:tc>
          <w:tcPr>
            <w:tcW w:w="2547" w:type="dxa"/>
          </w:tcPr>
          <w:p w14:paraId="1796A2F3" w14:textId="77777777" w:rsidR="006768CC" w:rsidRDefault="00451D06">
            <w:pPr>
              <w:rPr>
                <w:rFonts w:eastAsia="宋体"/>
                <w:lang w:eastAsia="zh-CN"/>
              </w:rPr>
            </w:pPr>
            <w:r>
              <w:rPr>
                <w:rFonts w:eastAsia="宋体" w:hint="eastAsia"/>
                <w:lang w:eastAsia="zh-CN"/>
              </w:rPr>
              <w:t>ZTE</w:t>
            </w:r>
          </w:p>
        </w:tc>
        <w:tc>
          <w:tcPr>
            <w:tcW w:w="6515" w:type="dxa"/>
          </w:tcPr>
          <w:p w14:paraId="08F602B2" w14:textId="77777777" w:rsidR="006768CC" w:rsidRDefault="00451D06">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FA5FBB" w14:paraId="4435AD19" w14:textId="77777777">
        <w:tc>
          <w:tcPr>
            <w:tcW w:w="2547" w:type="dxa"/>
          </w:tcPr>
          <w:p w14:paraId="64745F64" w14:textId="33D46109" w:rsidR="00FA5FBB" w:rsidRDefault="00FA5FBB" w:rsidP="00FA5FBB">
            <w:pPr>
              <w:rPr>
                <w:rFonts w:eastAsia="宋体"/>
                <w:lang w:eastAsia="zh-CN"/>
              </w:rPr>
            </w:pPr>
            <w:r>
              <w:rPr>
                <w:rFonts w:eastAsiaTheme="minorEastAsia"/>
                <w:lang w:eastAsia="zh-CN"/>
              </w:rPr>
              <w:t>Fujitsu</w:t>
            </w:r>
          </w:p>
        </w:tc>
        <w:tc>
          <w:tcPr>
            <w:tcW w:w="6515" w:type="dxa"/>
          </w:tcPr>
          <w:p w14:paraId="5F7C7231" w14:textId="759B5F3F" w:rsidR="00FA5FBB" w:rsidRDefault="00FA5FBB" w:rsidP="00FA5FBB">
            <w:pPr>
              <w:rPr>
                <w:rFonts w:eastAsia="Malgun Gothic"/>
                <w:lang w:eastAsia="ko-KR"/>
              </w:rPr>
            </w:pPr>
            <w:r>
              <w:rPr>
                <w:rFonts w:eastAsiaTheme="minorEastAsia"/>
                <w:lang w:eastAsia="zh-CN"/>
              </w:rPr>
              <w:t xml:space="preserve">For BM-case1, L1-RSRP + DL beam ID is as baseline. </w:t>
            </w:r>
          </w:p>
        </w:tc>
      </w:tr>
      <w:tr w:rsidR="000A6CB3" w14:paraId="026F5342" w14:textId="77777777">
        <w:tc>
          <w:tcPr>
            <w:tcW w:w="2547" w:type="dxa"/>
          </w:tcPr>
          <w:p w14:paraId="16A946BB" w14:textId="65EA36AD" w:rsidR="000A6CB3" w:rsidRDefault="000A6CB3" w:rsidP="000A6CB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70B2AA1" w14:textId="182C3716" w:rsidR="000A6CB3" w:rsidRDefault="000A6CB3" w:rsidP="000A6CB3">
            <w:pPr>
              <w:rPr>
                <w:rFonts w:eastAsiaTheme="minorEastAsia"/>
                <w:lang w:eastAsia="zh-CN"/>
              </w:rPr>
            </w:pPr>
            <w:r>
              <w:rPr>
                <w:rFonts w:eastAsiaTheme="minorEastAsia" w:hint="eastAsia"/>
                <w:lang w:eastAsia="zh-CN"/>
              </w:rPr>
              <w:t>A</w:t>
            </w:r>
            <w:r>
              <w:rPr>
                <w:rFonts w:eastAsiaTheme="minorEastAsia"/>
                <w:lang w:eastAsia="zh-CN"/>
              </w:rPr>
              <w:t xml:space="preserve">dd our </w:t>
            </w:r>
            <w:r>
              <w:rPr>
                <w:rFonts w:eastAsiaTheme="minorEastAsia"/>
                <w:lang w:eastAsia="zh-CN"/>
              </w:rPr>
              <w:t>views</w:t>
            </w:r>
            <w:r>
              <w:rPr>
                <w:rFonts w:eastAsiaTheme="minorEastAsia"/>
                <w:lang w:eastAsia="zh-CN"/>
              </w:rPr>
              <w:t xml:space="preserve"> in the Table.</w:t>
            </w:r>
          </w:p>
        </w:tc>
      </w:tr>
    </w:tbl>
    <w:p w14:paraId="7904F471" w14:textId="77777777" w:rsidR="006768CC" w:rsidRDefault="006768CC">
      <w:pPr>
        <w:pStyle w:val="a1"/>
      </w:pPr>
    </w:p>
    <w:p w14:paraId="4E2297F9" w14:textId="77777777" w:rsidR="006768CC" w:rsidRDefault="00451D06">
      <w:pPr>
        <w:pStyle w:val="2"/>
        <w:spacing w:after="120"/>
      </w:pPr>
      <w:r>
        <w:t>Output of BM-Case1 and BM-Case2</w:t>
      </w:r>
    </w:p>
    <w:p w14:paraId="202D0E4A" w14:textId="77777777" w:rsidR="006768CC" w:rsidRDefault="00451D06">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6768CC" w14:paraId="014B5096" w14:textId="77777777">
        <w:tc>
          <w:tcPr>
            <w:tcW w:w="9062" w:type="dxa"/>
          </w:tcPr>
          <w:p w14:paraId="7B89F6C2"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6CC746C" w14:textId="77777777" w:rsidR="006768CC" w:rsidRDefault="006768CC">
            <w:pPr>
              <w:overflowPunct w:val="0"/>
              <w:autoSpaceDE w:val="0"/>
              <w:autoSpaceDN w:val="0"/>
              <w:adjustRightInd w:val="0"/>
              <w:spacing w:after="120"/>
              <w:textAlignment w:val="baseline"/>
              <w:rPr>
                <w:rFonts w:eastAsiaTheme="minorEastAsia"/>
                <w:lang w:eastAsia="zh-CN"/>
              </w:rPr>
            </w:pPr>
          </w:p>
          <w:p w14:paraId="1C9B4E7E" w14:textId="77777777" w:rsidR="006768CC" w:rsidRDefault="00451D06">
            <w:pPr>
              <w:spacing w:after="120"/>
              <w:rPr>
                <w:highlight w:val="green"/>
                <w:lang w:eastAsia="zh-CN"/>
              </w:rPr>
            </w:pPr>
            <w:r>
              <w:rPr>
                <w:highlight w:val="green"/>
                <w:lang w:eastAsia="zh-CN"/>
              </w:rPr>
              <w:t>Agreement</w:t>
            </w:r>
          </w:p>
          <w:p w14:paraId="0D1F09F9" w14:textId="77777777" w:rsidR="006768CC" w:rsidRDefault="00451D06">
            <w:pPr>
              <w:spacing w:after="120"/>
              <w:rPr>
                <w:bCs/>
                <w:iCs/>
              </w:rPr>
            </w:pPr>
            <w:r>
              <w:rPr>
                <w:bCs/>
                <w:iCs/>
              </w:rPr>
              <w:t>Regarding the sub use case BM-Case1 and BM-Case2, study the following alternatives for AI/ML output:</w:t>
            </w:r>
          </w:p>
          <w:p w14:paraId="7ACE52E5"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lastRenderedPageBreak/>
              <w:t xml:space="preserve">Alt.1: Tx and/or Rx Beam ID(s) and/or the predicted L1-RSRP of </w:t>
            </w:r>
            <w:r>
              <w:rPr>
                <w:bCs/>
                <w:iCs/>
                <w:lang w:eastAsia="zh-CN"/>
              </w:rPr>
              <w:t>the N pr</w:t>
            </w:r>
            <w:r>
              <w:rPr>
                <w:bCs/>
                <w:iCs/>
              </w:rPr>
              <w:t xml:space="preserve">edicted DL Tx and/or Rx beams </w:t>
            </w:r>
          </w:p>
          <w:p w14:paraId="584F194B"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8A470F"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6CD4EB1B"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3F4C50F0"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DC9D0D7"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725DB725"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10480E24" w14:textId="77777777" w:rsidR="006768CC" w:rsidRDefault="00451D06">
            <w:pPr>
              <w:pStyle w:val="afa"/>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7532CC2"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CE8D25D"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5ADB02FD"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1F0E8F82"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0CA441C6"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147C10B7"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7699F067"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0AA89AE7" w14:textId="77777777" w:rsidR="006768CC" w:rsidRDefault="006768CC">
            <w:pPr>
              <w:overflowPunct w:val="0"/>
              <w:autoSpaceDE w:val="0"/>
              <w:autoSpaceDN w:val="0"/>
              <w:adjustRightInd w:val="0"/>
              <w:spacing w:after="120"/>
              <w:contextualSpacing/>
              <w:textAlignment w:val="baseline"/>
            </w:pPr>
          </w:p>
        </w:tc>
      </w:tr>
    </w:tbl>
    <w:p w14:paraId="415F349A" w14:textId="77777777" w:rsidR="006768CC" w:rsidRDefault="006768CC">
      <w:pPr>
        <w:spacing w:after="120"/>
      </w:pPr>
    </w:p>
    <w:p w14:paraId="7C71D4EE" w14:textId="77777777" w:rsidR="006768CC" w:rsidRDefault="00451D06">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6768CC" w14:paraId="778E2134" w14:textId="77777777">
        <w:tc>
          <w:tcPr>
            <w:tcW w:w="1605" w:type="dxa"/>
            <w:vAlign w:val="center"/>
          </w:tcPr>
          <w:p w14:paraId="3602A3BA" w14:textId="77777777" w:rsidR="006768CC" w:rsidRDefault="00451D06">
            <w:pPr>
              <w:pStyle w:val="a1"/>
            </w:pPr>
            <w:r>
              <w:t>FUTUREWEI[1]</w:t>
            </w:r>
          </w:p>
        </w:tc>
        <w:tc>
          <w:tcPr>
            <w:tcW w:w="7457" w:type="dxa"/>
            <w:vAlign w:val="center"/>
          </w:tcPr>
          <w:p w14:paraId="1E4FD463" w14:textId="77777777" w:rsidR="006768CC" w:rsidRDefault="00451D06">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7793AE2E" w14:textId="77777777" w:rsidR="006768CC" w:rsidRDefault="00451D06">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6768CC" w14:paraId="5086C421" w14:textId="77777777">
        <w:tc>
          <w:tcPr>
            <w:tcW w:w="1605" w:type="dxa"/>
            <w:vAlign w:val="center"/>
          </w:tcPr>
          <w:p w14:paraId="229CC9E5" w14:textId="77777777" w:rsidR="006768CC" w:rsidRDefault="00451D06">
            <w:pPr>
              <w:pStyle w:val="a1"/>
            </w:pPr>
            <w:r>
              <w:rPr>
                <w:rFonts w:hint="eastAsia"/>
              </w:rPr>
              <w:t>H</w:t>
            </w:r>
            <w:r>
              <w:t>uawei[2]</w:t>
            </w:r>
          </w:p>
        </w:tc>
        <w:tc>
          <w:tcPr>
            <w:tcW w:w="7457" w:type="dxa"/>
            <w:vAlign w:val="center"/>
          </w:tcPr>
          <w:p w14:paraId="73FA0F5C" w14:textId="77777777" w:rsidR="006768CC" w:rsidRDefault="00451D06">
            <w:pPr>
              <w:pStyle w:val="a7"/>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5B2C2CF6" w14:textId="77777777" w:rsidR="006768CC" w:rsidRDefault="00451D06">
            <w:pPr>
              <w:pStyle w:val="a7"/>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48C5D2FA" w14:textId="77777777" w:rsidR="006768CC" w:rsidRDefault="00451D06">
            <w:pPr>
              <w:pStyle w:val="00Text"/>
              <w:numPr>
                <w:ilvl w:val="0"/>
                <w:numId w:val="30"/>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683B9317" w14:textId="77777777" w:rsidR="006768CC" w:rsidRDefault="00451D06">
            <w:pPr>
              <w:numPr>
                <w:ilvl w:val="1"/>
                <w:numId w:val="46"/>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6768CC" w14:paraId="3DEBA326" w14:textId="77777777">
        <w:tc>
          <w:tcPr>
            <w:tcW w:w="1605" w:type="dxa"/>
            <w:vAlign w:val="center"/>
          </w:tcPr>
          <w:p w14:paraId="5D1EF99B" w14:textId="77777777" w:rsidR="006768CC" w:rsidRDefault="00451D06">
            <w:pPr>
              <w:pStyle w:val="a1"/>
            </w:pPr>
            <w:r>
              <w:rPr>
                <w:rFonts w:hint="eastAsia"/>
              </w:rPr>
              <w:t>Z</w:t>
            </w:r>
            <w:r>
              <w:t>TE[3]</w:t>
            </w:r>
          </w:p>
        </w:tc>
        <w:tc>
          <w:tcPr>
            <w:tcW w:w="7457" w:type="dxa"/>
            <w:vAlign w:val="center"/>
          </w:tcPr>
          <w:p w14:paraId="085AA46D"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18629968"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19A3D9EA"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6768CC" w14:paraId="4FA87712" w14:textId="77777777">
        <w:tc>
          <w:tcPr>
            <w:tcW w:w="1605" w:type="dxa"/>
            <w:vAlign w:val="center"/>
          </w:tcPr>
          <w:p w14:paraId="13DECB0A" w14:textId="77777777" w:rsidR="006768CC" w:rsidRDefault="00451D06">
            <w:pPr>
              <w:pStyle w:val="a1"/>
            </w:pPr>
            <w:r>
              <w:t>Vivo[5]</w:t>
            </w:r>
          </w:p>
        </w:tc>
        <w:tc>
          <w:tcPr>
            <w:tcW w:w="7457" w:type="dxa"/>
            <w:vAlign w:val="center"/>
          </w:tcPr>
          <w:p w14:paraId="651FF72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1658852F" w14:textId="77777777" w:rsidR="006768CC" w:rsidRDefault="00451D06">
            <w:pPr>
              <w:pStyle w:val="proposal0"/>
              <w:numPr>
                <w:ilvl w:val="0"/>
                <w:numId w:val="47"/>
              </w:numPr>
              <w:tabs>
                <w:tab w:val="clear" w:pos="720"/>
              </w:tabs>
              <w:spacing w:before="120"/>
              <w:ind w:left="1701" w:hanging="579"/>
              <w:rPr>
                <w:b w:val="0"/>
                <w:i/>
                <w:iCs/>
              </w:rPr>
            </w:pPr>
            <w:r>
              <w:rPr>
                <w:b w:val="0"/>
                <w:i/>
                <w:iCs/>
              </w:rPr>
              <w:t>Tx and/or Rx Beam ID(s)/angle(s) and/or the predicted L1-RSRP of the N predicted DL Tx and/or Rx beams.</w:t>
            </w:r>
          </w:p>
          <w:p w14:paraId="5CFA0788" w14:textId="77777777" w:rsidR="006768CC" w:rsidRDefault="00451D06">
            <w:pPr>
              <w:pStyle w:val="afa"/>
              <w:widowControl w:val="0"/>
              <w:numPr>
                <w:ilvl w:val="4"/>
                <w:numId w:val="47"/>
              </w:numPr>
              <w:overflowPunct w:val="0"/>
              <w:spacing w:after="120"/>
              <w:contextualSpacing w:val="0"/>
              <w:jc w:val="both"/>
              <w:rPr>
                <w:i/>
                <w:iCs/>
                <w:szCs w:val="20"/>
              </w:rPr>
            </w:pPr>
            <w:r>
              <w:rPr>
                <w:i/>
                <w:iCs/>
                <w:szCs w:val="20"/>
              </w:rPr>
              <w:t xml:space="preserve">The N predicted Tx/Rx beams can be produced according to the </w:t>
            </w:r>
            <w:r>
              <w:rPr>
                <w:i/>
                <w:iCs/>
                <w:szCs w:val="20"/>
              </w:rPr>
              <w:lastRenderedPageBreak/>
              <w:t>expected beam information input to the AI model</w:t>
            </w:r>
          </w:p>
          <w:p w14:paraId="7EFFD3BB" w14:textId="77777777" w:rsidR="006768CC" w:rsidRDefault="00451D06">
            <w:pPr>
              <w:pStyle w:val="afa"/>
              <w:widowControl w:val="0"/>
              <w:numPr>
                <w:ilvl w:val="4"/>
                <w:numId w:val="47"/>
              </w:numPr>
              <w:overflowPunct w:val="0"/>
              <w:spacing w:after="120"/>
              <w:contextualSpacing w:val="0"/>
              <w:jc w:val="both"/>
              <w:rPr>
                <w:i/>
                <w:iCs/>
                <w:szCs w:val="20"/>
              </w:rPr>
            </w:pPr>
            <w:r>
              <w:rPr>
                <w:i/>
                <w:iCs/>
                <w:szCs w:val="20"/>
              </w:rPr>
              <w:t>FFS: study global beam ID or local beam ID</w:t>
            </w:r>
          </w:p>
          <w:p w14:paraId="376A9948" w14:textId="77777777" w:rsidR="006768CC" w:rsidRDefault="00451D06">
            <w:pPr>
              <w:pStyle w:val="afa"/>
              <w:widowControl w:val="0"/>
              <w:numPr>
                <w:ilvl w:val="4"/>
                <w:numId w:val="47"/>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0F872BD0" w14:textId="77777777" w:rsidR="006768CC" w:rsidRDefault="00451D06">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6768CC" w14:paraId="40908DD6" w14:textId="77777777">
        <w:tc>
          <w:tcPr>
            <w:tcW w:w="1605" w:type="dxa"/>
            <w:vAlign w:val="center"/>
          </w:tcPr>
          <w:p w14:paraId="0CECC356" w14:textId="77777777" w:rsidR="006768CC" w:rsidRDefault="00451D06">
            <w:pPr>
              <w:pStyle w:val="a1"/>
            </w:pPr>
            <w:r>
              <w:rPr>
                <w:rFonts w:hint="eastAsia"/>
              </w:rPr>
              <w:lastRenderedPageBreak/>
              <w:t>I</w:t>
            </w:r>
            <w:r>
              <w:t>DC[6]</w:t>
            </w:r>
          </w:p>
        </w:tc>
        <w:tc>
          <w:tcPr>
            <w:tcW w:w="7457" w:type="dxa"/>
            <w:vAlign w:val="center"/>
          </w:tcPr>
          <w:p w14:paraId="720E6CE4" w14:textId="77777777" w:rsidR="006768CC" w:rsidRDefault="00451D06">
            <w:pPr>
              <w:spacing w:after="120"/>
              <w:jc w:val="both"/>
              <w:rPr>
                <w:i/>
                <w:iCs/>
                <w:szCs w:val="20"/>
              </w:rPr>
            </w:pPr>
            <w:r>
              <w:rPr>
                <w:i/>
                <w:iCs/>
                <w:szCs w:val="20"/>
              </w:rPr>
              <w:t>Proposal 9: Support ‘Tx and/or Rx Beam ID(s) and/or the predicted L1-RSRP of the N predicted DL Tx and/or Rx beams’ as a baseline.</w:t>
            </w:r>
          </w:p>
          <w:p w14:paraId="2E745EF1" w14:textId="77777777" w:rsidR="006768CC" w:rsidRDefault="00451D06">
            <w:pPr>
              <w:spacing w:after="120"/>
              <w:jc w:val="both"/>
              <w:rPr>
                <w:i/>
                <w:iCs/>
                <w:szCs w:val="20"/>
              </w:rPr>
            </w:pPr>
            <w:r>
              <w:rPr>
                <w:i/>
                <w:iCs/>
                <w:szCs w:val="20"/>
              </w:rPr>
              <w:t>Proposal 10: ‘Tx and/or Rx Beam ID(s) of the N predicted DL Tx and/or Rx beams and other information’ can be considered with LOS probability.</w:t>
            </w:r>
          </w:p>
          <w:p w14:paraId="416AFD9F" w14:textId="77777777" w:rsidR="006768CC" w:rsidRDefault="00451D06">
            <w:pPr>
              <w:spacing w:after="120"/>
              <w:jc w:val="both"/>
              <w:rPr>
                <w:i/>
                <w:iCs/>
                <w:szCs w:val="20"/>
              </w:rPr>
            </w:pPr>
            <w:r>
              <w:rPr>
                <w:i/>
                <w:iCs/>
                <w:szCs w:val="20"/>
              </w:rPr>
              <w:t>Proposal 11: Benefits from utilization of TX/Rx beam angles should be clarified.</w:t>
            </w:r>
          </w:p>
        </w:tc>
      </w:tr>
      <w:tr w:rsidR="006768CC" w14:paraId="29D50B37" w14:textId="77777777">
        <w:tc>
          <w:tcPr>
            <w:tcW w:w="1605" w:type="dxa"/>
            <w:vAlign w:val="center"/>
          </w:tcPr>
          <w:p w14:paraId="049E12C1" w14:textId="77777777" w:rsidR="006768CC" w:rsidRDefault="00451D06">
            <w:pPr>
              <w:pStyle w:val="a1"/>
            </w:pPr>
            <w:r>
              <w:rPr>
                <w:rFonts w:hint="eastAsia"/>
              </w:rPr>
              <w:t>O</w:t>
            </w:r>
            <w:r>
              <w:t>PPO[7]</w:t>
            </w:r>
          </w:p>
        </w:tc>
        <w:tc>
          <w:tcPr>
            <w:tcW w:w="7457" w:type="dxa"/>
            <w:vAlign w:val="center"/>
          </w:tcPr>
          <w:p w14:paraId="3F421895" w14:textId="77777777" w:rsidR="006768CC" w:rsidRDefault="00451D06">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65B5D4E2"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0BB4CA41"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1BFE586" w14:textId="77777777" w:rsidR="006768CC" w:rsidRDefault="00451D06">
            <w:pPr>
              <w:pStyle w:val="a1"/>
              <w:numPr>
                <w:ilvl w:val="1"/>
                <w:numId w:val="48"/>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6768CC" w14:paraId="665E11AC" w14:textId="77777777">
        <w:tc>
          <w:tcPr>
            <w:tcW w:w="1605" w:type="dxa"/>
            <w:vAlign w:val="center"/>
          </w:tcPr>
          <w:p w14:paraId="6D1C0608" w14:textId="77777777" w:rsidR="006768CC" w:rsidRDefault="00451D06">
            <w:pPr>
              <w:pStyle w:val="a1"/>
            </w:pPr>
            <w:r>
              <w:rPr>
                <w:rFonts w:hint="eastAsia"/>
              </w:rPr>
              <w:t>G</w:t>
            </w:r>
            <w:r>
              <w:t>oogle[8]</w:t>
            </w:r>
          </w:p>
        </w:tc>
        <w:tc>
          <w:tcPr>
            <w:tcW w:w="7457" w:type="dxa"/>
            <w:vAlign w:val="center"/>
          </w:tcPr>
          <w:p w14:paraId="672064EE" w14:textId="77777777" w:rsidR="006768CC" w:rsidRDefault="00451D06">
            <w:pPr>
              <w:pStyle w:val="a1"/>
              <w:rPr>
                <w:i/>
                <w:szCs w:val="20"/>
              </w:rPr>
            </w:pPr>
            <w:r>
              <w:rPr>
                <w:i/>
                <w:szCs w:val="20"/>
              </w:rPr>
              <w:t>Proposal 3: For spatial domain beam prediction, support the best beam possibility for each beam in Set A as the output.</w:t>
            </w:r>
          </w:p>
          <w:p w14:paraId="60CCDA65" w14:textId="77777777" w:rsidR="006768CC" w:rsidRDefault="00451D06">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35006" w14:textId="77777777" w:rsidR="006768CC" w:rsidRDefault="00451D06">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481CF46" w14:textId="77777777" w:rsidR="006768CC" w:rsidRDefault="00451D06">
            <w:pPr>
              <w:pStyle w:val="a1"/>
              <w:rPr>
                <w:i/>
                <w:szCs w:val="20"/>
              </w:rPr>
            </w:pPr>
            <w:r>
              <w:rPr>
                <w:i/>
                <w:szCs w:val="20"/>
              </w:rPr>
              <w:t>Proposal 9: For time-domain beam prediction, support the best beam possibility for each beam in Set A as the output.</w:t>
            </w:r>
          </w:p>
          <w:p w14:paraId="02F962C9" w14:textId="77777777" w:rsidR="006768CC" w:rsidRDefault="00451D06">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344F6EE5" w14:textId="77777777" w:rsidR="006768CC" w:rsidRDefault="00451D06">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6768CC" w14:paraId="1D2F35D6" w14:textId="77777777">
        <w:tc>
          <w:tcPr>
            <w:tcW w:w="1605" w:type="dxa"/>
            <w:vAlign w:val="center"/>
          </w:tcPr>
          <w:p w14:paraId="41D8D318" w14:textId="77777777" w:rsidR="006768CC" w:rsidRDefault="00451D06">
            <w:pPr>
              <w:pStyle w:val="a1"/>
            </w:pPr>
            <w:r>
              <w:rPr>
                <w:rFonts w:hint="eastAsia"/>
              </w:rPr>
              <w:t>E</w:t>
            </w:r>
            <w:r>
              <w:t>ricsson[10]</w:t>
            </w:r>
          </w:p>
        </w:tc>
        <w:tc>
          <w:tcPr>
            <w:tcW w:w="7457" w:type="dxa"/>
            <w:vAlign w:val="center"/>
          </w:tcPr>
          <w:p w14:paraId="362710DE" w14:textId="77777777" w:rsidR="006768CC" w:rsidRDefault="00451D06">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13BEE3A0" w14:textId="77777777" w:rsidR="006768CC" w:rsidRDefault="00451D06">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6768CC" w14:paraId="162F513F" w14:textId="77777777">
        <w:tc>
          <w:tcPr>
            <w:tcW w:w="1605" w:type="dxa"/>
            <w:vAlign w:val="center"/>
          </w:tcPr>
          <w:p w14:paraId="37311BE0" w14:textId="77777777" w:rsidR="006768CC" w:rsidRDefault="00451D06">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72071EA3" w14:textId="77777777" w:rsidR="006768CC" w:rsidRDefault="00451D06">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6768CC" w14:paraId="38C7B0C2" w14:textId="77777777">
        <w:tc>
          <w:tcPr>
            <w:tcW w:w="1605" w:type="dxa"/>
            <w:vAlign w:val="center"/>
          </w:tcPr>
          <w:p w14:paraId="304CA572" w14:textId="77777777" w:rsidR="006768CC" w:rsidRDefault="00451D06">
            <w:pPr>
              <w:pStyle w:val="a1"/>
            </w:pPr>
            <w:r>
              <w:rPr>
                <w:rFonts w:hint="eastAsia"/>
              </w:rPr>
              <w:t>S</w:t>
            </w:r>
            <w:r>
              <w:t>ony[14]</w:t>
            </w:r>
          </w:p>
        </w:tc>
        <w:tc>
          <w:tcPr>
            <w:tcW w:w="7457" w:type="dxa"/>
            <w:vAlign w:val="center"/>
          </w:tcPr>
          <w:p w14:paraId="0773CBCD"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05E329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6768CC" w14:paraId="4DCC3F6F" w14:textId="77777777">
        <w:tc>
          <w:tcPr>
            <w:tcW w:w="1605" w:type="dxa"/>
            <w:vAlign w:val="center"/>
          </w:tcPr>
          <w:p w14:paraId="5FD4DD84" w14:textId="77777777" w:rsidR="006768CC" w:rsidRDefault="00451D06">
            <w:pPr>
              <w:pStyle w:val="a1"/>
            </w:pPr>
            <w:r>
              <w:rPr>
                <w:rFonts w:hint="eastAsia"/>
              </w:rPr>
              <w:t>L</w:t>
            </w:r>
            <w:r>
              <w:t>enovo[15]</w:t>
            </w:r>
          </w:p>
        </w:tc>
        <w:tc>
          <w:tcPr>
            <w:tcW w:w="7457" w:type="dxa"/>
            <w:vAlign w:val="center"/>
          </w:tcPr>
          <w:p w14:paraId="0442ED6B"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169ADAE5"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lastRenderedPageBreak/>
              <w:t>Proposal 4: When specify the AI model output, we should consider that it may be used for model monitoring.</w:t>
            </w:r>
          </w:p>
        </w:tc>
      </w:tr>
      <w:tr w:rsidR="006768CC" w14:paraId="7AB18CA9" w14:textId="77777777">
        <w:tc>
          <w:tcPr>
            <w:tcW w:w="1605" w:type="dxa"/>
            <w:vAlign w:val="center"/>
          </w:tcPr>
          <w:p w14:paraId="2FAA60AA" w14:textId="77777777" w:rsidR="006768CC" w:rsidRDefault="00451D06">
            <w:pPr>
              <w:pStyle w:val="a1"/>
            </w:pPr>
            <w:r>
              <w:rPr>
                <w:rFonts w:hint="eastAsia"/>
              </w:rPr>
              <w:lastRenderedPageBreak/>
              <w:t>N</w:t>
            </w:r>
            <w:r>
              <w:t>EC[16]</w:t>
            </w:r>
          </w:p>
        </w:tc>
        <w:tc>
          <w:tcPr>
            <w:tcW w:w="7457" w:type="dxa"/>
            <w:vAlign w:val="center"/>
          </w:tcPr>
          <w:p w14:paraId="364B1D58"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6768CC" w14:paraId="1C822105" w14:textId="77777777">
        <w:tc>
          <w:tcPr>
            <w:tcW w:w="1605" w:type="dxa"/>
            <w:vAlign w:val="center"/>
          </w:tcPr>
          <w:p w14:paraId="086E2B7B" w14:textId="77777777" w:rsidR="006768CC" w:rsidRDefault="00451D06">
            <w:pPr>
              <w:pStyle w:val="a1"/>
            </w:pPr>
            <w:r>
              <w:rPr>
                <w:rFonts w:hint="eastAsia"/>
              </w:rPr>
              <w:t>C</w:t>
            </w:r>
            <w:r>
              <w:t>IACT[17]</w:t>
            </w:r>
          </w:p>
        </w:tc>
        <w:tc>
          <w:tcPr>
            <w:tcW w:w="7457" w:type="dxa"/>
            <w:vAlign w:val="center"/>
          </w:tcPr>
          <w:p w14:paraId="0586B95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6768CC" w14:paraId="13571A81" w14:textId="77777777">
        <w:tc>
          <w:tcPr>
            <w:tcW w:w="1605" w:type="dxa"/>
            <w:vAlign w:val="center"/>
          </w:tcPr>
          <w:p w14:paraId="47397670" w14:textId="77777777" w:rsidR="006768CC" w:rsidRDefault="00451D06">
            <w:pPr>
              <w:pStyle w:val="a1"/>
            </w:pPr>
            <w:r>
              <w:rPr>
                <w:rFonts w:hint="eastAsia"/>
              </w:rPr>
              <w:t>N</w:t>
            </w:r>
            <w:r>
              <w:t>okia[20]</w:t>
            </w:r>
          </w:p>
        </w:tc>
        <w:tc>
          <w:tcPr>
            <w:tcW w:w="7457" w:type="dxa"/>
            <w:vAlign w:val="center"/>
          </w:tcPr>
          <w:p w14:paraId="02817451"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3B5801CC" w14:textId="77777777" w:rsidR="006768CC" w:rsidRDefault="00451D06">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A49B5B2"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38CC3C31" w14:textId="77777777" w:rsidR="006768CC" w:rsidRDefault="00451D06">
            <w:pPr>
              <w:pStyle w:val="RAN4proposal"/>
              <w:numPr>
                <w:ilvl w:val="0"/>
                <w:numId w:val="49"/>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0E2DE511" w14:textId="77777777" w:rsidR="006768CC" w:rsidRDefault="00451D06">
            <w:pPr>
              <w:pStyle w:val="RAN4proposal"/>
              <w:numPr>
                <w:ilvl w:val="1"/>
                <w:numId w:val="49"/>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1B978AC" w14:textId="77777777" w:rsidR="006768CC" w:rsidRDefault="00451D06">
            <w:pPr>
              <w:pStyle w:val="RAN4proposal"/>
              <w:numPr>
                <w:ilvl w:val="0"/>
                <w:numId w:val="49"/>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6768CC" w14:paraId="0AA67C86" w14:textId="77777777">
        <w:tc>
          <w:tcPr>
            <w:tcW w:w="1605" w:type="dxa"/>
            <w:vAlign w:val="center"/>
          </w:tcPr>
          <w:p w14:paraId="0FA08D4D" w14:textId="77777777" w:rsidR="006768CC" w:rsidRDefault="00451D06">
            <w:pPr>
              <w:pStyle w:val="a1"/>
            </w:pPr>
            <w:r>
              <w:rPr>
                <w:rFonts w:hint="eastAsia"/>
              </w:rPr>
              <w:t>M</w:t>
            </w:r>
            <w:r>
              <w:t>TK[23]</w:t>
            </w:r>
          </w:p>
        </w:tc>
        <w:tc>
          <w:tcPr>
            <w:tcW w:w="7457" w:type="dxa"/>
            <w:vAlign w:val="center"/>
          </w:tcPr>
          <w:p w14:paraId="1D596C8F" w14:textId="77777777" w:rsidR="006768CC" w:rsidRDefault="00451D06">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6768CC" w14:paraId="79F73AE0" w14:textId="77777777">
        <w:tc>
          <w:tcPr>
            <w:tcW w:w="1605" w:type="dxa"/>
            <w:vAlign w:val="center"/>
          </w:tcPr>
          <w:p w14:paraId="3003DA9A" w14:textId="77777777" w:rsidR="006768CC" w:rsidRDefault="00451D06">
            <w:pPr>
              <w:pStyle w:val="a1"/>
            </w:pPr>
            <w:r>
              <w:rPr>
                <w:rFonts w:hint="eastAsia"/>
              </w:rPr>
              <w:t>S</w:t>
            </w:r>
            <w:r>
              <w:t>amsung[27]</w:t>
            </w:r>
          </w:p>
        </w:tc>
        <w:tc>
          <w:tcPr>
            <w:tcW w:w="7457" w:type="dxa"/>
            <w:vAlign w:val="center"/>
          </w:tcPr>
          <w:p w14:paraId="1EE60915" w14:textId="77777777" w:rsidR="006768CC" w:rsidRDefault="00451D06">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1C9A91D2" w14:textId="77777777" w:rsidR="006768CC" w:rsidRDefault="006768CC">
      <w:pPr>
        <w:spacing w:after="120"/>
        <w:rPr>
          <w:rFonts w:eastAsiaTheme="minorEastAsia"/>
          <w:lang w:eastAsia="zh-CN"/>
        </w:rPr>
      </w:pPr>
    </w:p>
    <w:p w14:paraId="70D8F53C" w14:textId="77777777" w:rsidR="006768CC" w:rsidRDefault="006768CC">
      <w:pPr>
        <w:spacing w:after="120"/>
      </w:pPr>
    </w:p>
    <w:p w14:paraId="4E44F7BB" w14:textId="77777777" w:rsidR="006768CC" w:rsidRDefault="00451D06">
      <w:pPr>
        <w:pStyle w:val="6"/>
        <w:spacing w:after="120"/>
        <w:rPr>
          <w:lang w:eastAsia="zh-CN"/>
        </w:rPr>
      </w:pPr>
      <w:r>
        <w:rPr>
          <w:lang w:eastAsia="zh-CN"/>
        </w:rPr>
        <w:t>List of other info 3.6.1</w:t>
      </w:r>
    </w:p>
    <w:p w14:paraId="46E0A15E" w14:textId="77777777" w:rsidR="006768CC" w:rsidRDefault="00451D06">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6768CC" w14:paraId="0E60A6B7" w14:textId="77777777">
        <w:tc>
          <w:tcPr>
            <w:tcW w:w="9062" w:type="dxa"/>
            <w:gridSpan w:val="2"/>
          </w:tcPr>
          <w:p w14:paraId="329B6439" w14:textId="77777777" w:rsidR="006768CC" w:rsidRDefault="00451D06">
            <w:pPr>
              <w:spacing w:after="120"/>
              <w:jc w:val="center"/>
            </w:pPr>
            <w:r>
              <w:rPr>
                <w:rFonts w:hint="eastAsia"/>
              </w:rPr>
              <w:t>O</w:t>
            </w:r>
            <w:r>
              <w:t>ther information for Alt.2</w:t>
            </w:r>
          </w:p>
        </w:tc>
      </w:tr>
      <w:tr w:rsidR="006768CC" w14:paraId="48AFA613" w14:textId="77777777">
        <w:tc>
          <w:tcPr>
            <w:tcW w:w="2547" w:type="dxa"/>
          </w:tcPr>
          <w:p w14:paraId="2CE88350" w14:textId="77777777" w:rsidR="006768CC" w:rsidRDefault="00451D06">
            <w:pPr>
              <w:spacing w:after="120"/>
            </w:pPr>
            <w:r>
              <w:rPr>
                <w:rFonts w:hint="eastAsia"/>
              </w:rPr>
              <w:t>I</w:t>
            </w:r>
            <w:r>
              <w:t>DC[6]</w:t>
            </w:r>
          </w:p>
        </w:tc>
        <w:tc>
          <w:tcPr>
            <w:tcW w:w="6515" w:type="dxa"/>
          </w:tcPr>
          <w:p w14:paraId="6F025CD1" w14:textId="77777777" w:rsidR="006768CC" w:rsidRDefault="00451D06">
            <w:pPr>
              <w:spacing w:after="120"/>
            </w:pPr>
            <w:r>
              <w:t>LOS/NLOS possibility</w:t>
            </w:r>
          </w:p>
        </w:tc>
      </w:tr>
      <w:tr w:rsidR="006768CC" w14:paraId="0934FCF1" w14:textId="77777777">
        <w:tc>
          <w:tcPr>
            <w:tcW w:w="2547" w:type="dxa"/>
          </w:tcPr>
          <w:p w14:paraId="15831354" w14:textId="77777777" w:rsidR="006768CC" w:rsidRDefault="00451D06">
            <w:pPr>
              <w:spacing w:after="120"/>
            </w:pPr>
            <w:r>
              <w:rPr>
                <w:rFonts w:hint="eastAsia"/>
              </w:rPr>
              <w:t>G</w:t>
            </w:r>
            <w:r>
              <w:t>oogle[8]</w:t>
            </w:r>
          </w:p>
        </w:tc>
        <w:tc>
          <w:tcPr>
            <w:tcW w:w="6515" w:type="dxa"/>
          </w:tcPr>
          <w:p w14:paraId="60892A9F" w14:textId="77777777" w:rsidR="006768CC" w:rsidRDefault="00451D06">
            <w:pPr>
              <w:spacing w:after="120"/>
            </w:pPr>
            <w:r>
              <w:t>The possibility for each beam to be the best beam</w:t>
            </w:r>
          </w:p>
        </w:tc>
      </w:tr>
      <w:tr w:rsidR="006768CC" w14:paraId="5E63FDB3" w14:textId="77777777">
        <w:tc>
          <w:tcPr>
            <w:tcW w:w="2547" w:type="dxa"/>
          </w:tcPr>
          <w:p w14:paraId="50D86199" w14:textId="77777777" w:rsidR="006768CC" w:rsidRDefault="00451D06">
            <w:pPr>
              <w:spacing w:after="120"/>
            </w:pPr>
            <w:r>
              <w:rPr>
                <w:rFonts w:hint="eastAsia"/>
              </w:rPr>
              <w:t>N</w:t>
            </w:r>
            <w:r>
              <w:t>okia[20]</w:t>
            </w:r>
          </w:p>
        </w:tc>
        <w:tc>
          <w:tcPr>
            <w:tcW w:w="6515" w:type="dxa"/>
          </w:tcPr>
          <w:p w14:paraId="1824FF54" w14:textId="77777777" w:rsidR="006768CC" w:rsidRDefault="00451D06">
            <w:pPr>
              <w:spacing w:after="120"/>
            </w:pPr>
            <w:r>
              <w:rPr>
                <w:rFonts w:hint="eastAsia"/>
              </w:rPr>
              <w:t>Q</w:t>
            </w:r>
            <w:r>
              <w:t xml:space="preserve">oS-based </w:t>
            </w:r>
            <w:proofErr w:type="spellStart"/>
            <w:r>
              <w:t>meric</w:t>
            </w:r>
            <w:proofErr w:type="spellEnd"/>
          </w:p>
        </w:tc>
      </w:tr>
      <w:tr w:rsidR="006768CC" w14:paraId="5C1B29C7" w14:textId="77777777">
        <w:tc>
          <w:tcPr>
            <w:tcW w:w="2547" w:type="dxa"/>
          </w:tcPr>
          <w:p w14:paraId="3D08A11B" w14:textId="77777777" w:rsidR="006768CC" w:rsidRDefault="00451D06">
            <w:pPr>
              <w:spacing w:after="120"/>
            </w:pPr>
            <w:r>
              <w:rPr>
                <w:rFonts w:hint="eastAsia"/>
              </w:rPr>
              <w:t>S</w:t>
            </w:r>
            <w:r>
              <w:t>ome other companies</w:t>
            </w:r>
          </w:p>
        </w:tc>
        <w:tc>
          <w:tcPr>
            <w:tcW w:w="6515" w:type="dxa"/>
          </w:tcPr>
          <w:p w14:paraId="0F1963ED" w14:textId="77777777" w:rsidR="006768CC" w:rsidRDefault="00451D06">
            <w:pPr>
              <w:spacing w:after="120"/>
            </w:pPr>
            <w:r>
              <w:rPr>
                <w:rFonts w:hint="eastAsia"/>
              </w:rPr>
              <w:t>C</w:t>
            </w:r>
            <w:r>
              <w:t>onfidence of the predicted beam</w:t>
            </w:r>
          </w:p>
        </w:tc>
      </w:tr>
    </w:tbl>
    <w:p w14:paraId="191E975B" w14:textId="77777777" w:rsidR="006768CC" w:rsidRDefault="006768CC">
      <w:pPr>
        <w:spacing w:after="120"/>
      </w:pPr>
    </w:p>
    <w:p w14:paraId="45A12C4A" w14:textId="77777777" w:rsidR="006768CC" w:rsidRDefault="00451D06">
      <w:pPr>
        <w:spacing w:after="120"/>
      </w:pPr>
      <w:r>
        <w:t>In order to have a clear picture on Alt.2, it would be beneficial to collect a list of the typical types of other information suggested by companies. Then, we can do further down-selection based on the list if Alt.2 is supported.</w:t>
      </w:r>
    </w:p>
    <w:p w14:paraId="532CEF7E" w14:textId="77777777" w:rsidR="006768CC" w:rsidRDefault="006768CC">
      <w:pPr>
        <w:spacing w:after="120"/>
      </w:pPr>
    </w:p>
    <w:p w14:paraId="7DECA217" w14:textId="77777777" w:rsidR="006768CC" w:rsidRDefault="00451D06">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6768CC" w14:paraId="0DE05778" w14:textId="77777777">
        <w:tc>
          <w:tcPr>
            <w:tcW w:w="3114" w:type="dxa"/>
          </w:tcPr>
          <w:p w14:paraId="7A134D14" w14:textId="77777777" w:rsidR="006768CC" w:rsidRDefault="00451D06">
            <w:r>
              <w:t>Other information</w:t>
            </w:r>
          </w:p>
        </w:tc>
        <w:tc>
          <w:tcPr>
            <w:tcW w:w="2977" w:type="dxa"/>
          </w:tcPr>
          <w:p w14:paraId="5180FADD" w14:textId="77777777" w:rsidR="006768CC" w:rsidRDefault="00451D06">
            <w:pPr>
              <w:jc w:val="center"/>
            </w:pPr>
            <w:r>
              <w:t>Support</w:t>
            </w:r>
          </w:p>
        </w:tc>
        <w:tc>
          <w:tcPr>
            <w:tcW w:w="2971" w:type="dxa"/>
          </w:tcPr>
          <w:p w14:paraId="5C24E133" w14:textId="77777777" w:rsidR="006768CC" w:rsidRDefault="00451D06">
            <w:pPr>
              <w:jc w:val="center"/>
            </w:pPr>
            <w:r>
              <w:t>Not support</w:t>
            </w:r>
          </w:p>
        </w:tc>
      </w:tr>
      <w:tr w:rsidR="006768CC" w14:paraId="4CA313E3" w14:textId="77777777">
        <w:tc>
          <w:tcPr>
            <w:tcW w:w="3114" w:type="dxa"/>
          </w:tcPr>
          <w:p w14:paraId="72884652" w14:textId="77777777" w:rsidR="006768CC" w:rsidRDefault="006768CC"/>
        </w:tc>
        <w:tc>
          <w:tcPr>
            <w:tcW w:w="2977" w:type="dxa"/>
          </w:tcPr>
          <w:p w14:paraId="70FEACAD" w14:textId="77777777" w:rsidR="006768CC" w:rsidRDefault="006768CC"/>
        </w:tc>
        <w:tc>
          <w:tcPr>
            <w:tcW w:w="2971" w:type="dxa"/>
          </w:tcPr>
          <w:p w14:paraId="75335078" w14:textId="77777777" w:rsidR="006768CC" w:rsidRDefault="006768CC"/>
        </w:tc>
      </w:tr>
      <w:tr w:rsidR="006768CC" w14:paraId="19D7304D" w14:textId="77777777">
        <w:tc>
          <w:tcPr>
            <w:tcW w:w="3114" w:type="dxa"/>
          </w:tcPr>
          <w:p w14:paraId="273ED4E4" w14:textId="77777777" w:rsidR="006768CC" w:rsidRDefault="006768CC"/>
        </w:tc>
        <w:tc>
          <w:tcPr>
            <w:tcW w:w="2977" w:type="dxa"/>
          </w:tcPr>
          <w:p w14:paraId="3079F81C" w14:textId="77777777" w:rsidR="006768CC" w:rsidRDefault="006768CC"/>
        </w:tc>
        <w:tc>
          <w:tcPr>
            <w:tcW w:w="2971" w:type="dxa"/>
          </w:tcPr>
          <w:p w14:paraId="52301660" w14:textId="77777777" w:rsidR="006768CC" w:rsidRDefault="006768CC"/>
        </w:tc>
      </w:tr>
      <w:tr w:rsidR="006768CC" w14:paraId="12BBAE8E" w14:textId="77777777">
        <w:tc>
          <w:tcPr>
            <w:tcW w:w="3114" w:type="dxa"/>
          </w:tcPr>
          <w:p w14:paraId="6F64C220" w14:textId="77777777" w:rsidR="006768CC" w:rsidRDefault="006768CC"/>
        </w:tc>
        <w:tc>
          <w:tcPr>
            <w:tcW w:w="2977" w:type="dxa"/>
          </w:tcPr>
          <w:p w14:paraId="077842C2" w14:textId="77777777" w:rsidR="006768CC" w:rsidRDefault="006768CC"/>
        </w:tc>
        <w:tc>
          <w:tcPr>
            <w:tcW w:w="2971" w:type="dxa"/>
          </w:tcPr>
          <w:p w14:paraId="2BA5CD24" w14:textId="77777777" w:rsidR="006768CC" w:rsidRDefault="006768CC"/>
        </w:tc>
      </w:tr>
      <w:tr w:rsidR="006768CC" w14:paraId="30EBD96E" w14:textId="77777777">
        <w:tc>
          <w:tcPr>
            <w:tcW w:w="3114" w:type="dxa"/>
          </w:tcPr>
          <w:p w14:paraId="45243435" w14:textId="77777777" w:rsidR="006768CC" w:rsidRDefault="006768CC"/>
        </w:tc>
        <w:tc>
          <w:tcPr>
            <w:tcW w:w="2977" w:type="dxa"/>
          </w:tcPr>
          <w:p w14:paraId="18F3BF0E" w14:textId="77777777" w:rsidR="006768CC" w:rsidRDefault="006768CC"/>
        </w:tc>
        <w:tc>
          <w:tcPr>
            <w:tcW w:w="2971" w:type="dxa"/>
          </w:tcPr>
          <w:p w14:paraId="59F541D8" w14:textId="77777777" w:rsidR="006768CC" w:rsidRDefault="006768CC"/>
        </w:tc>
      </w:tr>
      <w:tr w:rsidR="006768CC" w14:paraId="199E827E" w14:textId="77777777">
        <w:tc>
          <w:tcPr>
            <w:tcW w:w="3114" w:type="dxa"/>
          </w:tcPr>
          <w:p w14:paraId="63012242" w14:textId="77777777" w:rsidR="006768CC" w:rsidRDefault="006768CC"/>
        </w:tc>
        <w:tc>
          <w:tcPr>
            <w:tcW w:w="2977" w:type="dxa"/>
          </w:tcPr>
          <w:p w14:paraId="3D8C1AE3" w14:textId="77777777" w:rsidR="006768CC" w:rsidRDefault="006768CC"/>
        </w:tc>
        <w:tc>
          <w:tcPr>
            <w:tcW w:w="2971" w:type="dxa"/>
          </w:tcPr>
          <w:p w14:paraId="42F0594C" w14:textId="77777777" w:rsidR="006768CC" w:rsidRDefault="006768CC"/>
        </w:tc>
      </w:tr>
    </w:tbl>
    <w:p w14:paraId="7100D2FE" w14:textId="77777777" w:rsidR="006768CC" w:rsidRDefault="006768CC">
      <w:pPr>
        <w:spacing w:after="120"/>
      </w:pPr>
    </w:p>
    <w:p w14:paraId="47AB5575" w14:textId="77777777" w:rsidR="006768CC" w:rsidRDefault="00451D06">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6768CC" w14:paraId="08CA5267" w14:textId="77777777">
        <w:tc>
          <w:tcPr>
            <w:tcW w:w="2547" w:type="dxa"/>
          </w:tcPr>
          <w:p w14:paraId="12FA34A9" w14:textId="77777777" w:rsidR="006768CC" w:rsidRDefault="00451D06">
            <w:r>
              <w:rPr>
                <w:rFonts w:hint="eastAsia"/>
              </w:rPr>
              <w:t>C</w:t>
            </w:r>
            <w:r>
              <w:t>ompany</w:t>
            </w:r>
          </w:p>
        </w:tc>
        <w:tc>
          <w:tcPr>
            <w:tcW w:w="6515" w:type="dxa"/>
          </w:tcPr>
          <w:p w14:paraId="23C2F1FE" w14:textId="77777777" w:rsidR="006768CC" w:rsidRDefault="00451D06">
            <w:r>
              <w:rPr>
                <w:rFonts w:hint="eastAsia"/>
              </w:rPr>
              <w:t>C</w:t>
            </w:r>
            <w:r>
              <w:t>omments</w:t>
            </w:r>
          </w:p>
        </w:tc>
      </w:tr>
      <w:tr w:rsidR="006768CC" w14:paraId="6805B3CF" w14:textId="77777777">
        <w:tc>
          <w:tcPr>
            <w:tcW w:w="2547" w:type="dxa"/>
          </w:tcPr>
          <w:p w14:paraId="54C7E493" w14:textId="77777777" w:rsidR="006768CC" w:rsidRDefault="006768CC"/>
        </w:tc>
        <w:tc>
          <w:tcPr>
            <w:tcW w:w="6515" w:type="dxa"/>
          </w:tcPr>
          <w:p w14:paraId="1398CD39" w14:textId="77777777" w:rsidR="006768CC" w:rsidRDefault="006768CC"/>
        </w:tc>
      </w:tr>
      <w:tr w:rsidR="006768CC" w14:paraId="70B96E64" w14:textId="77777777">
        <w:tc>
          <w:tcPr>
            <w:tcW w:w="2547" w:type="dxa"/>
          </w:tcPr>
          <w:p w14:paraId="3DCFFD91" w14:textId="77777777" w:rsidR="006768CC" w:rsidRDefault="006768CC"/>
        </w:tc>
        <w:tc>
          <w:tcPr>
            <w:tcW w:w="6515" w:type="dxa"/>
          </w:tcPr>
          <w:p w14:paraId="6F3F76B2" w14:textId="77777777" w:rsidR="006768CC" w:rsidRDefault="006768CC"/>
        </w:tc>
      </w:tr>
      <w:tr w:rsidR="006768CC" w14:paraId="64469EA5" w14:textId="77777777">
        <w:tc>
          <w:tcPr>
            <w:tcW w:w="2547" w:type="dxa"/>
          </w:tcPr>
          <w:p w14:paraId="14CCE98B" w14:textId="77777777" w:rsidR="006768CC" w:rsidRDefault="006768CC"/>
        </w:tc>
        <w:tc>
          <w:tcPr>
            <w:tcW w:w="6515" w:type="dxa"/>
          </w:tcPr>
          <w:p w14:paraId="14282CAD" w14:textId="77777777" w:rsidR="006768CC" w:rsidRDefault="006768CC"/>
        </w:tc>
      </w:tr>
      <w:tr w:rsidR="006768CC" w14:paraId="1855D782" w14:textId="77777777">
        <w:tc>
          <w:tcPr>
            <w:tcW w:w="2547" w:type="dxa"/>
          </w:tcPr>
          <w:p w14:paraId="044109D2" w14:textId="77777777" w:rsidR="006768CC" w:rsidRDefault="006768CC"/>
        </w:tc>
        <w:tc>
          <w:tcPr>
            <w:tcW w:w="6515" w:type="dxa"/>
          </w:tcPr>
          <w:p w14:paraId="4E2263A7" w14:textId="77777777" w:rsidR="006768CC" w:rsidRDefault="006768CC"/>
        </w:tc>
      </w:tr>
    </w:tbl>
    <w:p w14:paraId="303967E6" w14:textId="77777777" w:rsidR="006768CC" w:rsidRDefault="006768CC">
      <w:pPr>
        <w:spacing w:after="120"/>
      </w:pPr>
    </w:p>
    <w:p w14:paraId="2553BBF2" w14:textId="77777777" w:rsidR="006768CC" w:rsidRDefault="00451D06">
      <w:pPr>
        <w:pStyle w:val="6"/>
        <w:spacing w:after="120"/>
        <w:rPr>
          <w:lang w:eastAsia="zh-CN"/>
        </w:rPr>
      </w:pPr>
      <w:r>
        <w:rPr>
          <w:lang w:eastAsia="zh-CN"/>
        </w:rPr>
        <w:t xml:space="preserve">Clarification 3.6.2 </w:t>
      </w:r>
    </w:p>
    <w:p w14:paraId="185E0124" w14:textId="77777777" w:rsidR="006768CC" w:rsidRDefault="00451D06">
      <w:pPr>
        <w:spacing w:after="120"/>
      </w:pPr>
      <w:r>
        <w:t xml:space="preserve">Regarding Alt.3, many companies raise the concern how to define and get the beam angles, e.g.,  </w:t>
      </w:r>
    </w:p>
    <w:p w14:paraId="695E8DD4" w14:textId="77777777" w:rsidR="006768CC" w:rsidRDefault="00451D06">
      <w:pPr>
        <w:pStyle w:val="a"/>
      </w:pPr>
      <w:r>
        <w:rPr>
          <w:rFonts w:eastAsia="Yu Mincho" w:hint="eastAsia"/>
        </w:rPr>
        <w:t>S</w:t>
      </w:r>
      <w:r>
        <w:rPr>
          <w:rFonts w:eastAsia="Yu Mincho"/>
        </w:rPr>
        <w:t>ome companies think that the beam information about the NW is proprietary and should not be disclosed</w:t>
      </w:r>
    </w:p>
    <w:p w14:paraId="6B73F05B" w14:textId="77777777" w:rsidR="006768CC" w:rsidRDefault="00451D06">
      <w:pPr>
        <w:pStyle w:val="a"/>
      </w:pPr>
      <w:r>
        <w:rPr>
          <w:rFonts w:eastAsia="Yu Mincho" w:hint="eastAsia"/>
        </w:rPr>
        <w:t>S</w:t>
      </w:r>
      <w:r>
        <w:rPr>
          <w:rFonts w:eastAsia="Yu Mincho"/>
        </w:rPr>
        <w:t>ome companies think there is no fixed reference for the determination of beam angles.</w:t>
      </w:r>
    </w:p>
    <w:p w14:paraId="59D8B3F1" w14:textId="77777777" w:rsidR="006768CC" w:rsidRDefault="00451D06">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697BF925" w14:textId="77777777" w:rsidR="006768CC" w:rsidRDefault="006768CC">
      <w:pPr>
        <w:pStyle w:val="a"/>
        <w:numPr>
          <w:ilvl w:val="0"/>
          <w:numId w:val="0"/>
        </w:numPr>
        <w:rPr>
          <w:rFonts w:eastAsia="Yu Mincho"/>
        </w:rPr>
      </w:pPr>
    </w:p>
    <w:p w14:paraId="5411DD0D" w14:textId="77777777" w:rsidR="006768CC" w:rsidRDefault="00451D06">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4C5A290B" w14:textId="77777777" w:rsidR="006768CC" w:rsidRDefault="006768CC">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6768CC" w14:paraId="13F99C23" w14:textId="77777777">
        <w:tc>
          <w:tcPr>
            <w:tcW w:w="2547" w:type="dxa"/>
          </w:tcPr>
          <w:p w14:paraId="39E5655C" w14:textId="77777777" w:rsidR="006768CC" w:rsidRDefault="00451D06">
            <w:r>
              <w:rPr>
                <w:rFonts w:hint="eastAsia"/>
              </w:rPr>
              <w:t>C</w:t>
            </w:r>
            <w:r>
              <w:t>ompany</w:t>
            </w:r>
          </w:p>
        </w:tc>
        <w:tc>
          <w:tcPr>
            <w:tcW w:w="6515" w:type="dxa"/>
          </w:tcPr>
          <w:p w14:paraId="306E5683" w14:textId="77777777" w:rsidR="006768CC" w:rsidRDefault="00451D06">
            <w:r>
              <w:rPr>
                <w:rFonts w:hint="eastAsia"/>
              </w:rPr>
              <w:t>C</w:t>
            </w:r>
            <w:r>
              <w:t>omments</w:t>
            </w:r>
          </w:p>
        </w:tc>
      </w:tr>
      <w:tr w:rsidR="006768CC" w14:paraId="47074B78" w14:textId="77777777">
        <w:tc>
          <w:tcPr>
            <w:tcW w:w="2547" w:type="dxa"/>
          </w:tcPr>
          <w:p w14:paraId="69E79532" w14:textId="77777777" w:rsidR="006768CC" w:rsidRDefault="00451D06">
            <w:pPr>
              <w:rPr>
                <w:lang w:eastAsia="zh-CN"/>
              </w:rPr>
            </w:pPr>
            <w:r>
              <w:rPr>
                <w:lang w:eastAsia="zh-CN"/>
              </w:rPr>
              <w:t>Google</w:t>
            </w:r>
          </w:p>
        </w:tc>
        <w:tc>
          <w:tcPr>
            <w:tcW w:w="6515" w:type="dxa"/>
          </w:tcPr>
          <w:p w14:paraId="74539EFD" w14:textId="77777777" w:rsidR="006768CC" w:rsidRDefault="00451D06">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6768CC" w14:paraId="759A717C" w14:textId="77777777">
        <w:tc>
          <w:tcPr>
            <w:tcW w:w="2547" w:type="dxa"/>
          </w:tcPr>
          <w:p w14:paraId="7DE7024C" w14:textId="77777777" w:rsidR="006768CC" w:rsidRDefault="006768CC">
            <w:pPr>
              <w:rPr>
                <w:rFonts w:eastAsia="Malgun Gothic"/>
                <w:lang w:eastAsia="ko-KR"/>
              </w:rPr>
            </w:pPr>
          </w:p>
        </w:tc>
        <w:tc>
          <w:tcPr>
            <w:tcW w:w="6515" w:type="dxa"/>
          </w:tcPr>
          <w:p w14:paraId="2250174C" w14:textId="77777777" w:rsidR="006768CC" w:rsidRDefault="006768CC">
            <w:pPr>
              <w:rPr>
                <w:rFonts w:eastAsia="Malgun Gothic"/>
                <w:lang w:eastAsia="ko-KR"/>
              </w:rPr>
            </w:pPr>
          </w:p>
        </w:tc>
      </w:tr>
      <w:tr w:rsidR="006768CC" w14:paraId="4117E426" w14:textId="77777777">
        <w:tc>
          <w:tcPr>
            <w:tcW w:w="2547" w:type="dxa"/>
          </w:tcPr>
          <w:p w14:paraId="410088B3" w14:textId="77777777" w:rsidR="006768CC" w:rsidRDefault="006768CC"/>
        </w:tc>
        <w:tc>
          <w:tcPr>
            <w:tcW w:w="6515" w:type="dxa"/>
          </w:tcPr>
          <w:p w14:paraId="4C890F2C" w14:textId="77777777" w:rsidR="006768CC" w:rsidRDefault="006768CC"/>
        </w:tc>
      </w:tr>
      <w:tr w:rsidR="006768CC" w14:paraId="26A3B9E6" w14:textId="77777777">
        <w:tc>
          <w:tcPr>
            <w:tcW w:w="2547" w:type="dxa"/>
          </w:tcPr>
          <w:p w14:paraId="4C98657D" w14:textId="77777777" w:rsidR="006768CC" w:rsidRDefault="006768CC"/>
        </w:tc>
        <w:tc>
          <w:tcPr>
            <w:tcW w:w="6515" w:type="dxa"/>
          </w:tcPr>
          <w:p w14:paraId="0D7A4487" w14:textId="77777777" w:rsidR="006768CC" w:rsidRDefault="006768CC"/>
        </w:tc>
      </w:tr>
    </w:tbl>
    <w:p w14:paraId="721F71A3" w14:textId="77777777" w:rsidR="006768CC" w:rsidRDefault="006768CC">
      <w:pPr>
        <w:pStyle w:val="a"/>
        <w:numPr>
          <w:ilvl w:val="0"/>
          <w:numId w:val="0"/>
        </w:numPr>
        <w:rPr>
          <w:rFonts w:eastAsia="Yu Mincho"/>
        </w:rPr>
      </w:pPr>
    </w:p>
    <w:p w14:paraId="3B576630" w14:textId="77777777" w:rsidR="006768CC" w:rsidRDefault="006768CC">
      <w:pPr>
        <w:pStyle w:val="a"/>
        <w:numPr>
          <w:ilvl w:val="0"/>
          <w:numId w:val="0"/>
        </w:numPr>
      </w:pPr>
    </w:p>
    <w:p w14:paraId="22F80F8A" w14:textId="77777777" w:rsidR="006768CC" w:rsidRDefault="006768CC">
      <w:pPr>
        <w:spacing w:after="120"/>
      </w:pPr>
    </w:p>
    <w:p w14:paraId="2178DB48" w14:textId="77777777" w:rsidR="006768CC" w:rsidRDefault="00451D06">
      <w:pPr>
        <w:pStyle w:val="6"/>
        <w:spacing w:after="120"/>
        <w:rPr>
          <w:lang w:eastAsia="zh-CN"/>
        </w:rPr>
      </w:pPr>
      <w:r>
        <w:rPr>
          <w:lang w:eastAsia="zh-CN"/>
        </w:rPr>
        <w:t>Prioritization of alternatives 3.6.3</w:t>
      </w:r>
    </w:p>
    <w:p w14:paraId="34810AD6" w14:textId="77777777" w:rsidR="006768CC" w:rsidRDefault="00451D06">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6768CC" w14:paraId="15BF24B2" w14:textId="77777777">
        <w:tc>
          <w:tcPr>
            <w:tcW w:w="9062" w:type="dxa"/>
            <w:gridSpan w:val="3"/>
          </w:tcPr>
          <w:p w14:paraId="558977A0" w14:textId="77777777" w:rsidR="006768CC" w:rsidRDefault="00451D06">
            <w:pPr>
              <w:spacing w:after="120"/>
              <w:jc w:val="center"/>
            </w:pPr>
            <w:r>
              <w:t>AI/ML output for BM-Case 1 and BM-Case 2</w:t>
            </w:r>
          </w:p>
        </w:tc>
      </w:tr>
      <w:tr w:rsidR="006768CC" w14:paraId="44E8E05C" w14:textId="77777777">
        <w:tc>
          <w:tcPr>
            <w:tcW w:w="3020" w:type="dxa"/>
          </w:tcPr>
          <w:p w14:paraId="60EF85E5" w14:textId="77777777" w:rsidR="006768CC" w:rsidRDefault="006768CC">
            <w:pPr>
              <w:spacing w:after="120"/>
            </w:pPr>
          </w:p>
        </w:tc>
        <w:tc>
          <w:tcPr>
            <w:tcW w:w="3021" w:type="dxa"/>
          </w:tcPr>
          <w:p w14:paraId="5FF09C19" w14:textId="77777777" w:rsidR="006768CC" w:rsidRDefault="00451D06">
            <w:pPr>
              <w:spacing w:after="120"/>
            </w:pPr>
            <w:r>
              <w:rPr>
                <w:rFonts w:hint="eastAsia"/>
              </w:rPr>
              <w:t>P</w:t>
            </w:r>
            <w:r>
              <w:t>rioritize</w:t>
            </w:r>
          </w:p>
        </w:tc>
        <w:tc>
          <w:tcPr>
            <w:tcW w:w="3021" w:type="dxa"/>
          </w:tcPr>
          <w:p w14:paraId="2CA1593A" w14:textId="77777777" w:rsidR="006768CC" w:rsidRDefault="00451D06">
            <w:pPr>
              <w:spacing w:after="120"/>
            </w:pPr>
            <w:r>
              <w:rPr>
                <w:rFonts w:hint="eastAsia"/>
              </w:rPr>
              <w:t>D</w:t>
            </w:r>
            <w:r>
              <w:t>own-prioritize or postpone</w:t>
            </w:r>
          </w:p>
        </w:tc>
      </w:tr>
      <w:tr w:rsidR="006768CC" w14:paraId="05EEE723" w14:textId="77777777">
        <w:tc>
          <w:tcPr>
            <w:tcW w:w="3020" w:type="dxa"/>
          </w:tcPr>
          <w:p w14:paraId="34F3FE8B" w14:textId="77777777" w:rsidR="006768CC" w:rsidRDefault="00451D06">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F78DB2A" w14:textId="5D61FE49" w:rsidR="006768CC" w:rsidRDefault="00451D06">
            <w:pPr>
              <w:spacing w:after="120"/>
            </w:pPr>
            <w:proofErr w:type="gramStart"/>
            <w:r>
              <w:rPr>
                <w:rFonts w:hint="eastAsia"/>
              </w:rPr>
              <w:t>H</w:t>
            </w:r>
            <w:r>
              <w:t>uawei[</w:t>
            </w:r>
            <w:proofErr w:type="gramEnd"/>
            <w:r>
              <w:t xml:space="preserve">2], ZTE[3], vivo[5], IDC[6], OPPO[7], Intel[13], Lenovo[15], </w:t>
            </w:r>
            <w:r>
              <w:rPr>
                <w:rFonts w:hint="eastAsia"/>
              </w:rPr>
              <w:t>C</w:t>
            </w:r>
            <w:r>
              <w:t xml:space="preserve">IACT[17], Samsung[27], </w:t>
            </w:r>
            <w:r w:rsidR="000A6CB3">
              <w:t>CMCC</w:t>
            </w:r>
          </w:p>
        </w:tc>
        <w:tc>
          <w:tcPr>
            <w:tcW w:w="3021" w:type="dxa"/>
          </w:tcPr>
          <w:p w14:paraId="2A7C845F" w14:textId="77777777" w:rsidR="006768CC" w:rsidRDefault="006768CC">
            <w:pPr>
              <w:spacing w:after="120"/>
            </w:pPr>
          </w:p>
        </w:tc>
      </w:tr>
      <w:tr w:rsidR="006768CC" w14:paraId="629A90E5" w14:textId="77777777">
        <w:tc>
          <w:tcPr>
            <w:tcW w:w="3020" w:type="dxa"/>
          </w:tcPr>
          <w:p w14:paraId="3925ED27" w14:textId="77777777" w:rsidR="006768CC" w:rsidRDefault="00451D06">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F07B6EC" w14:textId="77777777" w:rsidR="006768CC" w:rsidRDefault="00451D06">
            <w:pPr>
              <w:spacing w:after="120"/>
            </w:pPr>
            <w:r>
              <w:t>IDC[6],Google[8],</w:t>
            </w:r>
          </w:p>
        </w:tc>
        <w:tc>
          <w:tcPr>
            <w:tcW w:w="3021" w:type="dxa"/>
          </w:tcPr>
          <w:p w14:paraId="6601800E" w14:textId="77777777" w:rsidR="006768CC" w:rsidRDefault="00451D06">
            <w:pPr>
              <w:spacing w:after="120"/>
            </w:pPr>
            <w:r>
              <w:t>vivo[5],</w:t>
            </w:r>
          </w:p>
        </w:tc>
      </w:tr>
      <w:tr w:rsidR="006768CC" w14:paraId="2BD60F2D" w14:textId="77777777">
        <w:tc>
          <w:tcPr>
            <w:tcW w:w="3020" w:type="dxa"/>
          </w:tcPr>
          <w:p w14:paraId="5EB58C0A" w14:textId="77777777" w:rsidR="006768CC" w:rsidRDefault="00451D06">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75CA3638" w14:textId="77777777" w:rsidR="006768CC" w:rsidRDefault="00451D06">
            <w:pPr>
              <w:spacing w:after="120"/>
            </w:pPr>
            <w:r>
              <w:rPr>
                <w:rFonts w:hint="eastAsia"/>
              </w:rPr>
              <w:t>S</w:t>
            </w:r>
            <w:r>
              <w:t>preadtrum[4], vivo[5],</w:t>
            </w:r>
          </w:p>
          <w:p w14:paraId="698EF355" w14:textId="77777777" w:rsidR="006768CC" w:rsidRDefault="006768CC">
            <w:pPr>
              <w:spacing w:after="120"/>
            </w:pPr>
          </w:p>
          <w:p w14:paraId="2C1A00C9" w14:textId="77777777" w:rsidR="006768CC" w:rsidRDefault="00451D06">
            <w:pPr>
              <w:spacing w:after="120"/>
            </w:pPr>
            <w:r>
              <w:rPr>
                <w:rFonts w:hint="eastAsia"/>
              </w:rPr>
              <w:t>G</w:t>
            </w:r>
            <w:r>
              <w:t xml:space="preserve">oogle[8] </w:t>
            </w:r>
          </w:p>
        </w:tc>
        <w:tc>
          <w:tcPr>
            <w:tcW w:w="3021" w:type="dxa"/>
          </w:tcPr>
          <w:p w14:paraId="7C9CF0FD" w14:textId="77777777" w:rsidR="006768CC" w:rsidRDefault="00451D06">
            <w:pPr>
              <w:spacing w:after="120"/>
            </w:pPr>
            <w:r>
              <w:t>ZTE[3],</w:t>
            </w:r>
          </w:p>
        </w:tc>
      </w:tr>
    </w:tbl>
    <w:p w14:paraId="4E10EF2A" w14:textId="77777777" w:rsidR="006768CC" w:rsidRDefault="006768CC">
      <w:pPr>
        <w:spacing w:after="120"/>
        <w:rPr>
          <w:rFonts w:eastAsiaTheme="minorEastAsia"/>
          <w:lang w:eastAsia="zh-CN"/>
        </w:rPr>
      </w:pPr>
    </w:p>
    <w:p w14:paraId="7AB3F279" w14:textId="77777777" w:rsidR="006768CC" w:rsidRDefault="00451D06">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46A1274" w14:textId="77777777" w:rsidR="006768CC" w:rsidRDefault="006768CC">
      <w:pPr>
        <w:spacing w:after="120"/>
      </w:pPr>
    </w:p>
    <w:tbl>
      <w:tblPr>
        <w:tblStyle w:val="af6"/>
        <w:tblW w:w="0" w:type="auto"/>
        <w:tblLook w:val="04A0" w:firstRow="1" w:lastRow="0" w:firstColumn="1" w:lastColumn="0" w:noHBand="0" w:noVBand="1"/>
      </w:tblPr>
      <w:tblGrid>
        <w:gridCol w:w="2547"/>
        <w:gridCol w:w="6515"/>
      </w:tblGrid>
      <w:tr w:rsidR="006768CC" w14:paraId="1ADB3B54" w14:textId="77777777">
        <w:tc>
          <w:tcPr>
            <w:tcW w:w="2547" w:type="dxa"/>
          </w:tcPr>
          <w:p w14:paraId="5452C7C7" w14:textId="77777777" w:rsidR="006768CC" w:rsidRDefault="00451D06">
            <w:r>
              <w:rPr>
                <w:rFonts w:hint="eastAsia"/>
              </w:rPr>
              <w:t>C</w:t>
            </w:r>
            <w:r>
              <w:t>ompany</w:t>
            </w:r>
          </w:p>
        </w:tc>
        <w:tc>
          <w:tcPr>
            <w:tcW w:w="6515" w:type="dxa"/>
          </w:tcPr>
          <w:p w14:paraId="06C6FCC1" w14:textId="77777777" w:rsidR="006768CC" w:rsidRDefault="00451D06">
            <w:r>
              <w:rPr>
                <w:rFonts w:hint="eastAsia"/>
              </w:rPr>
              <w:t>C</w:t>
            </w:r>
            <w:r>
              <w:t>omments</w:t>
            </w:r>
          </w:p>
        </w:tc>
      </w:tr>
      <w:tr w:rsidR="006768CC" w14:paraId="121D5178" w14:textId="77777777">
        <w:tc>
          <w:tcPr>
            <w:tcW w:w="2547" w:type="dxa"/>
          </w:tcPr>
          <w:p w14:paraId="677FB65E" w14:textId="77777777" w:rsidR="006768CC" w:rsidRDefault="00451D06">
            <w:r>
              <w:t xml:space="preserve">Sony </w:t>
            </w:r>
          </w:p>
        </w:tc>
        <w:tc>
          <w:tcPr>
            <w:tcW w:w="6515" w:type="dxa"/>
          </w:tcPr>
          <w:p w14:paraId="29841E79" w14:textId="77777777" w:rsidR="006768CC" w:rsidRDefault="00451D06">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C91D821" w14:textId="77777777" w:rsidR="006768CC" w:rsidRDefault="006768CC"/>
        </w:tc>
      </w:tr>
      <w:tr w:rsidR="006768CC" w14:paraId="3DBA33A5" w14:textId="77777777">
        <w:tc>
          <w:tcPr>
            <w:tcW w:w="2547" w:type="dxa"/>
          </w:tcPr>
          <w:p w14:paraId="09CB1627" w14:textId="77777777" w:rsidR="006768CC" w:rsidRDefault="00451D06">
            <w:r>
              <w:rPr>
                <w:rFonts w:hint="eastAsia"/>
                <w:lang w:eastAsia="zh-CN"/>
              </w:rPr>
              <w:t>Xiaomi</w:t>
            </w:r>
          </w:p>
        </w:tc>
        <w:tc>
          <w:tcPr>
            <w:tcW w:w="6515" w:type="dxa"/>
          </w:tcPr>
          <w:p w14:paraId="4F1D9A6D" w14:textId="77777777" w:rsidR="006768CC" w:rsidRDefault="00451D06">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6768CC" w14:paraId="65AF840F" w14:textId="77777777">
        <w:tc>
          <w:tcPr>
            <w:tcW w:w="2547" w:type="dxa"/>
          </w:tcPr>
          <w:p w14:paraId="2B5C17EF" w14:textId="77777777" w:rsidR="006768CC" w:rsidRDefault="00451D06">
            <w:pPr>
              <w:rPr>
                <w:rFonts w:eastAsia="Malgun Gothic"/>
                <w:lang w:eastAsia="ko-KR"/>
              </w:rPr>
            </w:pPr>
            <w:r>
              <w:rPr>
                <w:rFonts w:eastAsia="Malgun Gothic" w:hint="eastAsia"/>
                <w:lang w:eastAsia="ko-KR"/>
              </w:rPr>
              <w:t>LGE</w:t>
            </w:r>
          </w:p>
        </w:tc>
        <w:tc>
          <w:tcPr>
            <w:tcW w:w="6515" w:type="dxa"/>
          </w:tcPr>
          <w:p w14:paraId="070F013F" w14:textId="77777777" w:rsidR="006768CC" w:rsidRDefault="00451D06">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6768CC" w14:paraId="620DB1B7" w14:textId="77777777">
        <w:tc>
          <w:tcPr>
            <w:tcW w:w="2547" w:type="dxa"/>
          </w:tcPr>
          <w:p w14:paraId="196A19CE" w14:textId="77777777" w:rsidR="006768CC" w:rsidRDefault="00451D06">
            <w:pPr>
              <w:rPr>
                <w:rFonts w:eastAsia="宋体"/>
                <w:lang w:eastAsia="zh-CN"/>
              </w:rPr>
            </w:pPr>
            <w:r>
              <w:rPr>
                <w:rFonts w:eastAsia="宋体" w:hint="eastAsia"/>
                <w:lang w:eastAsia="zh-CN"/>
              </w:rPr>
              <w:t>ZTE</w:t>
            </w:r>
          </w:p>
        </w:tc>
        <w:tc>
          <w:tcPr>
            <w:tcW w:w="6515" w:type="dxa"/>
          </w:tcPr>
          <w:p w14:paraId="166CABF6" w14:textId="77777777" w:rsidR="006768CC" w:rsidRDefault="00451D06">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FA5FBB" w14:paraId="554248B5" w14:textId="77777777">
        <w:tc>
          <w:tcPr>
            <w:tcW w:w="2547" w:type="dxa"/>
          </w:tcPr>
          <w:p w14:paraId="50EE0AA7" w14:textId="0E80CF91" w:rsidR="00FA5FBB" w:rsidRDefault="00FA5FBB" w:rsidP="00FA5FBB">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571B8175" w14:textId="7EA7A3D8" w:rsidR="00FA5FBB" w:rsidRDefault="00FA5FBB" w:rsidP="00FA5FBB">
            <w:pPr>
              <w:rPr>
                <w:lang w:val="en-GB" w:eastAsia="zh-CN"/>
              </w:rPr>
            </w:pPr>
            <w:r>
              <w:rPr>
                <w:rFonts w:eastAsiaTheme="minorEastAsia"/>
                <w:lang w:eastAsia="zh-CN"/>
              </w:rPr>
              <w:t>Share the views of Xiaomi</w:t>
            </w:r>
          </w:p>
        </w:tc>
      </w:tr>
    </w:tbl>
    <w:p w14:paraId="42679FE8" w14:textId="77777777" w:rsidR="006768CC" w:rsidRDefault="006768CC">
      <w:pPr>
        <w:pStyle w:val="a1"/>
      </w:pPr>
    </w:p>
    <w:p w14:paraId="1C6E6CBD" w14:textId="77777777" w:rsidR="006768CC" w:rsidRDefault="00451D06">
      <w:pPr>
        <w:pStyle w:val="2"/>
        <w:spacing w:after="120"/>
      </w:pPr>
      <w:r>
        <w:t>Other use cases</w:t>
      </w:r>
    </w:p>
    <w:p w14:paraId="534E3FE3" w14:textId="77777777" w:rsidR="006768CC" w:rsidRDefault="00451D06">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6768CC" w14:paraId="5E477846" w14:textId="77777777">
        <w:tc>
          <w:tcPr>
            <w:tcW w:w="2689" w:type="dxa"/>
            <w:vAlign w:val="center"/>
          </w:tcPr>
          <w:p w14:paraId="7BF5CE43" w14:textId="77777777" w:rsidR="006768CC" w:rsidRDefault="00451D06">
            <w:pPr>
              <w:spacing w:after="120"/>
              <w:jc w:val="center"/>
            </w:pPr>
            <w:r>
              <w:rPr>
                <w:rFonts w:hint="eastAsia"/>
              </w:rPr>
              <w:t>C</w:t>
            </w:r>
            <w:r>
              <w:t>ategory</w:t>
            </w:r>
          </w:p>
        </w:tc>
        <w:tc>
          <w:tcPr>
            <w:tcW w:w="6378" w:type="dxa"/>
            <w:vAlign w:val="center"/>
          </w:tcPr>
          <w:p w14:paraId="1FF6E8A3" w14:textId="77777777" w:rsidR="006768CC" w:rsidRDefault="00451D06">
            <w:pPr>
              <w:spacing w:after="120"/>
              <w:jc w:val="center"/>
            </w:pPr>
            <w:r>
              <w:rPr>
                <w:rFonts w:hint="eastAsia"/>
              </w:rPr>
              <w:t>S</w:t>
            </w:r>
            <w:r>
              <w:t>ub use case</w:t>
            </w:r>
          </w:p>
        </w:tc>
      </w:tr>
      <w:tr w:rsidR="006768CC" w14:paraId="3D11DAD3" w14:textId="77777777">
        <w:tc>
          <w:tcPr>
            <w:tcW w:w="2689" w:type="dxa"/>
            <w:vMerge w:val="restart"/>
            <w:vAlign w:val="center"/>
          </w:tcPr>
          <w:p w14:paraId="76DE0512" w14:textId="77777777" w:rsidR="006768CC" w:rsidRDefault="00451D06">
            <w:pPr>
              <w:spacing w:after="120"/>
            </w:pPr>
            <w:r>
              <w:rPr>
                <w:rFonts w:hint="eastAsia"/>
              </w:rPr>
              <w:t>C</w:t>
            </w:r>
            <w:r>
              <w:t>at1:</w:t>
            </w:r>
          </w:p>
          <w:p w14:paraId="3E75761B" w14:textId="77777777" w:rsidR="006768CC" w:rsidRDefault="00451D06">
            <w:pPr>
              <w:spacing w:after="120"/>
            </w:pPr>
            <w:r>
              <w:t>Spatial-domain DL beam prediction</w:t>
            </w:r>
          </w:p>
        </w:tc>
        <w:tc>
          <w:tcPr>
            <w:tcW w:w="6378" w:type="dxa"/>
            <w:vAlign w:val="center"/>
          </w:tcPr>
          <w:p w14:paraId="3B40B94F" w14:textId="77777777" w:rsidR="006768CC" w:rsidRDefault="00451D06">
            <w:pPr>
              <w:spacing w:after="120"/>
            </w:pPr>
            <w:r>
              <w:rPr>
                <w:rFonts w:hint="eastAsia"/>
                <w:b/>
                <w:bCs/>
              </w:rPr>
              <w:t>B</w:t>
            </w:r>
            <w:r>
              <w:rPr>
                <w:b/>
                <w:bCs/>
              </w:rPr>
              <w:t xml:space="preserve">M-Case1: </w:t>
            </w:r>
            <w:r>
              <w:t>Spatial-domain DL beam prediction for Set A of beams based on measurement results of Set B of beams</w:t>
            </w:r>
          </w:p>
        </w:tc>
      </w:tr>
      <w:tr w:rsidR="006768CC" w14:paraId="53F7BA73" w14:textId="77777777">
        <w:tc>
          <w:tcPr>
            <w:tcW w:w="2689" w:type="dxa"/>
            <w:vMerge/>
            <w:vAlign w:val="center"/>
          </w:tcPr>
          <w:p w14:paraId="7104A34C" w14:textId="77777777" w:rsidR="006768CC" w:rsidRDefault="006768CC">
            <w:pPr>
              <w:spacing w:after="120"/>
            </w:pPr>
          </w:p>
        </w:tc>
        <w:tc>
          <w:tcPr>
            <w:tcW w:w="6378" w:type="dxa"/>
            <w:vAlign w:val="center"/>
          </w:tcPr>
          <w:p w14:paraId="59F981DC" w14:textId="77777777" w:rsidR="006768CC" w:rsidRDefault="00451D06">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6768CC" w14:paraId="2BC5DD0B" w14:textId="77777777">
        <w:tc>
          <w:tcPr>
            <w:tcW w:w="2689" w:type="dxa"/>
            <w:vMerge/>
            <w:vAlign w:val="center"/>
          </w:tcPr>
          <w:p w14:paraId="61B8AC56" w14:textId="77777777" w:rsidR="006768CC" w:rsidRDefault="006768CC">
            <w:pPr>
              <w:spacing w:after="120"/>
            </w:pPr>
          </w:p>
        </w:tc>
        <w:tc>
          <w:tcPr>
            <w:tcW w:w="6378" w:type="dxa"/>
            <w:vAlign w:val="center"/>
          </w:tcPr>
          <w:p w14:paraId="04B841ED" w14:textId="77777777" w:rsidR="006768CC" w:rsidRDefault="00451D06">
            <w:pPr>
              <w:spacing w:after="120"/>
              <w:rPr>
                <w:b/>
                <w:bCs/>
              </w:rPr>
            </w:pPr>
            <w:r>
              <w:rPr>
                <w:b/>
                <w:bCs/>
              </w:rPr>
              <w:t>BM-Case4:</w:t>
            </w:r>
            <w:r>
              <w:t xml:space="preserve"> Beam prediction based on UE positioning/trajectory</w:t>
            </w:r>
          </w:p>
        </w:tc>
      </w:tr>
      <w:tr w:rsidR="006768CC" w14:paraId="4CF5A162" w14:textId="77777777">
        <w:tc>
          <w:tcPr>
            <w:tcW w:w="2689" w:type="dxa"/>
            <w:vMerge/>
            <w:vAlign w:val="center"/>
          </w:tcPr>
          <w:p w14:paraId="60BDAE75" w14:textId="77777777" w:rsidR="006768CC" w:rsidRDefault="006768CC">
            <w:pPr>
              <w:spacing w:after="120"/>
            </w:pPr>
          </w:p>
        </w:tc>
        <w:tc>
          <w:tcPr>
            <w:tcW w:w="6378" w:type="dxa"/>
            <w:vAlign w:val="center"/>
          </w:tcPr>
          <w:p w14:paraId="67DAB8EF" w14:textId="77777777" w:rsidR="006768CC" w:rsidRDefault="00451D06">
            <w:pPr>
              <w:spacing w:after="120"/>
              <w:rPr>
                <w:b/>
                <w:bCs/>
              </w:rPr>
            </w:pPr>
            <w:r>
              <w:rPr>
                <w:b/>
                <w:bCs/>
              </w:rPr>
              <w:t>BM-Case6:</w:t>
            </w:r>
            <w:r>
              <w:t xml:space="preserve"> Spatial-domain UL beam prediction for Set A of beams based on measurement results of Set B of beams</w:t>
            </w:r>
          </w:p>
        </w:tc>
      </w:tr>
      <w:tr w:rsidR="006768CC" w14:paraId="17640C0F" w14:textId="77777777">
        <w:tc>
          <w:tcPr>
            <w:tcW w:w="2689" w:type="dxa"/>
            <w:vMerge/>
            <w:vAlign w:val="center"/>
          </w:tcPr>
          <w:p w14:paraId="063D1069" w14:textId="77777777" w:rsidR="006768CC" w:rsidRDefault="006768CC">
            <w:pPr>
              <w:spacing w:after="120"/>
            </w:pPr>
          </w:p>
        </w:tc>
        <w:tc>
          <w:tcPr>
            <w:tcW w:w="6378" w:type="dxa"/>
            <w:vAlign w:val="center"/>
          </w:tcPr>
          <w:p w14:paraId="6FAB3D85" w14:textId="77777777" w:rsidR="006768CC" w:rsidRDefault="00451D06">
            <w:pPr>
              <w:spacing w:after="120"/>
              <w:rPr>
                <w:b/>
                <w:bCs/>
              </w:rPr>
            </w:pPr>
            <w:r>
              <w:rPr>
                <w:b/>
                <w:bCs/>
              </w:rPr>
              <w:t>BM-Case9:</w:t>
            </w:r>
            <w:r>
              <w:t xml:space="preserve"> Joint DL/UL beam pair link prediction</w:t>
            </w:r>
          </w:p>
        </w:tc>
      </w:tr>
      <w:tr w:rsidR="006768CC" w14:paraId="3A1FADF9" w14:textId="77777777">
        <w:tc>
          <w:tcPr>
            <w:tcW w:w="2689" w:type="dxa"/>
            <w:vAlign w:val="center"/>
          </w:tcPr>
          <w:p w14:paraId="742F4EEC" w14:textId="77777777" w:rsidR="006768CC" w:rsidRDefault="00451D06">
            <w:pPr>
              <w:spacing w:after="120"/>
            </w:pPr>
            <w:r>
              <w:rPr>
                <w:rFonts w:hint="eastAsia"/>
              </w:rPr>
              <w:t>C</w:t>
            </w:r>
            <w:r>
              <w:t>at2:</w:t>
            </w:r>
          </w:p>
          <w:p w14:paraId="55F3ABC5" w14:textId="77777777" w:rsidR="006768CC" w:rsidRDefault="00451D06">
            <w:pPr>
              <w:spacing w:after="120"/>
            </w:pPr>
            <w:r>
              <w:t>Time-domain DL beam prediction</w:t>
            </w:r>
          </w:p>
        </w:tc>
        <w:tc>
          <w:tcPr>
            <w:tcW w:w="6378" w:type="dxa"/>
            <w:vAlign w:val="center"/>
          </w:tcPr>
          <w:p w14:paraId="00117E1C" w14:textId="77777777" w:rsidR="006768CC" w:rsidRDefault="00451D06">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6768CC" w14:paraId="610024BD" w14:textId="77777777">
        <w:tc>
          <w:tcPr>
            <w:tcW w:w="2689" w:type="dxa"/>
            <w:vMerge w:val="restart"/>
            <w:vAlign w:val="center"/>
          </w:tcPr>
          <w:p w14:paraId="6C61ECF7" w14:textId="77777777" w:rsidR="006768CC" w:rsidRDefault="00451D06">
            <w:pPr>
              <w:spacing w:after="120"/>
            </w:pPr>
            <w:r>
              <w:rPr>
                <w:rFonts w:hint="eastAsia"/>
              </w:rPr>
              <w:t>C</w:t>
            </w:r>
            <w:r>
              <w:t>at3: Others</w:t>
            </w:r>
          </w:p>
        </w:tc>
        <w:tc>
          <w:tcPr>
            <w:tcW w:w="6378" w:type="dxa"/>
            <w:vAlign w:val="center"/>
          </w:tcPr>
          <w:p w14:paraId="03CCC076" w14:textId="77777777" w:rsidR="006768CC" w:rsidRDefault="00451D06">
            <w:pPr>
              <w:spacing w:after="120"/>
              <w:rPr>
                <w:b/>
                <w:bCs/>
              </w:rPr>
            </w:pPr>
            <w:r>
              <w:rPr>
                <w:b/>
                <w:bCs/>
              </w:rPr>
              <w:t>BM-Case7:</w:t>
            </w:r>
            <w:r>
              <w:t xml:space="preserve"> beam measurement feedback compression</w:t>
            </w:r>
          </w:p>
        </w:tc>
      </w:tr>
      <w:tr w:rsidR="006768CC" w14:paraId="2E14ADCF" w14:textId="77777777">
        <w:tc>
          <w:tcPr>
            <w:tcW w:w="2689" w:type="dxa"/>
            <w:vMerge/>
          </w:tcPr>
          <w:p w14:paraId="5D8E5780" w14:textId="77777777" w:rsidR="006768CC" w:rsidRDefault="006768CC">
            <w:pPr>
              <w:spacing w:after="120"/>
            </w:pPr>
          </w:p>
        </w:tc>
        <w:tc>
          <w:tcPr>
            <w:tcW w:w="6378" w:type="dxa"/>
            <w:vAlign w:val="center"/>
          </w:tcPr>
          <w:p w14:paraId="38BFB878" w14:textId="77777777" w:rsidR="006768CC" w:rsidRDefault="00451D06">
            <w:pPr>
              <w:spacing w:after="120"/>
              <w:rPr>
                <w:b/>
                <w:bCs/>
              </w:rPr>
            </w:pPr>
            <w:r>
              <w:rPr>
                <w:b/>
                <w:bCs/>
              </w:rPr>
              <w:t>BM-Case8:</w:t>
            </w:r>
            <w:r>
              <w:t xml:space="preserve"> The beam-specific parameter optimization</w:t>
            </w:r>
          </w:p>
        </w:tc>
      </w:tr>
    </w:tbl>
    <w:p w14:paraId="6A5CAC59" w14:textId="77777777" w:rsidR="006768CC" w:rsidRDefault="006768CC">
      <w:pPr>
        <w:pStyle w:val="a1"/>
      </w:pPr>
    </w:p>
    <w:p w14:paraId="004CBD7C" w14:textId="77777777" w:rsidR="006768CC" w:rsidRDefault="00451D06">
      <w:pPr>
        <w:pStyle w:val="a1"/>
      </w:pPr>
      <w:r>
        <w:t xml:space="preserve">There are some discussions on these sub use cases in the </w:t>
      </w:r>
      <w:proofErr w:type="spellStart"/>
      <w:r>
        <w:t>tdocs</w:t>
      </w:r>
      <w:proofErr w:type="spellEnd"/>
      <w:r>
        <w:t>. 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304F65B0" w14:textId="77777777">
        <w:tc>
          <w:tcPr>
            <w:tcW w:w="1605" w:type="dxa"/>
            <w:vAlign w:val="center"/>
          </w:tcPr>
          <w:p w14:paraId="1B0DE7C9" w14:textId="77777777" w:rsidR="006768CC" w:rsidRDefault="00451D06">
            <w:pPr>
              <w:pStyle w:val="a1"/>
            </w:pPr>
            <w:r>
              <w:t>ZTE[3]</w:t>
            </w:r>
          </w:p>
        </w:tc>
        <w:tc>
          <w:tcPr>
            <w:tcW w:w="7457" w:type="dxa"/>
            <w:vAlign w:val="center"/>
          </w:tcPr>
          <w:p w14:paraId="7F81C429" w14:textId="77777777" w:rsidR="006768CC" w:rsidRDefault="00451D06">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6768CC" w14:paraId="794B8D31" w14:textId="77777777">
        <w:tc>
          <w:tcPr>
            <w:tcW w:w="1605" w:type="dxa"/>
            <w:vAlign w:val="center"/>
          </w:tcPr>
          <w:p w14:paraId="70FCD019" w14:textId="77777777" w:rsidR="006768CC" w:rsidRDefault="00451D06">
            <w:pPr>
              <w:pStyle w:val="a1"/>
            </w:pPr>
            <w:r>
              <w:t>Vivo[5]</w:t>
            </w:r>
          </w:p>
        </w:tc>
        <w:tc>
          <w:tcPr>
            <w:tcW w:w="7457" w:type="dxa"/>
            <w:vAlign w:val="center"/>
          </w:tcPr>
          <w:p w14:paraId="2DC85402" w14:textId="77777777" w:rsidR="006768CC" w:rsidRDefault="00451D06">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6768CC" w14:paraId="019DF137" w14:textId="77777777">
        <w:tc>
          <w:tcPr>
            <w:tcW w:w="1605" w:type="dxa"/>
            <w:vAlign w:val="center"/>
          </w:tcPr>
          <w:p w14:paraId="6274810B" w14:textId="77777777" w:rsidR="006768CC" w:rsidRDefault="00451D06">
            <w:pPr>
              <w:pStyle w:val="a1"/>
            </w:pPr>
            <w:r>
              <w:rPr>
                <w:rFonts w:hint="eastAsia"/>
              </w:rPr>
              <w:lastRenderedPageBreak/>
              <w:t>I</w:t>
            </w:r>
            <w:r>
              <w:t>DC[6]</w:t>
            </w:r>
          </w:p>
        </w:tc>
        <w:tc>
          <w:tcPr>
            <w:tcW w:w="7457" w:type="dxa"/>
            <w:vAlign w:val="center"/>
          </w:tcPr>
          <w:p w14:paraId="2A8760BC" w14:textId="77777777" w:rsidR="006768CC" w:rsidRDefault="00451D06">
            <w:pPr>
              <w:spacing w:after="120"/>
              <w:jc w:val="both"/>
              <w:rPr>
                <w:i/>
                <w:iCs/>
              </w:rPr>
            </w:pPr>
            <w:r>
              <w:rPr>
                <w:i/>
                <w:iCs/>
              </w:rPr>
              <w:t>Proposal 4: AI/ML based beam management based on association between different frequency ranges should supported for both between FR1 and FR2-1 and between FR2-1 and FR2-2.</w:t>
            </w:r>
          </w:p>
          <w:p w14:paraId="2696C8B1" w14:textId="77777777" w:rsidR="006768CC" w:rsidRDefault="006768CC">
            <w:pPr>
              <w:snapToGrid w:val="0"/>
              <w:spacing w:beforeLines="30" w:before="72" w:afterLines="30" w:after="72" w:line="288" w:lineRule="auto"/>
              <w:jc w:val="both"/>
              <w:rPr>
                <w:i/>
                <w:iCs/>
                <w:szCs w:val="20"/>
              </w:rPr>
            </w:pPr>
          </w:p>
        </w:tc>
      </w:tr>
      <w:tr w:rsidR="006768CC" w14:paraId="4913B1C2" w14:textId="77777777">
        <w:tc>
          <w:tcPr>
            <w:tcW w:w="1605" w:type="dxa"/>
            <w:vAlign w:val="center"/>
          </w:tcPr>
          <w:p w14:paraId="233B8653" w14:textId="77777777" w:rsidR="006768CC" w:rsidRDefault="00451D06">
            <w:pPr>
              <w:pStyle w:val="a1"/>
            </w:pPr>
            <w:r>
              <w:rPr>
                <w:rFonts w:hint="eastAsia"/>
              </w:rPr>
              <w:t>O</w:t>
            </w:r>
            <w:r>
              <w:t>PPO[7]</w:t>
            </w:r>
          </w:p>
        </w:tc>
        <w:tc>
          <w:tcPr>
            <w:tcW w:w="7457" w:type="dxa"/>
            <w:vAlign w:val="center"/>
          </w:tcPr>
          <w:p w14:paraId="3D9CF299" w14:textId="77777777" w:rsidR="006768CC" w:rsidRDefault="00451D06">
            <w:pPr>
              <w:pStyle w:val="a1"/>
              <w:rPr>
                <w:i/>
                <w:iCs/>
                <w:szCs w:val="20"/>
              </w:rPr>
            </w:pPr>
            <w:r>
              <w:rPr>
                <w:i/>
                <w:iCs/>
                <w:szCs w:val="20"/>
              </w:rPr>
              <w:t>Proposal 7: Study only BM-Case1 and BM-Case2 as representative use case with high priority.</w:t>
            </w:r>
          </w:p>
        </w:tc>
      </w:tr>
      <w:tr w:rsidR="006768CC" w14:paraId="09E446AE" w14:textId="77777777">
        <w:tc>
          <w:tcPr>
            <w:tcW w:w="1605" w:type="dxa"/>
            <w:vAlign w:val="center"/>
          </w:tcPr>
          <w:p w14:paraId="13973D4A" w14:textId="77777777" w:rsidR="006768CC" w:rsidRDefault="00451D06">
            <w:pPr>
              <w:pStyle w:val="a1"/>
            </w:pPr>
            <w:r>
              <w:rPr>
                <w:rFonts w:hint="eastAsia"/>
              </w:rPr>
              <w:t>L</w:t>
            </w:r>
            <w:r>
              <w:t>GE[9]</w:t>
            </w:r>
          </w:p>
        </w:tc>
        <w:tc>
          <w:tcPr>
            <w:tcW w:w="7457" w:type="dxa"/>
            <w:vAlign w:val="center"/>
          </w:tcPr>
          <w:p w14:paraId="2C17033F" w14:textId="77777777" w:rsidR="006768CC" w:rsidRDefault="00451D06">
            <w:pPr>
              <w:pStyle w:val="a1"/>
              <w:rPr>
                <w:i/>
                <w:iCs/>
                <w:szCs w:val="20"/>
              </w:rPr>
            </w:pPr>
            <w:r>
              <w:rPr>
                <w:i/>
                <w:iCs/>
                <w:szCs w:val="20"/>
              </w:rPr>
              <w:t>Proposal #6: BM sub use cases other than BM-Case1 and BM-Case2 are deprioritized during this SI.</w:t>
            </w:r>
          </w:p>
        </w:tc>
      </w:tr>
      <w:tr w:rsidR="006768CC" w14:paraId="2FA1E5DD" w14:textId="77777777">
        <w:tc>
          <w:tcPr>
            <w:tcW w:w="1605" w:type="dxa"/>
            <w:vAlign w:val="center"/>
          </w:tcPr>
          <w:p w14:paraId="15783CEF" w14:textId="77777777" w:rsidR="006768CC" w:rsidRDefault="00451D06">
            <w:pPr>
              <w:pStyle w:val="a1"/>
            </w:pPr>
            <w:r>
              <w:rPr>
                <w:rFonts w:hint="eastAsia"/>
              </w:rPr>
              <w:t>C</w:t>
            </w:r>
            <w:r>
              <w:t>ATT[11]</w:t>
            </w:r>
          </w:p>
        </w:tc>
        <w:tc>
          <w:tcPr>
            <w:tcW w:w="7457" w:type="dxa"/>
            <w:vAlign w:val="center"/>
          </w:tcPr>
          <w:p w14:paraId="40C64762" w14:textId="77777777" w:rsidR="006768CC" w:rsidRDefault="00451D06">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11AD5B0A" w14:textId="77777777" w:rsidR="006768CC" w:rsidRDefault="00451D06">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428A3958" w14:textId="77777777" w:rsidR="006768CC" w:rsidRDefault="00451D06">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4BC6ACF9" w14:textId="77777777" w:rsidR="006768CC" w:rsidRDefault="00451D06">
            <w:pPr>
              <w:spacing w:afterLines="50" w:after="120"/>
              <w:rPr>
                <w:rFonts w:eastAsia="楷体"/>
                <w:i/>
                <w:iCs/>
                <w:szCs w:val="20"/>
              </w:rPr>
            </w:pPr>
            <w:r>
              <w:rPr>
                <w:i/>
                <w:iCs/>
                <w:szCs w:val="20"/>
              </w:rPr>
              <w:t>Observation 4: The beam measurement feedback compression is similar with the use case of CSI feedback compression.</w:t>
            </w:r>
          </w:p>
          <w:p w14:paraId="1FE6BBA7" w14:textId="77777777" w:rsidR="006768CC" w:rsidRDefault="00451D06">
            <w:pPr>
              <w:spacing w:afterLines="50" w:after="120"/>
              <w:rPr>
                <w:rFonts w:eastAsia="楷体"/>
                <w:i/>
                <w:iCs/>
                <w:szCs w:val="20"/>
              </w:rPr>
            </w:pPr>
            <w:r>
              <w:rPr>
                <w:i/>
                <w:iCs/>
                <w:szCs w:val="20"/>
              </w:rPr>
              <w:t>Observation 5: Parameter optimization to improve performance of multi-beam system, e.g., beam-based mobility enhancement, is important but has higher complexity.</w:t>
            </w:r>
          </w:p>
          <w:p w14:paraId="71B9BE6C" w14:textId="77777777" w:rsidR="006768CC" w:rsidRDefault="00451D06">
            <w:pPr>
              <w:spacing w:afterLines="50" w:after="120"/>
              <w:rPr>
                <w:i/>
                <w:iCs/>
                <w:szCs w:val="20"/>
              </w:rPr>
            </w:pPr>
            <w:r>
              <w:rPr>
                <w:i/>
                <w:iCs/>
                <w:szCs w:val="20"/>
              </w:rPr>
              <w:t>Observation 6: The spec impact of joint DL/UL beam pair link prediction is the same with BM-Case1 and BM-Case2.</w:t>
            </w:r>
          </w:p>
          <w:p w14:paraId="7DCB1D62" w14:textId="77777777" w:rsidR="006768CC" w:rsidRDefault="00451D06">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4332505" w14:textId="77777777" w:rsidR="006768CC" w:rsidRDefault="00451D06">
            <w:pPr>
              <w:spacing w:afterLines="50" w:after="120"/>
              <w:rPr>
                <w:i/>
                <w:iCs/>
                <w:szCs w:val="20"/>
              </w:rPr>
            </w:pPr>
            <w:r>
              <w:rPr>
                <w:i/>
                <w:iCs/>
                <w:szCs w:val="20"/>
              </w:rPr>
              <w:t>Proposal 4: For AI/ML-based beam management, the following sub use cases are deprioritized:</w:t>
            </w:r>
          </w:p>
          <w:p w14:paraId="69202AB9"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BM-Case6: Spatial-domain UL beam prediction for Set A of beams based on measurement results of Set B of beams;</w:t>
            </w:r>
          </w:p>
          <w:p w14:paraId="1213E96E"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BM-Case7: beam measurement feedback compression;</w:t>
            </w:r>
          </w:p>
          <w:p w14:paraId="20EEDBDB"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BM-Case8: Parameter optimization to improve performance of multi-beam system;</w:t>
            </w:r>
          </w:p>
          <w:p w14:paraId="0675318F"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BM-Case9: Joint DL/UL beam pair link prediction.</w:t>
            </w:r>
          </w:p>
          <w:p w14:paraId="58FAFBFC" w14:textId="77777777" w:rsidR="006768CC" w:rsidRDefault="006768CC">
            <w:pPr>
              <w:pStyle w:val="a1"/>
              <w:rPr>
                <w:i/>
                <w:iCs/>
                <w:szCs w:val="20"/>
              </w:rPr>
            </w:pPr>
          </w:p>
        </w:tc>
      </w:tr>
      <w:tr w:rsidR="006768CC" w14:paraId="7028E9D9" w14:textId="77777777">
        <w:tc>
          <w:tcPr>
            <w:tcW w:w="1605" w:type="dxa"/>
            <w:vAlign w:val="center"/>
          </w:tcPr>
          <w:p w14:paraId="70FC17AA" w14:textId="77777777" w:rsidR="006768CC" w:rsidRDefault="00451D06">
            <w:pPr>
              <w:pStyle w:val="a1"/>
            </w:pPr>
            <w:r>
              <w:rPr>
                <w:rFonts w:hint="eastAsia"/>
              </w:rPr>
              <w:t>S</w:t>
            </w:r>
            <w:r>
              <w:t>ony[14]</w:t>
            </w:r>
          </w:p>
        </w:tc>
        <w:tc>
          <w:tcPr>
            <w:tcW w:w="7457" w:type="dxa"/>
            <w:vAlign w:val="center"/>
          </w:tcPr>
          <w:p w14:paraId="1224C06F" w14:textId="77777777" w:rsidR="006768CC" w:rsidRDefault="00451D06">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26F7168D" w14:textId="77777777" w:rsidR="006768CC" w:rsidRDefault="00451D06">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6768CC" w14:paraId="743DDFB2" w14:textId="77777777">
        <w:tc>
          <w:tcPr>
            <w:tcW w:w="1605" w:type="dxa"/>
            <w:vAlign w:val="center"/>
          </w:tcPr>
          <w:p w14:paraId="6CA026BC" w14:textId="77777777" w:rsidR="006768CC" w:rsidRDefault="00451D06">
            <w:pPr>
              <w:pStyle w:val="a1"/>
            </w:pPr>
            <w:r>
              <w:rPr>
                <w:rFonts w:hint="eastAsia"/>
              </w:rPr>
              <w:t>L</w:t>
            </w:r>
            <w:r>
              <w:t>enovo[15]</w:t>
            </w:r>
          </w:p>
        </w:tc>
        <w:tc>
          <w:tcPr>
            <w:tcW w:w="7457" w:type="dxa"/>
            <w:vAlign w:val="center"/>
          </w:tcPr>
          <w:p w14:paraId="56FAF2B5" w14:textId="77777777" w:rsidR="006768CC" w:rsidRDefault="00451D06">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6768CC" w14:paraId="7FFEE2C3" w14:textId="77777777">
        <w:tc>
          <w:tcPr>
            <w:tcW w:w="1605" w:type="dxa"/>
            <w:vAlign w:val="center"/>
          </w:tcPr>
          <w:p w14:paraId="04BB969F" w14:textId="77777777" w:rsidR="006768CC" w:rsidRDefault="00451D06">
            <w:pPr>
              <w:pStyle w:val="a1"/>
            </w:pPr>
            <w:r>
              <w:t>Xiaomi[18]</w:t>
            </w:r>
          </w:p>
        </w:tc>
        <w:tc>
          <w:tcPr>
            <w:tcW w:w="7457" w:type="dxa"/>
            <w:vAlign w:val="center"/>
          </w:tcPr>
          <w:p w14:paraId="2B8DF50E" w14:textId="77777777" w:rsidR="006768CC" w:rsidRDefault="00451D06">
            <w:pPr>
              <w:pStyle w:val="a1"/>
              <w:rPr>
                <w:i/>
                <w:iCs/>
                <w:szCs w:val="20"/>
              </w:rPr>
            </w:pPr>
            <w:r>
              <w:rPr>
                <w:i/>
                <w:iCs/>
                <w:szCs w:val="20"/>
              </w:rPr>
              <w:t>Proposal 1: For AI/ML-based beam management, only support BM-Case1 and BM-Case2</w:t>
            </w:r>
          </w:p>
        </w:tc>
      </w:tr>
      <w:tr w:rsidR="006768CC" w14:paraId="39CF48BE" w14:textId="77777777">
        <w:tc>
          <w:tcPr>
            <w:tcW w:w="1605" w:type="dxa"/>
            <w:vAlign w:val="center"/>
          </w:tcPr>
          <w:p w14:paraId="704E5A62" w14:textId="77777777" w:rsidR="006768CC" w:rsidRDefault="00451D06">
            <w:pPr>
              <w:pStyle w:val="a1"/>
            </w:pPr>
            <w:r>
              <w:rPr>
                <w:rFonts w:hint="eastAsia"/>
              </w:rPr>
              <w:t>N</w:t>
            </w:r>
            <w:r>
              <w:t>VIDIA[26]</w:t>
            </w:r>
          </w:p>
        </w:tc>
        <w:tc>
          <w:tcPr>
            <w:tcW w:w="7457" w:type="dxa"/>
            <w:vAlign w:val="center"/>
          </w:tcPr>
          <w:p w14:paraId="08EE5213" w14:textId="77777777" w:rsidR="006768CC" w:rsidRDefault="00451D06">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6768CC" w14:paraId="5867AE97" w14:textId="77777777">
        <w:tc>
          <w:tcPr>
            <w:tcW w:w="1605" w:type="dxa"/>
            <w:vAlign w:val="center"/>
          </w:tcPr>
          <w:p w14:paraId="60267072" w14:textId="77777777" w:rsidR="006768CC" w:rsidRDefault="00451D06">
            <w:pPr>
              <w:pStyle w:val="a1"/>
            </w:pPr>
            <w:r>
              <w:rPr>
                <w:rFonts w:hint="eastAsia"/>
              </w:rPr>
              <w:t>D</w:t>
            </w:r>
            <w:r>
              <w:t>CM[28]</w:t>
            </w:r>
          </w:p>
        </w:tc>
        <w:tc>
          <w:tcPr>
            <w:tcW w:w="7457" w:type="dxa"/>
            <w:vAlign w:val="center"/>
          </w:tcPr>
          <w:p w14:paraId="3DB4B3EF" w14:textId="77777777" w:rsidR="006768CC" w:rsidRDefault="00451D06">
            <w:pPr>
              <w:pStyle w:val="a1"/>
              <w:rPr>
                <w:i/>
                <w:iCs/>
                <w:szCs w:val="20"/>
              </w:rPr>
            </w:pPr>
            <w:r>
              <w:rPr>
                <w:i/>
                <w:iCs/>
                <w:szCs w:val="20"/>
              </w:rPr>
              <w:t>Proposal 1: Prioritize the discussion of spatial-domain DL beam prediction and temporal DL beam prediction from other sub use case.</w:t>
            </w:r>
          </w:p>
        </w:tc>
      </w:tr>
      <w:tr w:rsidR="006768CC" w14:paraId="72E5AB9B" w14:textId="77777777">
        <w:tc>
          <w:tcPr>
            <w:tcW w:w="1605" w:type="dxa"/>
            <w:vAlign w:val="center"/>
          </w:tcPr>
          <w:p w14:paraId="1CA1BDBC" w14:textId="77777777" w:rsidR="006768CC" w:rsidRDefault="00451D06">
            <w:pPr>
              <w:pStyle w:val="a1"/>
            </w:pPr>
            <w:r>
              <w:rPr>
                <w:rFonts w:hint="eastAsia"/>
              </w:rPr>
              <w:t>K</w:t>
            </w:r>
            <w:r>
              <w:t>T[31]</w:t>
            </w:r>
          </w:p>
        </w:tc>
        <w:tc>
          <w:tcPr>
            <w:tcW w:w="7457" w:type="dxa"/>
            <w:vAlign w:val="center"/>
          </w:tcPr>
          <w:p w14:paraId="03F897D6" w14:textId="77777777" w:rsidR="006768CC" w:rsidRDefault="00451D06">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6FF5425B" w14:textId="77777777" w:rsidR="006768CC" w:rsidRDefault="006768CC">
      <w:pPr>
        <w:pStyle w:val="a1"/>
      </w:pPr>
    </w:p>
    <w:p w14:paraId="2EFF9060" w14:textId="77777777" w:rsidR="006768CC" w:rsidRDefault="00451D06">
      <w:pPr>
        <w:pStyle w:val="6"/>
        <w:spacing w:after="120"/>
        <w:rPr>
          <w:lang w:eastAsia="zh-CN"/>
        </w:rPr>
      </w:pPr>
      <w:r>
        <w:rPr>
          <w:lang w:eastAsia="zh-CN"/>
        </w:rPr>
        <w:lastRenderedPageBreak/>
        <w:t>(Closed) Conclusion 3.7</w:t>
      </w:r>
    </w:p>
    <w:p w14:paraId="1D527B55" w14:textId="77777777" w:rsidR="006768CC" w:rsidRDefault="006768CC">
      <w:pPr>
        <w:pStyle w:val="a1"/>
      </w:pPr>
    </w:p>
    <w:p w14:paraId="00523829" w14:textId="77777777" w:rsidR="006768CC" w:rsidRDefault="00451D06">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6768CC" w14:paraId="5FF3B1E1" w14:textId="77777777">
        <w:tc>
          <w:tcPr>
            <w:tcW w:w="3256" w:type="dxa"/>
          </w:tcPr>
          <w:p w14:paraId="6D412CEC" w14:textId="77777777" w:rsidR="006768CC" w:rsidRDefault="006768CC">
            <w:pPr>
              <w:pStyle w:val="a1"/>
            </w:pPr>
          </w:p>
        </w:tc>
        <w:tc>
          <w:tcPr>
            <w:tcW w:w="5806" w:type="dxa"/>
          </w:tcPr>
          <w:p w14:paraId="78654422" w14:textId="77777777" w:rsidR="006768CC" w:rsidRDefault="00451D06">
            <w:pPr>
              <w:pStyle w:val="a1"/>
            </w:pPr>
            <w:r>
              <w:t>Supporting companies</w:t>
            </w:r>
          </w:p>
        </w:tc>
      </w:tr>
      <w:tr w:rsidR="006768CC" w14:paraId="46F00C14" w14:textId="77777777">
        <w:tc>
          <w:tcPr>
            <w:tcW w:w="3256" w:type="dxa"/>
          </w:tcPr>
          <w:p w14:paraId="22FBE360" w14:textId="77777777" w:rsidR="006768CC" w:rsidRDefault="00451D06">
            <w:pPr>
              <w:pStyle w:val="a1"/>
            </w:pPr>
            <w:r>
              <w:t>BM-Case3</w:t>
            </w:r>
          </w:p>
        </w:tc>
        <w:tc>
          <w:tcPr>
            <w:tcW w:w="5806" w:type="dxa"/>
          </w:tcPr>
          <w:p w14:paraId="344E9D29" w14:textId="77777777" w:rsidR="006768CC" w:rsidRDefault="00451D06">
            <w:pPr>
              <w:pStyle w:val="a1"/>
            </w:pPr>
            <w:r>
              <w:t xml:space="preserve">Sony[14], IDC[6], CATT[11] (be part of Case1/2), </w:t>
            </w:r>
          </w:p>
        </w:tc>
      </w:tr>
      <w:tr w:rsidR="006768CC" w14:paraId="2E266E09" w14:textId="77777777">
        <w:tc>
          <w:tcPr>
            <w:tcW w:w="3256" w:type="dxa"/>
          </w:tcPr>
          <w:p w14:paraId="020C4179" w14:textId="77777777" w:rsidR="006768CC" w:rsidRDefault="00451D06">
            <w:pPr>
              <w:pStyle w:val="a1"/>
            </w:pPr>
            <w:r>
              <w:t>BM-Case4</w:t>
            </w:r>
          </w:p>
        </w:tc>
        <w:tc>
          <w:tcPr>
            <w:tcW w:w="5806" w:type="dxa"/>
          </w:tcPr>
          <w:p w14:paraId="2B386925" w14:textId="77777777" w:rsidR="006768CC" w:rsidRDefault="00451D06">
            <w:pPr>
              <w:pStyle w:val="a1"/>
            </w:pPr>
            <w:r>
              <w:t>CATT[11] (be part of Case1/2), Lenovo[15]</w:t>
            </w:r>
          </w:p>
        </w:tc>
      </w:tr>
      <w:tr w:rsidR="006768CC" w14:paraId="155D0F00" w14:textId="77777777">
        <w:tc>
          <w:tcPr>
            <w:tcW w:w="3256" w:type="dxa"/>
          </w:tcPr>
          <w:p w14:paraId="13582597" w14:textId="77777777" w:rsidR="006768CC" w:rsidRDefault="00451D06">
            <w:pPr>
              <w:pStyle w:val="a1"/>
            </w:pPr>
            <w:r>
              <w:t>BM-Case6</w:t>
            </w:r>
          </w:p>
        </w:tc>
        <w:tc>
          <w:tcPr>
            <w:tcW w:w="5806" w:type="dxa"/>
          </w:tcPr>
          <w:p w14:paraId="37A6CEEC" w14:textId="77777777" w:rsidR="006768CC" w:rsidRDefault="00451D06">
            <w:pPr>
              <w:pStyle w:val="a1"/>
            </w:pPr>
            <w:r>
              <w:t>Samsung[27]</w:t>
            </w:r>
          </w:p>
        </w:tc>
      </w:tr>
      <w:tr w:rsidR="006768CC" w14:paraId="466C4B53" w14:textId="77777777">
        <w:tc>
          <w:tcPr>
            <w:tcW w:w="3256" w:type="dxa"/>
          </w:tcPr>
          <w:p w14:paraId="2E152F9E" w14:textId="77777777" w:rsidR="006768CC" w:rsidRDefault="00451D06">
            <w:pPr>
              <w:pStyle w:val="a1"/>
            </w:pPr>
            <w:r>
              <w:t>BM-Case7</w:t>
            </w:r>
          </w:p>
        </w:tc>
        <w:tc>
          <w:tcPr>
            <w:tcW w:w="5806" w:type="dxa"/>
          </w:tcPr>
          <w:p w14:paraId="7DD09836" w14:textId="77777777" w:rsidR="006768CC" w:rsidRDefault="006768CC">
            <w:pPr>
              <w:pStyle w:val="a1"/>
            </w:pPr>
          </w:p>
        </w:tc>
      </w:tr>
      <w:tr w:rsidR="006768CC" w14:paraId="1F20786E" w14:textId="77777777">
        <w:tc>
          <w:tcPr>
            <w:tcW w:w="3256" w:type="dxa"/>
          </w:tcPr>
          <w:p w14:paraId="439284CC" w14:textId="77777777" w:rsidR="006768CC" w:rsidRDefault="00451D06">
            <w:pPr>
              <w:pStyle w:val="a1"/>
            </w:pPr>
            <w:r>
              <w:t>BM-Case8</w:t>
            </w:r>
          </w:p>
        </w:tc>
        <w:tc>
          <w:tcPr>
            <w:tcW w:w="5806" w:type="dxa"/>
          </w:tcPr>
          <w:p w14:paraId="66FD512F" w14:textId="77777777" w:rsidR="006768CC" w:rsidRDefault="006768CC">
            <w:pPr>
              <w:pStyle w:val="a1"/>
            </w:pPr>
          </w:p>
        </w:tc>
      </w:tr>
      <w:tr w:rsidR="006768CC" w14:paraId="4CE4AD64" w14:textId="77777777">
        <w:tc>
          <w:tcPr>
            <w:tcW w:w="3256" w:type="dxa"/>
          </w:tcPr>
          <w:p w14:paraId="3BB8CD35" w14:textId="77777777" w:rsidR="006768CC" w:rsidRDefault="00451D06">
            <w:pPr>
              <w:pStyle w:val="a1"/>
            </w:pPr>
            <w:r>
              <w:t>BM-Case9</w:t>
            </w:r>
          </w:p>
        </w:tc>
        <w:tc>
          <w:tcPr>
            <w:tcW w:w="5806" w:type="dxa"/>
          </w:tcPr>
          <w:p w14:paraId="3BA53B67" w14:textId="77777777" w:rsidR="006768CC" w:rsidRDefault="006768CC">
            <w:pPr>
              <w:pStyle w:val="a1"/>
            </w:pPr>
          </w:p>
        </w:tc>
      </w:tr>
      <w:tr w:rsidR="006768CC" w14:paraId="1EC4F77E" w14:textId="77777777">
        <w:tc>
          <w:tcPr>
            <w:tcW w:w="3256" w:type="dxa"/>
          </w:tcPr>
          <w:p w14:paraId="7BDCC066" w14:textId="77777777" w:rsidR="006768CC" w:rsidRDefault="00451D06">
            <w:pPr>
              <w:pStyle w:val="a1"/>
            </w:pPr>
            <w:r>
              <w:t>Deprioritize all other sub use cases</w:t>
            </w:r>
          </w:p>
        </w:tc>
        <w:tc>
          <w:tcPr>
            <w:tcW w:w="5806" w:type="dxa"/>
          </w:tcPr>
          <w:p w14:paraId="5ECDF88C" w14:textId="77777777" w:rsidR="006768CC" w:rsidRDefault="00451D06">
            <w:pPr>
              <w:pStyle w:val="a1"/>
            </w:pPr>
            <w:r>
              <w:t xml:space="preserve">ZTE[3], vivo[5],OPPO[7],LGE[9], </w:t>
            </w:r>
            <w:proofErr w:type="spellStart"/>
            <w:r>
              <w:t>xiaomi</w:t>
            </w:r>
            <w:proofErr w:type="spellEnd"/>
            <w:r>
              <w:t xml:space="preserve">[18], NVIDIA[16],DCM[28], KT[31], </w:t>
            </w:r>
          </w:p>
        </w:tc>
      </w:tr>
      <w:tr w:rsidR="006768CC" w14:paraId="1F67D04C" w14:textId="77777777">
        <w:tc>
          <w:tcPr>
            <w:tcW w:w="3256" w:type="dxa"/>
          </w:tcPr>
          <w:p w14:paraId="05574E15" w14:textId="77777777" w:rsidR="006768CC" w:rsidRDefault="00451D06">
            <w:pPr>
              <w:pStyle w:val="a1"/>
            </w:pPr>
            <w:r>
              <w:t>Deprioritize BM-Case 6/7/8/9</w:t>
            </w:r>
          </w:p>
        </w:tc>
        <w:tc>
          <w:tcPr>
            <w:tcW w:w="5806" w:type="dxa"/>
          </w:tcPr>
          <w:p w14:paraId="015B1CAD" w14:textId="77777777" w:rsidR="006768CC" w:rsidRDefault="00451D06">
            <w:pPr>
              <w:pStyle w:val="a1"/>
            </w:pPr>
            <w:r>
              <w:t>CATT[11],</w:t>
            </w:r>
          </w:p>
        </w:tc>
      </w:tr>
    </w:tbl>
    <w:p w14:paraId="6CAEB6F8" w14:textId="77777777" w:rsidR="006768CC" w:rsidRDefault="006768CC">
      <w:pPr>
        <w:pStyle w:val="a1"/>
        <w:rPr>
          <w:lang w:val="en-GB"/>
        </w:rPr>
      </w:pPr>
    </w:p>
    <w:p w14:paraId="05AE38C1" w14:textId="77777777" w:rsidR="006768CC" w:rsidRDefault="00451D06">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7C3E828" w14:textId="77777777" w:rsidR="006768CC" w:rsidRDefault="00451D06">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01AE082C" w14:textId="77777777" w:rsidR="006768CC" w:rsidRDefault="00451D06">
      <w:pPr>
        <w:pStyle w:val="a"/>
      </w:pPr>
      <w:r>
        <w:t xml:space="preserve">BM-Case3 got 6 supporting companies (MTK, Google, Sony, Apple, IDC, Fujitsu). Other sub use cases get fewer supporting companies.  </w:t>
      </w:r>
    </w:p>
    <w:p w14:paraId="0C7C37F6" w14:textId="77777777" w:rsidR="006768CC" w:rsidRDefault="00451D06">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47B7FC9" w14:textId="77777777" w:rsidR="006768CC" w:rsidRDefault="006768CC">
      <w:pPr>
        <w:pStyle w:val="a1"/>
        <w:rPr>
          <w:lang w:val="en-GB"/>
        </w:rPr>
      </w:pPr>
    </w:p>
    <w:p w14:paraId="60E1FAF4" w14:textId="77777777" w:rsidR="006768CC" w:rsidRDefault="00451D06">
      <w:pPr>
        <w:pStyle w:val="a1"/>
        <w:rPr>
          <w:lang w:val="en-GB"/>
        </w:rPr>
      </w:pPr>
      <w:r>
        <w:rPr>
          <w:lang w:val="en-GB"/>
        </w:rPr>
        <w:t>According to the submitted contributions, the situation seems unchanged on the support of additional sub use cases. Thus, a conclusion as below seems the only possible way.</w:t>
      </w:r>
    </w:p>
    <w:p w14:paraId="58655564" w14:textId="77777777" w:rsidR="006768CC" w:rsidRDefault="006768CC">
      <w:pPr>
        <w:pStyle w:val="a1"/>
        <w:rPr>
          <w:lang w:val="en-GB"/>
        </w:rPr>
      </w:pPr>
    </w:p>
    <w:p w14:paraId="4289D151"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3C2FF129"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1643787B"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37015229" w14:textId="77777777">
        <w:tc>
          <w:tcPr>
            <w:tcW w:w="1385" w:type="dxa"/>
            <w:tcBorders>
              <w:top w:val="single" w:sz="4" w:space="0" w:color="auto"/>
              <w:left w:val="single" w:sz="4" w:space="0" w:color="auto"/>
              <w:bottom w:val="single" w:sz="4" w:space="0" w:color="auto"/>
              <w:right w:val="single" w:sz="4" w:space="0" w:color="auto"/>
            </w:tcBorders>
          </w:tcPr>
          <w:p w14:paraId="3571BE35" w14:textId="77777777" w:rsidR="006768CC" w:rsidRDefault="00451D0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9AC195" w14:textId="77777777" w:rsidR="006768CC" w:rsidRDefault="00451D06">
            <w:pPr>
              <w:pStyle w:val="a1"/>
              <w:rPr>
                <w:rFonts w:eastAsia="宋体"/>
              </w:rPr>
            </w:pPr>
            <w:r>
              <w:rPr>
                <w:rFonts w:eastAsia="宋体"/>
              </w:rPr>
              <w:t>Comments</w:t>
            </w:r>
          </w:p>
        </w:tc>
      </w:tr>
      <w:tr w:rsidR="006768CC" w14:paraId="24DD0E98" w14:textId="77777777">
        <w:tc>
          <w:tcPr>
            <w:tcW w:w="1385" w:type="dxa"/>
            <w:tcBorders>
              <w:top w:val="single" w:sz="4" w:space="0" w:color="auto"/>
              <w:left w:val="single" w:sz="4" w:space="0" w:color="auto"/>
              <w:bottom w:val="single" w:sz="4" w:space="0" w:color="auto"/>
              <w:right w:val="single" w:sz="4" w:space="0" w:color="auto"/>
            </w:tcBorders>
          </w:tcPr>
          <w:p w14:paraId="48B9D15A" w14:textId="77777777" w:rsidR="006768CC" w:rsidRDefault="00451D0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A13719" w14:textId="77777777" w:rsidR="006768CC" w:rsidRDefault="00451D06">
            <w:pPr>
              <w:pStyle w:val="a1"/>
              <w:rPr>
                <w:rFonts w:eastAsia="Malgun Gothic"/>
                <w:lang w:eastAsia="ko-KR"/>
              </w:rPr>
            </w:pPr>
            <w:r>
              <w:rPr>
                <w:rFonts w:eastAsia="Malgun Gothic"/>
                <w:lang w:eastAsia="ko-KR"/>
              </w:rPr>
              <w:t>It seems BM case3/4/6/9 are already agreed as part of BM case 1? Maybe this conclusion is not needed.</w:t>
            </w:r>
          </w:p>
          <w:p w14:paraId="12CB85EA" w14:textId="77777777" w:rsidR="006768CC" w:rsidRDefault="00451D06">
            <w:pPr>
              <w:pStyle w:val="a1"/>
              <w:rPr>
                <w:rFonts w:eastAsia="Malgun Gothic"/>
                <w:lang w:eastAsia="ko-KR"/>
              </w:rPr>
            </w:pPr>
            <w:r>
              <w:rPr>
                <w:rFonts w:eastAsia="宋体"/>
                <w:color w:val="ED7D31" w:themeColor="accent2"/>
                <w:lang w:eastAsia="zh-CN"/>
              </w:rPr>
              <w:t>Mod: In moderator’s understanding, they are not included in BM-Case1.</w:t>
            </w:r>
          </w:p>
        </w:tc>
      </w:tr>
      <w:tr w:rsidR="006768CC" w14:paraId="1D0EB45F" w14:textId="77777777">
        <w:tc>
          <w:tcPr>
            <w:tcW w:w="1385" w:type="dxa"/>
            <w:tcBorders>
              <w:top w:val="single" w:sz="4" w:space="0" w:color="auto"/>
              <w:left w:val="single" w:sz="4" w:space="0" w:color="auto"/>
              <w:bottom w:val="single" w:sz="4" w:space="0" w:color="auto"/>
              <w:right w:val="single" w:sz="4" w:space="0" w:color="auto"/>
            </w:tcBorders>
          </w:tcPr>
          <w:p w14:paraId="4F85939E" w14:textId="77777777" w:rsidR="006768CC" w:rsidRDefault="00451D06">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27CE94B" w14:textId="77777777" w:rsidR="006768CC" w:rsidRDefault="00451D06">
            <w:pPr>
              <w:pStyle w:val="a1"/>
              <w:rPr>
                <w:rFonts w:eastAsiaTheme="minorEastAsia"/>
                <w:lang w:eastAsia="zh-CN"/>
              </w:rPr>
            </w:pPr>
            <w:r>
              <w:rPr>
                <w:rFonts w:eastAsia="Malgun Gothic"/>
                <w:lang w:eastAsia="ko-KR"/>
              </w:rPr>
              <w:t xml:space="preserve">OK. The wording could be revised, “support on studying”. </w:t>
            </w:r>
          </w:p>
        </w:tc>
      </w:tr>
      <w:tr w:rsidR="006768CC" w14:paraId="24D5D326" w14:textId="77777777">
        <w:tc>
          <w:tcPr>
            <w:tcW w:w="1385" w:type="dxa"/>
            <w:tcBorders>
              <w:top w:val="single" w:sz="4" w:space="0" w:color="auto"/>
              <w:left w:val="single" w:sz="4" w:space="0" w:color="auto"/>
              <w:bottom w:val="single" w:sz="4" w:space="0" w:color="auto"/>
              <w:right w:val="single" w:sz="4" w:space="0" w:color="auto"/>
            </w:tcBorders>
          </w:tcPr>
          <w:p w14:paraId="582A56FC" w14:textId="77777777" w:rsidR="006768CC" w:rsidRDefault="00451D06">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B57DD68" w14:textId="77777777" w:rsidR="006768CC" w:rsidRDefault="00451D06">
            <w:pPr>
              <w:pStyle w:val="a1"/>
              <w:rPr>
                <w:rFonts w:eastAsia="宋体"/>
                <w:lang w:eastAsia="zh-CN"/>
              </w:rPr>
            </w:pPr>
            <w:r>
              <w:rPr>
                <w:rFonts w:eastAsia="宋体"/>
                <w:lang w:eastAsia="zh-CN"/>
              </w:rPr>
              <w:t>Fine</w:t>
            </w:r>
          </w:p>
        </w:tc>
      </w:tr>
      <w:tr w:rsidR="006768CC" w14:paraId="23706061" w14:textId="77777777">
        <w:tc>
          <w:tcPr>
            <w:tcW w:w="1385" w:type="dxa"/>
            <w:tcBorders>
              <w:top w:val="single" w:sz="4" w:space="0" w:color="auto"/>
              <w:left w:val="single" w:sz="4" w:space="0" w:color="auto"/>
              <w:bottom w:val="single" w:sz="4" w:space="0" w:color="auto"/>
              <w:right w:val="single" w:sz="4" w:space="0" w:color="auto"/>
            </w:tcBorders>
          </w:tcPr>
          <w:p w14:paraId="3A120FBA" w14:textId="77777777" w:rsidR="006768CC" w:rsidRDefault="00451D06">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1F231E1" w14:textId="77777777" w:rsidR="006768CC" w:rsidRDefault="00451D06">
            <w:pPr>
              <w:pStyle w:val="a1"/>
              <w:rPr>
                <w:rFonts w:eastAsia="宋体"/>
                <w:lang w:eastAsia="zh-CN"/>
              </w:rPr>
            </w:pPr>
            <w:r>
              <w:rPr>
                <w:rFonts w:eastAsia="宋体"/>
                <w:lang w:eastAsia="zh-CN"/>
              </w:rPr>
              <w:t>S</w:t>
            </w:r>
            <w:r>
              <w:rPr>
                <w:rFonts w:eastAsia="宋体" w:hint="eastAsia"/>
                <w:lang w:eastAsia="zh-CN"/>
              </w:rPr>
              <w:t>upport</w:t>
            </w:r>
          </w:p>
        </w:tc>
      </w:tr>
      <w:tr w:rsidR="006768CC" w14:paraId="0466395C" w14:textId="77777777">
        <w:tc>
          <w:tcPr>
            <w:tcW w:w="1385" w:type="dxa"/>
            <w:tcBorders>
              <w:top w:val="single" w:sz="4" w:space="0" w:color="auto"/>
              <w:left w:val="single" w:sz="4" w:space="0" w:color="auto"/>
              <w:bottom w:val="single" w:sz="4" w:space="0" w:color="auto"/>
              <w:right w:val="single" w:sz="4" w:space="0" w:color="auto"/>
            </w:tcBorders>
          </w:tcPr>
          <w:p w14:paraId="292E2256" w14:textId="77777777" w:rsidR="006768CC" w:rsidRDefault="00451D06">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80073" w14:textId="77777777" w:rsidR="006768CC" w:rsidRDefault="00451D06">
            <w:pPr>
              <w:pStyle w:val="a1"/>
              <w:rPr>
                <w:rFonts w:eastAsia="宋体"/>
                <w:lang w:eastAsia="zh-CN"/>
              </w:rPr>
            </w:pPr>
            <w:r>
              <w:rPr>
                <w:rFonts w:eastAsia="Malgun Gothic" w:hint="eastAsia"/>
                <w:lang w:eastAsia="ko-KR"/>
              </w:rPr>
              <w:t>Support.</w:t>
            </w:r>
          </w:p>
        </w:tc>
      </w:tr>
      <w:tr w:rsidR="006768CC" w14:paraId="0B7A8869" w14:textId="77777777">
        <w:tc>
          <w:tcPr>
            <w:tcW w:w="1385" w:type="dxa"/>
            <w:tcBorders>
              <w:top w:val="single" w:sz="4" w:space="0" w:color="auto"/>
              <w:left w:val="single" w:sz="4" w:space="0" w:color="auto"/>
              <w:bottom w:val="single" w:sz="4" w:space="0" w:color="auto"/>
              <w:right w:val="single" w:sz="4" w:space="0" w:color="auto"/>
            </w:tcBorders>
          </w:tcPr>
          <w:p w14:paraId="60B34261" w14:textId="77777777" w:rsidR="006768CC" w:rsidRDefault="00451D06">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80679C6" w14:textId="77777777" w:rsidR="006768CC" w:rsidRDefault="00451D06">
            <w:pPr>
              <w:pStyle w:val="a1"/>
              <w:rPr>
                <w:rFonts w:eastAsia="宋体"/>
                <w:lang w:eastAsia="zh-CN"/>
              </w:rPr>
            </w:pPr>
            <w:r>
              <w:rPr>
                <w:rFonts w:eastAsia="宋体"/>
                <w:lang w:eastAsia="zh-CN"/>
              </w:rPr>
              <w:t>Support</w:t>
            </w:r>
          </w:p>
        </w:tc>
      </w:tr>
      <w:tr w:rsidR="006768CC" w14:paraId="4DC8443F" w14:textId="77777777">
        <w:tc>
          <w:tcPr>
            <w:tcW w:w="1385" w:type="dxa"/>
            <w:tcBorders>
              <w:top w:val="single" w:sz="4" w:space="0" w:color="auto"/>
              <w:left w:val="single" w:sz="4" w:space="0" w:color="auto"/>
              <w:bottom w:val="single" w:sz="4" w:space="0" w:color="auto"/>
              <w:right w:val="single" w:sz="4" w:space="0" w:color="auto"/>
            </w:tcBorders>
          </w:tcPr>
          <w:p w14:paraId="76CFD1B3" w14:textId="77777777" w:rsidR="006768CC" w:rsidRDefault="00451D06">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ACAAA7" w14:textId="77777777" w:rsidR="006768CC" w:rsidRDefault="00451D06">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041B8E6E" w14:textId="77777777" w:rsidR="006768CC" w:rsidRDefault="00451D06">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033C98F" w14:textId="77777777" w:rsidR="006768CC" w:rsidRDefault="00451D06">
            <w:pPr>
              <w:pStyle w:val="a1"/>
              <w:rPr>
                <w:rFonts w:eastAsia="宋体"/>
                <w:lang w:eastAsia="zh-CN"/>
              </w:rPr>
            </w:pPr>
            <w:r>
              <w:rPr>
                <w:rFonts w:eastAsia="宋体"/>
                <w:color w:val="ED7D31" w:themeColor="accent2"/>
                <w:lang w:eastAsia="zh-CN"/>
              </w:rPr>
              <w:lastRenderedPageBreak/>
              <w:t>Mod: In moderator’s understanding, it is not included</w:t>
            </w:r>
          </w:p>
        </w:tc>
      </w:tr>
      <w:tr w:rsidR="006768CC" w14:paraId="2196D46F" w14:textId="77777777">
        <w:tc>
          <w:tcPr>
            <w:tcW w:w="1385" w:type="dxa"/>
            <w:tcBorders>
              <w:top w:val="single" w:sz="4" w:space="0" w:color="auto"/>
              <w:left w:val="single" w:sz="4" w:space="0" w:color="auto"/>
              <w:bottom w:val="single" w:sz="4" w:space="0" w:color="auto"/>
              <w:right w:val="single" w:sz="4" w:space="0" w:color="auto"/>
            </w:tcBorders>
          </w:tcPr>
          <w:p w14:paraId="16EF01CD" w14:textId="77777777" w:rsidR="006768CC" w:rsidRDefault="00451D06">
            <w:pPr>
              <w:pStyle w:val="a1"/>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24D1F0" w14:textId="77777777" w:rsidR="006768CC" w:rsidRDefault="00451D06">
            <w:pPr>
              <w:pStyle w:val="a1"/>
              <w:rPr>
                <w:rFonts w:eastAsiaTheme="minorEastAsia"/>
                <w:lang w:eastAsia="zh-CN"/>
              </w:rPr>
            </w:pPr>
            <w:r>
              <w:rPr>
                <w:rFonts w:eastAsia="Yu Mincho" w:hint="eastAsia"/>
                <w:lang w:eastAsia="ja-JP"/>
              </w:rPr>
              <w:t>S</w:t>
            </w:r>
            <w:r>
              <w:rPr>
                <w:rFonts w:eastAsia="Yu Mincho"/>
                <w:lang w:eastAsia="ja-JP"/>
              </w:rPr>
              <w:t>upport.</w:t>
            </w:r>
          </w:p>
        </w:tc>
      </w:tr>
      <w:tr w:rsidR="006768CC" w14:paraId="107B165E" w14:textId="77777777">
        <w:tc>
          <w:tcPr>
            <w:tcW w:w="1385" w:type="dxa"/>
            <w:tcBorders>
              <w:top w:val="single" w:sz="4" w:space="0" w:color="auto"/>
              <w:left w:val="single" w:sz="4" w:space="0" w:color="auto"/>
              <w:bottom w:val="single" w:sz="4" w:space="0" w:color="auto"/>
              <w:right w:val="single" w:sz="4" w:space="0" w:color="auto"/>
            </w:tcBorders>
          </w:tcPr>
          <w:p w14:paraId="32605D8C" w14:textId="77777777" w:rsidR="006768CC" w:rsidRDefault="00451D06">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5F198AE" w14:textId="77777777" w:rsidR="006768CC" w:rsidRDefault="00451D06">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6768CC" w14:paraId="7CD0B51C" w14:textId="77777777">
        <w:tc>
          <w:tcPr>
            <w:tcW w:w="1385" w:type="dxa"/>
            <w:tcBorders>
              <w:top w:val="single" w:sz="4" w:space="0" w:color="auto"/>
              <w:left w:val="single" w:sz="4" w:space="0" w:color="auto"/>
              <w:bottom w:val="single" w:sz="4" w:space="0" w:color="auto"/>
              <w:right w:val="single" w:sz="4" w:space="0" w:color="auto"/>
            </w:tcBorders>
          </w:tcPr>
          <w:p w14:paraId="5D15CEBE" w14:textId="77777777" w:rsidR="006768CC" w:rsidRDefault="00451D06">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8A92A83" w14:textId="77777777" w:rsidR="006768CC" w:rsidRDefault="00451D06">
            <w:pPr>
              <w:pStyle w:val="a1"/>
              <w:rPr>
                <w:rFonts w:eastAsiaTheme="minorEastAsia"/>
                <w:lang w:eastAsia="zh-CN"/>
              </w:rPr>
            </w:pPr>
            <w:r>
              <w:rPr>
                <w:rFonts w:eastAsiaTheme="minorEastAsia"/>
                <w:lang w:eastAsia="zh-CN"/>
              </w:rPr>
              <w:t>Support</w:t>
            </w:r>
          </w:p>
        </w:tc>
      </w:tr>
      <w:tr w:rsidR="006768CC" w14:paraId="46421F4E" w14:textId="77777777">
        <w:tc>
          <w:tcPr>
            <w:tcW w:w="1385" w:type="dxa"/>
            <w:tcBorders>
              <w:top w:val="single" w:sz="4" w:space="0" w:color="auto"/>
              <w:left w:val="single" w:sz="4" w:space="0" w:color="auto"/>
              <w:bottom w:val="single" w:sz="4" w:space="0" w:color="auto"/>
              <w:right w:val="single" w:sz="4" w:space="0" w:color="auto"/>
            </w:tcBorders>
          </w:tcPr>
          <w:p w14:paraId="6DC0E4FC" w14:textId="77777777" w:rsidR="006768CC" w:rsidRDefault="00451D06">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C1D9474" w14:textId="77777777" w:rsidR="006768CC" w:rsidRDefault="00451D06">
            <w:pPr>
              <w:pStyle w:val="a1"/>
              <w:rPr>
                <w:rFonts w:eastAsiaTheme="minorEastAsia"/>
                <w:lang w:eastAsia="zh-CN"/>
              </w:rPr>
            </w:pPr>
            <w:r>
              <w:rPr>
                <w:rFonts w:eastAsiaTheme="minorEastAsia"/>
                <w:lang w:eastAsia="zh-CN"/>
              </w:rPr>
              <w:t>We support BM-Case 3 as a part of BM-Case 1/ 2 to be further studied.</w:t>
            </w:r>
          </w:p>
          <w:p w14:paraId="35D4F830" w14:textId="77777777" w:rsidR="006768CC" w:rsidRDefault="00451D06">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6768CC" w14:paraId="19BFC93E" w14:textId="77777777">
        <w:tc>
          <w:tcPr>
            <w:tcW w:w="1385" w:type="dxa"/>
            <w:tcBorders>
              <w:top w:val="single" w:sz="4" w:space="0" w:color="auto"/>
              <w:left w:val="single" w:sz="4" w:space="0" w:color="auto"/>
              <w:bottom w:val="single" w:sz="4" w:space="0" w:color="auto"/>
              <w:right w:val="single" w:sz="4" w:space="0" w:color="auto"/>
            </w:tcBorders>
          </w:tcPr>
          <w:p w14:paraId="71B7D351" w14:textId="77777777" w:rsidR="006768CC" w:rsidRDefault="00451D06">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32BE6A" w14:textId="77777777" w:rsidR="006768CC" w:rsidRDefault="00451D06">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6768CC" w14:paraId="31896212" w14:textId="77777777">
        <w:tc>
          <w:tcPr>
            <w:tcW w:w="1385" w:type="dxa"/>
            <w:tcBorders>
              <w:top w:val="single" w:sz="4" w:space="0" w:color="auto"/>
              <w:left w:val="single" w:sz="4" w:space="0" w:color="auto"/>
              <w:bottom w:val="single" w:sz="4" w:space="0" w:color="auto"/>
              <w:right w:val="single" w:sz="4" w:space="0" w:color="auto"/>
            </w:tcBorders>
          </w:tcPr>
          <w:p w14:paraId="6D98161A" w14:textId="77777777" w:rsidR="006768CC" w:rsidRDefault="00451D06">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94E7B1" w14:textId="77777777" w:rsidR="006768CC" w:rsidRDefault="00451D06">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6768CC" w14:paraId="0EBA1B3E" w14:textId="77777777">
        <w:tc>
          <w:tcPr>
            <w:tcW w:w="1385" w:type="dxa"/>
            <w:tcBorders>
              <w:top w:val="single" w:sz="4" w:space="0" w:color="auto"/>
              <w:left w:val="single" w:sz="4" w:space="0" w:color="auto"/>
              <w:bottom w:val="single" w:sz="4" w:space="0" w:color="auto"/>
              <w:right w:val="single" w:sz="4" w:space="0" w:color="auto"/>
            </w:tcBorders>
          </w:tcPr>
          <w:p w14:paraId="7E840E3F" w14:textId="77777777" w:rsidR="006768CC" w:rsidRDefault="00451D06">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23928E" w14:textId="77777777" w:rsidR="006768CC" w:rsidRDefault="00451D06">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303090EF" w14:textId="77777777">
        <w:tc>
          <w:tcPr>
            <w:tcW w:w="1385" w:type="dxa"/>
            <w:tcBorders>
              <w:top w:val="single" w:sz="4" w:space="0" w:color="auto"/>
              <w:left w:val="single" w:sz="4" w:space="0" w:color="auto"/>
              <w:bottom w:val="single" w:sz="4" w:space="0" w:color="auto"/>
              <w:right w:val="single" w:sz="4" w:space="0" w:color="auto"/>
            </w:tcBorders>
          </w:tcPr>
          <w:p w14:paraId="14B3E235" w14:textId="77777777" w:rsidR="006768CC" w:rsidRDefault="00451D06">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F9C612" w14:textId="77777777" w:rsidR="006768CC" w:rsidRDefault="00451D06">
            <w:pPr>
              <w:pStyle w:val="a1"/>
              <w:rPr>
                <w:rFonts w:eastAsiaTheme="minorEastAsia"/>
                <w:lang w:eastAsia="zh-CN"/>
              </w:rPr>
            </w:pPr>
            <w:r>
              <w:rPr>
                <w:rFonts w:eastAsiaTheme="minorEastAsia"/>
                <w:lang w:eastAsia="zh-CN"/>
              </w:rPr>
              <w:t>Support</w:t>
            </w:r>
          </w:p>
        </w:tc>
      </w:tr>
      <w:tr w:rsidR="006768CC" w14:paraId="7168B486" w14:textId="77777777">
        <w:tc>
          <w:tcPr>
            <w:tcW w:w="1385" w:type="dxa"/>
            <w:tcBorders>
              <w:top w:val="single" w:sz="4" w:space="0" w:color="auto"/>
              <w:left w:val="single" w:sz="4" w:space="0" w:color="auto"/>
              <w:bottom w:val="single" w:sz="4" w:space="0" w:color="auto"/>
              <w:right w:val="single" w:sz="4" w:space="0" w:color="auto"/>
            </w:tcBorders>
          </w:tcPr>
          <w:p w14:paraId="5234E5FB" w14:textId="77777777" w:rsidR="006768CC" w:rsidRDefault="00451D06">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67C11F" w14:textId="77777777" w:rsidR="006768CC" w:rsidRDefault="00451D06">
            <w:pPr>
              <w:pStyle w:val="a1"/>
              <w:rPr>
                <w:rFonts w:eastAsiaTheme="minorEastAsia"/>
                <w:lang w:eastAsia="zh-CN"/>
              </w:rPr>
            </w:pPr>
            <w:r>
              <w:rPr>
                <w:rFonts w:eastAsiaTheme="minorEastAsia"/>
                <w:lang w:eastAsia="zh-CN"/>
              </w:rPr>
              <w:t>Support</w:t>
            </w:r>
          </w:p>
        </w:tc>
      </w:tr>
    </w:tbl>
    <w:p w14:paraId="58E278F5" w14:textId="77777777" w:rsidR="006768CC" w:rsidRDefault="006768CC">
      <w:pPr>
        <w:pStyle w:val="a1"/>
      </w:pPr>
    </w:p>
    <w:p w14:paraId="034727A6" w14:textId="77777777" w:rsidR="006768CC" w:rsidRDefault="00451D06">
      <w:pPr>
        <w:pStyle w:val="6"/>
        <w:spacing w:after="120"/>
        <w:rPr>
          <w:lang w:eastAsia="zh-CN"/>
        </w:rPr>
      </w:pPr>
      <w:r>
        <w:rPr>
          <w:lang w:eastAsia="zh-CN"/>
        </w:rPr>
        <w:t>Conclusion 3.7b</w:t>
      </w:r>
    </w:p>
    <w:p w14:paraId="5BC8BA35" w14:textId="77777777" w:rsidR="006768CC" w:rsidRDefault="00451D06">
      <w:pPr>
        <w:pStyle w:val="a1"/>
      </w:pPr>
      <w:r>
        <w:t>In addition to the discussions in GTW, some clarifications from moderation perspective were made for the concerns raised in GTW discussion:</w:t>
      </w:r>
    </w:p>
    <w:p w14:paraId="3E9C7838" w14:textId="77777777" w:rsidR="006768CC" w:rsidRDefault="00451D06">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3BCDB95" w14:textId="77777777" w:rsidR="006768CC" w:rsidRDefault="00451D06">
      <w:pPr>
        <w:pStyle w:val="a1"/>
        <w:numPr>
          <w:ilvl w:val="4"/>
          <w:numId w:val="3"/>
        </w:numPr>
        <w:ind w:left="709" w:hanging="425"/>
      </w:pPr>
      <w:r>
        <w:t>The original version is that Set A and Set B are in the same band.</w:t>
      </w:r>
    </w:p>
    <w:p w14:paraId="4F40916F" w14:textId="77777777" w:rsidR="006768CC" w:rsidRDefault="00451D06">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B1832E7" w14:textId="77777777" w:rsidR="006768CC" w:rsidRDefault="00451D06">
      <w:pPr>
        <w:pStyle w:val="a1"/>
        <w:numPr>
          <w:ilvl w:val="3"/>
          <w:numId w:val="3"/>
        </w:numPr>
        <w:ind w:left="284" w:hanging="284"/>
      </w:pPr>
      <w:r>
        <w:t>Regarding the concern the conclusion will impact the discussion on Alt.3: CIR based on Set B, my understanding is that there are separate issues.</w:t>
      </w:r>
    </w:p>
    <w:p w14:paraId="6A65B11D" w14:textId="77777777" w:rsidR="006768CC" w:rsidRDefault="006768CC">
      <w:pPr>
        <w:pStyle w:val="a1"/>
      </w:pPr>
    </w:p>
    <w:p w14:paraId="5A48A6A3" w14:textId="77777777" w:rsidR="006768CC" w:rsidRDefault="00451D06">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302D93C8" w14:textId="77777777" w:rsidR="006768CC" w:rsidRDefault="006768CC">
      <w:pPr>
        <w:pStyle w:val="a1"/>
        <w:rPr>
          <w:lang w:val="en-GB"/>
        </w:rPr>
      </w:pPr>
    </w:p>
    <w:p w14:paraId="5F8B2DF4"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796EE2B9"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2DFCC16E" w14:textId="77777777" w:rsidR="006768CC" w:rsidRDefault="00451D06">
      <w:pPr>
        <w:pStyle w:val="afa"/>
        <w:numPr>
          <w:ilvl w:val="0"/>
          <w:numId w:val="51"/>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49553EE"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AEE8E24" w14:textId="77777777">
        <w:tc>
          <w:tcPr>
            <w:tcW w:w="1385" w:type="dxa"/>
            <w:tcBorders>
              <w:top w:val="single" w:sz="4" w:space="0" w:color="auto"/>
              <w:left w:val="single" w:sz="4" w:space="0" w:color="auto"/>
              <w:bottom w:val="single" w:sz="4" w:space="0" w:color="auto"/>
              <w:right w:val="single" w:sz="4" w:space="0" w:color="auto"/>
            </w:tcBorders>
          </w:tcPr>
          <w:p w14:paraId="7FC1A96C" w14:textId="77777777" w:rsidR="006768CC" w:rsidRDefault="00451D0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8D9DE1" w14:textId="77777777" w:rsidR="006768CC" w:rsidRDefault="00451D06">
            <w:pPr>
              <w:pStyle w:val="a1"/>
              <w:rPr>
                <w:rFonts w:eastAsia="宋体"/>
              </w:rPr>
            </w:pPr>
            <w:r>
              <w:rPr>
                <w:rFonts w:eastAsia="宋体"/>
              </w:rPr>
              <w:t>Comments</w:t>
            </w:r>
          </w:p>
        </w:tc>
      </w:tr>
      <w:tr w:rsidR="006768CC" w14:paraId="4A19DED5" w14:textId="77777777">
        <w:tc>
          <w:tcPr>
            <w:tcW w:w="1385" w:type="dxa"/>
            <w:tcBorders>
              <w:top w:val="single" w:sz="4" w:space="0" w:color="auto"/>
              <w:left w:val="single" w:sz="4" w:space="0" w:color="auto"/>
              <w:bottom w:val="single" w:sz="4" w:space="0" w:color="auto"/>
              <w:right w:val="single" w:sz="4" w:space="0" w:color="auto"/>
            </w:tcBorders>
          </w:tcPr>
          <w:p w14:paraId="1CCFC6E8" w14:textId="77777777" w:rsidR="006768CC" w:rsidRDefault="00451D06">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0E853A" w14:textId="77777777" w:rsidR="006768CC" w:rsidRDefault="00451D06">
            <w:pPr>
              <w:pStyle w:val="a1"/>
              <w:rPr>
                <w:rFonts w:eastAsia="Malgun Gothic"/>
                <w:lang w:eastAsia="ko-KR"/>
              </w:rPr>
            </w:pPr>
            <w:r>
              <w:rPr>
                <w:rFonts w:eastAsia="Malgun Gothic"/>
                <w:lang w:eastAsia="ko-KR"/>
              </w:rPr>
              <w:t>Support</w:t>
            </w:r>
          </w:p>
        </w:tc>
      </w:tr>
      <w:tr w:rsidR="006768CC" w14:paraId="2A27C70F" w14:textId="77777777">
        <w:tc>
          <w:tcPr>
            <w:tcW w:w="1385" w:type="dxa"/>
            <w:tcBorders>
              <w:top w:val="single" w:sz="4" w:space="0" w:color="auto"/>
              <w:left w:val="single" w:sz="4" w:space="0" w:color="auto"/>
              <w:bottom w:val="single" w:sz="4" w:space="0" w:color="auto"/>
              <w:right w:val="single" w:sz="4" w:space="0" w:color="auto"/>
            </w:tcBorders>
          </w:tcPr>
          <w:p w14:paraId="5D866645" w14:textId="77777777" w:rsidR="006768CC" w:rsidRDefault="00451D06">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80E5D8E" w14:textId="77777777" w:rsidR="006768CC" w:rsidRDefault="00451D06">
            <w:pPr>
              <w:pStyle w:val="a1"/>
              <w:rPr>
                <w:rFonts w:eastAsiaTheme="minorEastAsia"/>
                <w:lang w:eastAsia="zh-CN"/>
              </w:rPr>
            </w:pPr>
            <w:r>
              <w:rPr>
                <w:rFonts w:eastAsiaTheme="minorEastAsia"/>
                <w:lang w:eastAsia="zh-CN"/>
              </w:rPr>
              <w:t>Support</w:t>
            </w:r>
          </w:p>
        </w:tc>
      </w:tr>
      <w:tr w:rsidR="006768CC" w14:paraId="173D1807" w14:textId="77777777">
        <w:tc>
          <w:tcPr>
            <w:tcW w:w="1385" w:type="dxa"/>
            <w:tcBorders>
              <w:top w:val="single" w:sz="4" w:space="0" w:color="auto"/>
              <w:left w:val="single" w:sz="4" w:space="0" w:color="auto"/>
              <w:bottom w:val="single" w:sz="4" w:space="0" w:color="auto"/>
              <w:right w:val="single" w:sz="4" w:space="0" w:color="auto"/>
            </w:tcBorders>
          </w:tcPr>
          <w:p w14:paraId="530C664F" w14:textId="77777777" w:rsidR="006768CC" w:rsidRDefault="00451D06">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1DBDD911" w14:textId="77777777" w:rsidR="006768CC" w:rsidRDefault="00451D06">
            <w:pPr>
              <w:pStyle w:val="a1"/>
              <w:rPr>
                <w:rFonts w:eastAsia="宋体"/>
                <w:lang w:eastAsia="zh-CN"/>
              </w:rPr>
            </w:pPr>
            <w:r>
              <w:rPr>
                <w:rFonts w:eastAsia="宋体"/>
                <w:lang w:eastAsia="zh-CN"/>
              </w:rPr>
              <w:t>Support</w:t>
            </w:r>
          </w:p>
        </w:tc>
      </w:tr>
      <w:tr w:rsidR="006768CC" w14:paraId="5F93CDA5" w14:textId="77777777">
        <w:tc>
          <w:tcPr>
            <w:tcW w:w="1385" w:type="dxa"/>
            <w:tcBorders>
              <w:top w:val="single" w:sz="4" w:space="0" w:color="auto"/>
              <w:left w:val="single" w:sz="4" w:space="0" w:color="auto"/>
              <w:bottom w:val="single" w:sz="4" w:space="0" w:color="auto"/>
              <w:right w:val="single" w:sz="4" w:space="0" w:color="auto"/>
            </w:tcBorders>
          </w:tcPr>
          <w:p w14:paraId="1DCF7686" w14:textId="77777777" w:rsidR="006768CC" w:rsidRDefault="00451D06">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02AC13" w14:textId="77777777" w:rsidR="006768CC" w:rsidRDefault="00451D06">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709033FC"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672737A4"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68E7A66" w14:textId="77777777" w:rsidR="006768CC" w:rsidRDefault="00451D06">
            <w:pPr>
              <w:pStyle w:val="afa"/>
              <w:numPr>
                <w:ilvl w:val="0"/>
                <w:numId w:val="51"/>
              </w:numPr>
              <w:autoSpaceDE w:val="0"/>
              <w:autoSpaceDN w:val="0"/>
              <w:adjustRightInd w:val="0"/>
              <w:snapToGrid w:val="0"/>
              <w:spacing w:after="120"/>
              <w:jc w:val="both"/>
              <w:rPr>
                <w:b/>
                <w:bCs/>
                <w:i/>
                <w:iCs/>
                <w:highlight w:val="yellow"/>
              </w:rPr>
            </w:pPr>
            <w:r>
              <w:rPr>
                <w:b/>
                <w:bCs/>
                <w:i/>
                <w:iCs/>
                <w:highlight w:val="yellow"/>
              </w:rPr>
              <w:lastRenderedPageBreak/>
              <w:t>Note: this conclusion is independent of the discussion on the alternatives of AI/ML model inputs</w:t>
            </w:r>
            <w:r>
              <w:rPr>
                <w:b/>
                <w:bCs/>
                <w:i/>
                <w:iCs/>
                <w:highlight w:val="cyan"/>
              </w:rPr>
              <w:t xml:space="preserve"> for the agreed use cases</w:t>
            </w:r>
          </w:p>
          <w:p w14:paraId="02FA8382" w14:textId="77777777" w:rsidR="006768CC" w:rsidRDefault="00451D06">
            <w:pPr>
              <w:pStyle w:val="a1"/>
              <w:rPr>
                <w:rFonts w:eastAsia="宋体"/>
                <w:lang w:eastAsia="zh-CN"/>
              </w:rPr>
            </w:pPr>
            <w:r>
              <w:rPr>
                <w:rFonts w:eastAsia="宋体"/>
                <w:lang w:eastAsia="zh-CN"/>
              </w:rPr>
              <w:t xml:space="preserve">Mod: Updated the proposal by adding “for BM-Case1 and BM-Case2” </w:t>
            </w:r>
          </w:p>
        </w:tc>
      </w:tr>
      <w:tr w:rsidR="006768CC" w14:paraId="6AEC65E7" w14:textId="77777777">
        <w:tc>
          <w:tcPr>
            <w:tcW w:w="1385" w:type="dxa"/>
            <w:tcBorders>
              <w:top w:val="single" w:sz="4" w:space="0" w:color="auto"/>
              <w:left w:val="single" w:sz="4" w:space="0" w:color="auto"/>
              <w:bottom w:val="single" w:sz="4" w:space="0" w:color="auto"/>
              <w:right w:val="single" w:sz="4" w:space="0" w:color="auto"/>
            </w:tcBorders>
          </w:tcPr>
          <w:p w14:paraId="44450E5B" w14:textId="77777777" w:rsidR="006768CC" w:rsidRDefault="00451D06">
            <w:pPr>
              <w:pStyle w:val="a1"/>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8449A9E" w14:textId="77777777" w:rsidR="006768CC" w:rsidRDefault="00451D06">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6768CC" w14:paraId="21E16D7B" w14:textId="77777777">
        <w:tc>
          <w:tcPr>
            <w:tcW w:w="1385" w:type="dxa"/>
            <w:tcBorders>
              <w:top w:val="single" w:sz="4" w:space="0" w:color="auto"/>
              <w:left w:val="single" w:sz="4" w:space="0" w:color="auto"/>
              <w:bottom w:val="single" w:sz="4" w:space="0" w:color="auto"/>
              <w:right w:val="single" w:sz="4" w:space="0" w:color="auto"/>
            </w:tcBorders>
          </w:tcPr>
          <w:p w14:paraId="0A0E4C34" w14:textId="77777777" w:rsidR="006768CC" w:rsidRDefault="00451D06">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8E0EFA" w14:textId="77777777" w:rsidR="006768CC" w:rsidRDefault="00451D06">
            <w:pPr>
              <w:pStyle w:val="a1"/>
              <w:rPr>
                <w:rFonts w:eastAsia="宋体"/>
                <w:lang w:eastAsia="zh-CN"/>
              </w:rPr>
            </w:pPr>
            <w:r>
              <w:rPr>
                <w:rFonts w:eastAsiaTheme="minorEastAsia"/>
                <w:lang w:eastAsia="zh-CN"/>
              </w:rPr>
              <w:t>Support</w:t>
            </w:r>
          </w:p>
        </w:tc>
      </w:tr>
      <w:tr w:rsidR="00FA5FBB" w14:paraId="4D33C75A" w14:textId="77777777">
        <w:tc>
          <w:tcPr>
            <w:tcW w:w="1385" w:type="dxa"/>
            <w:tcBorders>
              <w:top w:val="single" w:sz="4" w:space="0" w:color="auto"/>
              <w:left w:val="single" w:sz="4" w:space="0" w:color="auto"/>
              <w:bottom w:val="single" w:sz="4" w:space="0" w:color="auto"/>
              <w:right w:val="single" w:sz="4" w:space="0" w:color="auto"/>
            </w:tcBorders>
          </w:tcPr>
          <w:p w14:paraId="6031C74C" w14:textId="28C55C97" w:rsidR="00FA5FBB" w:rsidRDefault="00FA5FBB" w:rsidP="00FA5FBB">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0B7909D" w14:textId="367DE532" w:rsidR="00FA5FBB" w:rsidRDefault="00FA5FBB" w:rsidP="00FA5FBB">
            <w:pPr>
              <w:pStyle w:val="a1"/>
              <w:rPr>
                <w:rFonts w:eastAsia="宋体"/>
                <w:lang w:eastAsia="zh-CN"/>
              </w:rPr>
            </w:pPr>
            <w:r>
              <w:rPr>
                <w:rFonts w:eastAsia="宋体" w:hint="eastAsia"/>
                <w:lang w:eastAsia="zh-CN"/>
              </w:rPr>
              <w:t>S</w:t>
            </w:r>
            <w:r>
              <w:rPr>
                <w:rFonts w:eastAsia="宋体"/>
                <w:lang w:eastAsia="zh-CN"/>
              </w:rPr>
              <w:t>upport</w:t>
            </w:r>
          </w:p>
        </w:tc>
      </w:tr>
      <w:tr w:rsidR="00FA5FBB" w14:paraId="4EB316B2" w14:textId="77777777">
        <w:tc>
          <w:tcPr>
            <w:tcW w:w="1385" w:type="dxa"/>
            <w:tcBorders>
              <w:top w:val="single" w:sz="4" w:space="0" w:color="auto"/>
              <w:left w:val="single" w:sz="4" w:space="0" w:color="auto"/>
              <w:bottom w:val="single" w:sz="4" w:space="0" w:color="auto"/>
              <w:right w:val="single" w:sz="4" w:space="0" w:color="auto"/>
            </w:tcBorders>
          </w:tcPr>
          <w:p w14:paraId="5673AC53" w14:textId="7BDD48AC" w:rsidR="00FA5FBB" w:rsidRDefault="000A6CB3" w:rsidP="00FA5FBB">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A6C3D2" w14:textId="7339E3F8" w:rsidR="00FA5FBB" w:rsidRDefault="000A6CB3" w:rsidP="00FA5FBB">
            <w:pPr>
              <w:pStyle w:val="a1"/>
              <w:rPr>
                <w:rFonts w:eastAsiaTheme="minorEastAsia"/>
                <w:lang w:eastAsia="zh-CN"/>
              </w:rPr>
            </w:pPr>
            <w:r>
              <w:rPr>
                <w:rFonts w:eastAsia="宋体" w:hint="eastAsia"/>
                <w:lang w:eastAsia="zh-CN"/>
              </w:rPr>
              <w:t>S</w:t>
            </w:r>
            <w:r>
              <w:rPr>
                <w:rFonts w:eastAsia="宋体"/>
                <w:lang w:eastAsia="zh-CN"/>
              </w:rPr>
              <w:t>upport</w:t>
            </w:r>
          </w:p>
        </w:tc>
      </w:tr>
      <w:tr w:rsidR="00FA5FBB" w14:paraId="1EACBF5E" w14:textId="77777777">
        <w:tc>
          <w:tcPr>
            <w:tcW w:w="1385" w:type="dxa"/>
            <w:tcBorders>
              <w:top w:val="single" w:sz="4" w:space="0" w:color="auto"/>
              <w:left w:val="single" w:sz="4" w:space="0" w:color="auto"/>
              <w:bottom w:val="single" w:sz="4" w:space="0" w:color="auto"/>
              <w:right w:val="single" w:sz="4" w:space="0" w:color="auto"/>
            </w:tcBorders>
          </w:tcPr>
          <w:p w14:paraId="477A8879" w14:textId="77777777" w:rsidR="00FA5FBB" w:rsidRDefault="00FA5FBB" w:rsidP="00FA5FBB">
            <w:pPr>
              <w:pStyle w:val="a1"/>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42D273AE" w14:textId="77777777" w:rsidR="00FA5FBB" w:rsidRDefault="00FA5FBB" w:rsidP="00FA5FBB">
            <w:pPr>
              <w:pStyle w:val="a1"/>
              <w:rPr>
                <w:rFonts w:eastAsia="Yu Mincho"/>
                <w:lang w:eastAsia="ja-JP"/>
              </w:rPr>
            </w:pPr>
          </w:p>
        </w:tc>
      </w:tr>
      <w:tr w:rsidR="00FA5FBB" w14:paraId="50F13679" w14:textId="77777777">
        <w:tc>
          <w:tcPr>
            <w:tcW w:w="1385" w:type="dxa"/>
            <w:tcBorders>
              <w:top w:val="single" w:sz="4" w:space="0" w:color="auto"/>
              <w:left w:val="single" w:sz="4" w:space="0" w:color="auto"/>
              <w:bottom w:val="single" w:sz="4" w:space="0" w:color="auto"/>
              <w:right w:val="single" w:sz="4" w:space="0" w:color="auto"/>
            </w:tcBorders>
          </w:tcPr>
          <w:p w14:paraId="643634DD" w14:textId="77777777" w:rsidR="00FA5FBB" w:rsidRDefault="00FA5FBB" w:rsidP="00FA5FBB">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96F993" w14:textId="77777777" w:rsidR="00FA5FBB" w:rsidRDefault="00FA5FBB" w:rsidP="00FA5FBB">
            <w:pPr>
              <w:pStyle w:val="a1"/>
              <w:rPr>
                <w:rFonts w:eastAsiaTheme="minorEastAsia"/>
                <w:lang w:eastAsia="zh-CN"/>
              </w:rPr>
            </w:pPr>
          </w:p>
        </w:tc>
      </w:tr>
      <w:tr w:rsidR="00FA5FBB" w14:paraId="7CF984D6" w14:textId="77777777">
        <w:tc>
          <w:tcPr>
            <w:tcW w:w="1385" w:type="dxa"/>
            <w:tcBorders>
              <w:top w:val="single" w:sz="4" w:space="0" w:color="auto"/>
              <w:left w:val="single" w:sz="4" w:space="0" w:color="auto"/>
              <w:bottom w:val="single" w:sz="4" w:space="0" w:color="auto"/>
              <w:right w:val="single" w:sz="4" w:space="0" w:color="auto"/>
            </w:tcBorders>
          </w:tcPr>
          <w:p w14:paraId="50C39107" w14:textId="77777777" w:rsidR="00FA5FBB" w:rsidRDefault="00FA5FBB" w:rsidP="00FA5FBB">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9FA7E9" w14:textId="77777777" w:rsidR="00FA5FBB" w:rsidRDefault="00FA5FBB" w:rsidP="00FA5FBB">
            <w:pPr>
              <w:pStyle w:val="a1"/>
              <w:rPr>
                <w:rFonts w:eastAsiaTheme="minorEastAsia"/>
                <w:lang w:eastAsia="zh-CN"/>
              </w:rPr>
            </w:pPr>
          </w:p>
        </w:tc>
      </w:tr>
      <w:tr w:rsidR="00FA5FBB" w14:paraId="055172AF" w14:textId="77777777">
        <w:tc>
          <w:tcPr>
            <w:tcW w:w="1385" w:type="dxa"/>
            <w:tcBorders>
              <w:top w:val="single" w:sz="4" w:space="0" w:color="auto"/>
              <w:left w:val="single" w:sz="4" w:space="0" w:color="auto"/>
              <w:bottom w:val="single" w:sz="4" w:space="0" w:color="auto"/>
              <w:right w:val="single" w:sz="4" w:space="0" w:color="auto"/>
            </w:tcBorders>
          </w:tcPr>
          <w:p w14:paraId="0B69F4DD" w14:textId="77777777" w:rsidR="00FA5FBB" w:rsidRDefault="00FA5FBB" w:rsidP="00FA5FBB">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E38425" w14:textId="77777777" w:rsidR="00FA5FBB" w:rsidRDefault="00FA5FBB" w:rsidP="00FA5FBB">
            <w:pPr>
              <w:pStyle w:val="a1"/>
              <w:rPr>
                <w:rFonts w:eastAsiaTheme="minorEastAsia"/>
                <w:lang w:eastAsia="zh-CN"/>
              </w:rPr>
            </w:pPr>
          </w:p>
        </w:tc>
      </w:tr>
      <w:tr w:rsidR="00FA5FBB" w14:paraId="2F774287" w14:textId="77777777">
        <w:tc>
          <w:tcPr>
            <w:tcW w:w="1385" w:type="dxa"/>
            <w:tcBorders>
              <w:top w:val="single" w:sz="4" w:space="0" w:color="auto"/>
              <w:left w:val="single" w:sz="4" w:space="0" w:color="auto"/>
              <w:bottom w:val="single" w:sz="4" w:space="0" w:color="auto"/>
              <w:right w:val="single" w:sz="4" w:space="0" w:color="auto"/>
            </w:tcBorders>
          </w:tcPr>
          <w:p w14:paraId="20A96524" w14:textId="77777777" w:rsidR="00FA5FBB" w:rsidRDefault="00FA5FBB" w:rsidP="00FA5FBB">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D99C715" w14:textId="77777777" w:rsidR="00FA5FBB" w:rsidRDefault="00FA5FBB" w:rsidP="00FA5FBB">
            <w:pPr>
              <w:pStyle w:val="a1"/>
              <w:rPr>
                <w:rFonts w:eastAsia="Malgun Gothic"/>
                <w:lang w:eastAsia="ko-KR"/>
              </w:rPr>
            </w:pPr>
          </w:p>
        </w:tc>
      </w:tr>
      <w:tr w:rsidR="00FA5FBB" w14:paraId="18FE3A74" w14:textId="77777777">
        <w:tc>
          <w:tcPr>
            <w:tcW w:w="1385" w:type="dxa"/>
            <w:tcBorders>
              <w:top w:val="single" w:sz="4" w:space="0" w:color="auto"/>
              <w:left w:val="single" w:sz="4" w:space="0" w:color="auto"/>
              <w:bottom w:val="single" w:sz="4" w:space="0" w:color="auto"/>
              <w:right w:val="single" w:sz="4" w:space="0" w:color="auto"/>
            </w:tcBorders>
          </w:tcPr>
          <w:p w14:paraId="0D3FFCFA" w14:textId="77777777" w:rsidR="00FA5FBB" w:rsidRDefault="00FA5FBB" w:rsidP="00FA5FBB">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D8C4AE" w14:textId="77777777" w:rsidR="00FA5FBB" w:rsidRDefault="00FA5FBB" w:rsidP="00FA5FBB">
            <w:pPr>
              <w:pStyle w:val="a1"/>
              <w:rPr>
                <w:rFonts w:eastAsiaTheme="minorEastAsia"/>
                <w:lang w:eastAsia="zh-CN"/>
              </w:rPr>
            </w:pPr>
          </w:p>
        </w:tc>
      </w:tr>
    </w:tbl>
    <w:p w14:paraId="6C1535B3" w14:textId="77777777" w:rsidR="006768CC" w:rsidRDefault="006768CC">
      <w:pPr>
        <w:pStyle w:val="a1"/>
      </w:pPr>
    </w:p>
    <w:p w14:paraId="04BA11C3" w14:textId="77777777" w:rsidR="006768CC" w:rsidRDefault="006768CC">
      <w:pPr>
        <w:pStyle w:val="a1"/>
      </w:pPr>
    </w:p>
    <w:p w14:paraId="71481185" w14:textId="77777777" w:rsidR="006768CC" w:rsidRDefault="00451D06">
      <w:pPr>
        <w:pStyle w:val="1"/>
      </w:pPr>
      <w:r>
        <w:t>Spec impact</w:t>
      </w:r>
    </w:p>
    <w:p w14:paraId="74D5178B" w14:textId="77777777" w:rsidR="006768CC" w:rsidRDefault="006768CC">
      <w:pPr>
        <w:pStyle w:val="a1"/>
      </w:pPr>
    </w:p>
    <w:p w14:paraId="2DF535FE" w14:textId="77777777" w:rsidR="006768CC" w:rsidRDefault="00451D06">
      <w:pPr>
        <w:pStyle w:val="2"/>
      </w:pPr>
      <w:r>
        <w:t>General views</w:t>
      </w:r>
    </w:p>
    <w:p w14:paraId="33252CE9"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13A44009" w14:textId="77777777">
        <w:tc>
          <w:tcPr>
            <w:tcW w:w="1605" w:type="dxa"/>
            <w:vAlign w:val="center"/>
          </w:tcPr>
          <w:p w14:paraId="3438C61B" w14:textId="77777777" w:rsidR="006768CC" w:rsidRDefault="00451D06">
            <w:pPr>
              <w:pStyle w:val="a1"/>
            </w:pPr>
            <w:r>
              <w:t>vivo[5]</w:t>
            </w:r>
          </w:p>
        </w:tc>
        <w:tc>
          <w:tcPr>
            <w:tcW w:w="7457" w:type="dxa"/>
            <w:vAlign w:val="center"/>
          </w:tcPr>
          <w:p w14:paraId="0114BD06" w14:textId="77777777" w:rsidR="006768CC" w:rsidRDefault="00451D06">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6768CC" w14:paraId="607B5E44" w14:textId="77777777">
        <w:tc>
          <w:tcPr>
            <w:tcW w:w="1605" w:type="dxa"/>
            <w:vAlign w:val="center"/>
          </w:tcPr>
          <w:p w14:paraId="1F395D3C" w14:textId="77777777" w:rsidR="006768CC" w:rsidRDefault="00451D06">
            <w:pPr>
              <w:pStyle w:val="a1"/>
            </w:pPr>
            <w:r>
              <w:rPr>
                <w:rFonts w:hint="eastAsia"/>
              </w:rPr>
              <w:t>G</w:t>
            </w:r>
            <w:r>
              <w:t>oogle[8]</w:t>
            </w:r>
          </w:p>
        </w:tc>
        <w:tc>
          <w:tcPr>
            <w:tcW w:w="7457" w:type="dxa"/>
            <w:vAlign w:val="center"/>
          </w:tcPr>
          <w:p w14:paraId="76BA7C1B" w14:textId="77777777" w:rsidR="006768CC" w:rsidRDefault="00451D06">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B380DEE" w14:textId="77777777" w:rsidR="006768CC" w:rsidRDefault="00451D06">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6768CC" w14:paraId="3C60D95D" w14:textId="77777777">
        <w:tc>
          <w:tcPr>
            <w:tcW w:w="1605" w:type="dxa"/>
            <w:vAlign w:val="center"/>
          </w:tcPr>
          <w:p w14:paraId="77DC4BD0" w14:textId="77777777" w:rsidR="006768CC" w:rsidRDefault="00451D06">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9556718" w14:textId="77777777" w:rsidR="006768CC" w:rsidRDefault="00451D06">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A7F8FDC" w14:textId="77777777" w:rsidR="006768CC" w:rsidRDefault="006768CC">
      <w:pPr>
        <w:pStyle w:val="a1"/>
      </w:pPr>
    </w:p>
    <w:p w14:paraId="3ABEEB46" w14:textId="77777777" w:rsidR="006768CC" w:rsidRDefault="00451D06">
      <w:pPr>
        <w:pStyle w:val="a1"/>
        <w:rPr>
          <w:b/>
          <w:bCs/>
        </w:rPr>
      </w:pPr>
      <w:r>
        <w:rPr>
          <w:rFonts w:hint="eastAsia"/>
          <w:b/>
          <w:bCs/>
        </w:rPr>
        <w:t>M</w:t>
      </w:r>
      <w:r>
        <w:rPr>
          <w:b/>
          <w:bCs/>
        </w:rPr>
        <w:t xml:space="preserve">od recommendation: </w:t>
      </w:r>
      <w:r>
        <w:rPr>
          <w:bCs/>
        </w:rPr>
        <w:t>TBD</w:t>
      </w:r>
    </w:p>
    <w:p w14:paraId="4954BC0A"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680DD28F" w14:textId="77777777">
        <w:tc>
          <w:tcPr>
            <w:tcW w:w="1385" w:type="dxa"/>
            <w:tcBorders>
              <w:top w:val="single" w:sz="4" w:space="0" w:color="auto"/>
              <w:left w:val="single" w:sz="4" w:space="0" w:color="auto"/>
              <w:bottom w:val="single" w:sz="4" w:space="0" w:color="auto"/>
              <w:right w:val="single" w:sz="4" w:space="0" w:color="auto"/>
            </w:tcBorders>
          </w:tcPr>
          <w:p w14:paraId="52BE9CC8"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59173A1" w14:textId="77777777" w:rsidR="006768CC" w:rsidRDefault="00451D06">
            <w:pPr>
              <w:rPr>
                <w:rFonts w:eastAsia="宋体"/>
              </w:rPr>
            </w:pPr>
            <w:r>
              <w:rPr>
                <w:rFonts w:eastAsia="宋体"/>
              </w:rPr>
              <w:t>Comments</w:t>
            </w:r>
          </w:p>
        </w:tc>
      </w:tr>
      <w:tr w:rsidR="006768CC" w14:paraId="4A8E1AC4" w14:textId="77777777">
        <w:tc>
          <w:tcPr>
            <w:tcW w:w="1385" w:type="dxa"/>
            <w:tcBorders>
              <w:top w:val="single" w:sz="4" w:space="0" w:color="auto"/>
              <w:left w:val="single" w:sz="4" w:space="0" w:color="auto"/>
              <w:bottom w:val="single" w:sz="4" w:space="0" w:color="auto"/>
              <w:right w:val="single" w:sz="4" w:space="0" w:color="auto"/>
            </w:tcBorders>
          </w:tcPr>
          <w:p w14:paraId="7553A784" w14:textId="77777777" w:rsidR="006768CC" w:rsidRDefault="006768CC">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54E5E8D" w14:textId="77777777" w:rsidR="006768CC" w:rsidRDefault="006768CC">
            <w:pPr>
              <w:rPr>
                <w:rFonts w:eastAsia="Malgun Gothic"/>
                <w:lang w:eastAsia="ko-KR"/>
              </w:rPr>
            </w:pPr>
          </w:p>
        </w:tc>
      </w:tr>
      <w:tr w:rsidR="006768CC" w14:paraId="3FEE0FE1" w14:textId="77777777">
        <w:tc>
          <w:tcPr>
            <w:tcW w:w="1385" w:type="dxa"/>
            <w:tcBorders>
              <w:top w:val="single" w:sz="4" w:space="0" w:color="auto"/>
              <w:left w:val="single" w:sz="4" w:space="0" w:color="auto"/>
              <w:bottom w:val="single" w:sz="4" w:space="0" w:color="auto"/>
              <w:right w:val="single" w:sz="4" w:space="0" w:color="auto"/>
            </w:tcBorders>
          </w:tcPr>
          <w:p w14:paraId="48A5BF59" w14:textId="77777777" w:rsidR="006768CC" w:rsidRDefault="006768CC">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AA93A0" w14:textId="77777777" w:rsidR="006768CC" w:rsidRDefault="006768CC">
            <w:pPr>
              <w:rPr>
                <w:rFonts w:eastAsiaTheme="minorEastAsia"/>
                <w:lang w:eastAsia="zh-CN"/>
              </w:rPr>
            </w:pPr>
          </w:p>
        </w:tc>
      </w:tr>
      <w:tr w:rsidR="006768CC" w14:paraId="791235D5" w14:textId="77777777">
        <w:tc>
          <w:tcPr>
            <w:tcW w:w="1385" w:type="dxa"/>
            <w:tcBorders>
              <w:top w:val="single" w:sz="4" w:space="0" w:color="auto"/>
              <w:left w:val="single" w:sz="4" w:space="0" w:color="auto"/>
              <w:bottom w:val="single" w:sz="4" w:space="0" w:color="auto"/>
              <w:right w:val="single" w:sz="4" w:space="0" w:color="auto"/>
            </w:tcBorders>
          </w:tcPr>
          <w:p w14:paraId="2AE411C4"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8A5CAE" w14:textId="77777777" w:rsidR="006768CC" w:rsidRDefault="006768CC">
            <w:pPr>
              <w:rPr>
                <w:rFonts w:eastAsia="宋体"/>
                <w:lang w:eastAsia="zh-CN"/>
              </w:rPr>
            </w:pPr>
          </w:p>
        </w:tc>
      </w:tr>
      <w:tr w:rsidR="006768CC" w14:paraId="7CB6E18D" w14:textId="77777777">
        <w:tc>
          <w:tcPr>
            <w:tcW w:w="1385" w:type="dxa"/>
            <w:tcBorders>
              <w:top w:val="single" w:sz="4" w:space="0" w:color="auto"/>
              <w:left w:val="single" w:sz="4" w:space="0" w:color="auto"/>
              <w:bottom w:val="single" w:sz="4" w:space="0" w:color="auto"/>
              <w:right w:val="single" w:sz="4" w:space="0" w:color="auto"/>
            </w:tcBorders>
          </w:tcPr>
          <w:p w14:paraId="4AA8162D"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67A878" w14:textId="77777777" w:rsidR="006768CC" w:rsidRDefault="006768CC">
            <w:pPr>
              <w:rPr>
                <w:rFonts w:eastAsia="宋体"/>
                <w:lang w:eastAsia="zh-CN"/>
              </w:rPr>
            </w:pPr>
          </w:p>
        </w:tc>
      </w:tr>
      <w:tr w:rsidR="006768CC" w14:paraId="0EA361CB" w14:textId="77777777">
        <w:tc>
          <w:tcPr>
            <w:tcW w:w="1385" w:type="dxa"/>
            <w:tcBorders>
              <w:top w:val="single" w:sz="4" w:space="0" w:color="auto"/>
              <w:left w:val="single" w:sz="4" w:space="0" w:color="auto"/>
              <w:bottom w:val="single" w:sz="4" w:space="0" w:color="auto"/>
              <w:right w:val="single" w:sz="4" w:space="0" w:color="auto"/>
            </w:tcBorders>
          </w:tcPr>
          <w:p w14:paraId="0EF7D5E3"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D51C16" w14:textId="77777777" w:rsidR="006768CC" w:rsidRDefault="006768CC">
            <w:pPr>
              <w:rPr>
                <w:rFonts w:eastAsia="宋体"/>
                <w:lang w:eastAsia="zh-CN"/>
              </w:rPr>
            </w:pPr>
          </w:p>
        </w:tc>
      </w:tr>
      <w:tr w:rsidR="006768CC" w14:paraId="6459F7F3" w14:textId="77777777">
        <w:tc>
          <w:tcPr>
            <w:tcW w:w="1385" w:type="dxa"/>
            <w:tcBorders>
              <w:top w:val="single" w:sz="4" w:space="0" w:color="auto"/>
              <w:left w:val="single" w:sz="4" w:space="0" w:color="auto"/>
              <w:bottom w:val="single" w:sz="4" w:space="0" w:color="auto"/>
              <w:right w:val="single" w:sz="4" w:space="0" w:color="auto"/>
            </w:tcBorders>
          </w:tcPr>
          <w:p w14:paraId="2CEB6E81"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FB28D2" w14:textId="77777777" w:rsidR="006768CC" w:rsidRDefault="006768CC">
            <w:pPr>
              <w:rPr>
                <w:rFonts w:eastAsia="宋体"/>
                <w:lang w:eastAsia="zh-CN"/>
              </w:rPr>
            </w:pPr>
          </w:p>
        </w:tc>
      </w:tr>
      <w:tr w:rsidR="006768CC" w14:paraId="742FF6F1" w14:textId="77777777">
        <w:tc>
          <w:tcPr>
            <w:tcW w:w="1385" w:type="dxa"/>
            <w:tcBorders>
              <w:top w:val="single" w:sz="4" w:space="0" w:color="auto"/>
              <w:left w:val="single" w:sz="4" w:space="0" w:color="auto"/>
              <w:bottom w:val="single" w:sz="4" w:space="0" w:color="auto"/>
              <w:right w:val="single" w:sz="4" w:space="0" w:color="auto"/>
            </w:tcBorders>
          </w:tcPr>
          <w:p w14:paraId="6A8A0230" w14:textId="77777777" w:rsidR="006768CC" w:rsidRDefault="006768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82CE44" w14:textId="77777777" w:rsidR="006768CC" w:rsidRDefault="006768CC">
            <w:pPr>
              <w:rPr>
                <w:rFonts w:eastAsia="宋体"/>
                <w:lang w:eastAsia="zh-CN"/>
              </w:rPr>
            </w:pPr>
          </w:p>
        </w:tc>
      </w:tr>
    </w:tbl>
    <w:p w14:paraId="6F217F7F" w14:textId="77777777" w:rsidR="006768CC" w:rsidRDefault="006768CC">
      <w:pPr>
        <w:pStyle w:val="a1"/>
      </w:pPr>
    </w:p>
    <w:p w14:paraId="73252664" w14:textId="77777777" w:rsidR="006768CC" w:rsidRDefault="006768CC">
      <w:pPr>
        <w:pStyle w:val="a1"/>
      </w:pPr>
    </w:p>
    <w:p w14:paraId="733EC2E3" w14:textId="77777777" w:rsidR="006768CC" w:rsidRDefault="00451D06">
      <w:pPr>
        <w:pStyle w:val="2"/>
      </w:pPr>
      <w:r>
        <w:t>Life cycle management</w:t>
      </w:r>
    </w:p>
    <w:p w14:paraId="49C76258" w14:textId="77777777" w:rsidR="006768CC" w:rsidRDefault="006768CC">
      <w:pPr>
        <w:pStyle w:val="a1"/>
      </w:pPr>
    </w:p>
    <w:p w14:paraId="0114A8C2" w14:textId="77777777" w:rsidR="006768CC" w:rsidRDefault="00451D06">
      <w:pPr>
        <w:pStyle w:val="a1"/>
      </w:pPr>
      <w:r>
        <w:lastRenderedPageBreak/>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58585C82" w14:textId="77777777">
        <w:tc>
          <w:tcPr>
            <w:tcW w:w="9062" w:type="dxa"/>
          </w:tcPr>
          <w:p w14:paraId="109AC557"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C914A30" w14:textId="77777777" w:rsidR="006768CC" w:rsidRDefault="006768CC">
            <w:pPr>
              <w:spacing w:after="120"/>
              <w:rPr>
                <w:highlight w:val="green"/>
              </w:rPr>
            </w:pPr>
          </w:p>
          <w:p w14:paraId="0CD7DF88" w14:textId="77777777" w:rsidR="006768CC" w:rsidRDefault="00451D06">
            <w:pPr>
              <w:spacing w:after="120"/>
              <w:rPr>
                <w:highlight w:val="green"/>
              </w:rPr>
            </w:pPr>
            <w:r>
              <w:rPr>
                <w:highlight w:val="green"/>
              </w:rPr>
              <w:t xml:space="preserve">Agreement </w:t>
            </w:r>
          </w:p>
          <w:p w14:paraId="50A71632" w14:textId="77777777" w:rsidR="006768CC" w:rsidRDefault="00451D06">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350B5DAF" w14:textId="77777777" w:rsidR="006768CC" w:rsidRDefault="00451D06">
            <w:pPr>
              <w:numPr>
                <w:ilvl w:val="0"/>
                <w:numId w:val="52"/>
              </w:numPr>
              <w:spacing w:after="120"/>
              <w:rPr>
                <w:lang w:eastAsia="zh-CN"/>
              </w:rPr>
            </w:pPr>
            <w:r>
              <w:rPr>
                <w:lang w:eastAsia="zh-CN"/>
              </w:rPr>
              <w:t>Data collection</w:t>
            </w:r>
          </w:p>
          <w:p w14:paraId="1015D8BF" w14:textId="77777777" w:rsidR="006768CC" w:rsidRDefault="00451D06">
            <w:pPr>
              <w:numPr>
                <w:ilvl w:val="1"/>
                <w:numId w:val="52"/>
              </w:numPr>
              <w:spacing w:after="120"/>
              <w:rPr>
                <w:lang w:eastAsia="zh-CN"/>
              </w:rPr>
            </w:pPr>
            <w:r>
              <w:rPr>
                <w:lang w:eastAsia="zh-CN"/>
              </w:rPr>
              <w:t>Note: This also includes associated assistance information, if applicable.</w:t>
            </w:r>
          </w:p>
          <w:p w14:paraId="3128C685" w14:textId="77777777" w:rsidR="006768CC" w:rsidRDefault="00451D06">
            <w:pPr>
              <w:numPr>
                <w:ilvl w:val="0"/>
                <w:numId w:val="52"/>
              </w:numPr>
              <w:spacing w:after="120"/>
              <w:rPr>
                <w:lang w:eastAsia="zh-CN"/>
              </w:rPr>
            </w:pPr>
            <w:r>
              <w:rPr>
                <w:lang w:eastAsia="zh-CN"/>
              </w:rPr>
              <w:t>Model training</w:t>
            </w:r>
          </w:p>
          <w:p w14:paraId="04549976" w14:textId="77777777" w:rsidR="006768CC" w:rsidRDefault="00451D06">
            <w:pPr>
              <w:numPr>
                <w:ilvl w:val="0"/>
                <w:numId w:val="52"/>
              </w:numPr>
              <w:spacing w:after="120"/>
              <w:rPr>
                <w:lang w:eastAsia="zh-CN"/>
              </w:rPr>
            </w:pPr>
            <w:r>
              <w:rPr>
                <w:lang w:eastAsia="zh-CN"/>
              </w:rPr>
              <w:t>[Model registration]</w:t>
            </w:r>
          </w:p>
          <w:p w14:paraId="3C8FFFBC" w14:textId="77777777" w:rsidR="006768CC" w:rsidRDefault="00451D06">
            <w:pPr>
              <w:numPr>
                <w:ilvl w:val="0"/>
                <w:numId w:val="52"/>
              </w:numPr>
              <w:spacing w:after="120"/>
              <w:rPr>
                <w:lang w:eastAsia="zh-CN"/>
              </w:rPr>
            </w:pPr>
            <w:r>
              <w:rPr>
                <w:lang w:eastAsia="zh-CN"/>
              </w:rPr>
              <w:t>Model deployment</w:t>
            </w:r>
          </w:p>
          <w:p w14:paraId="7B52AE27" w14:textId="77777777" w:rsidR="006768CC" w:rsidRDefault="00451D06">
            <w:pPr>
              <w:numPr>
                <w:ilvl w:val="1"/>
                <w:numId w:val="52"/>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2DF00CB9" w14:textId="77777777" w:rsidR="006768CC" w:rsidRDefault="00451D06">
            <w:pPr>
              <w:numPr>
                <w:ilvl w:val="0"/>
                <w:numId w:val="52"/>
              </w:numPr>
              <w:spacing w:after="120"/>
              <w:rPr>
                <w:lang w:eastAsia="zh-CN"/>
              </w:rPr>
            </w:pPr>
            <w:r>
              <w:rPr>
                <w:lang w:eastAsia="zh-CN"/>
              </w:rPr>
              <w:t>[Model configuration]</w:t>
            </w:r>
          </w:p>
          <w:p w14:paraId="6D24E71A" w14:textId="77777777" w:rsidR="006768CC" w:rsidRDefault="00451D06">
            <w:pPr>
              <w:numPr>
                <w:ilvl w:val="0"/>
                <w:numId w:val="52"/>
              </w:numPr>
              <w:spacing w:after="120"/>
              <w:rPr>
                <w:lang w:eastAsia="zh-CN"/>
              </w:rPr>
            </w:pPr>
            <w:r>
              <w:rPr>
                <w:lang w:eastAsia="zh-CN"/>
              </w:rPr>
              <w:t>Model inference operation</w:t>
            </w:r>
          </w:p>
          <w:p w14:paraId="3BC2BEBE" w14:textId="77777777" w:rsidR="006768CC" w:rsidRDefault="00451D06">
            <w:pPr>
              <w:numPr>
                <w:ilvl w:val="0"/>
                <w:numId w:val="52"/>
              </w:numPr>
              <w:spacing w:after="120"/>
              <w:rPr>
                <w:lang w:eastAsia="zh-CN"/>
              </w:rPr>
            </w:pPr>
            <w:r>
              <w:rPr>
                <w:lang w:eastAsia="zh-CN"/>
              </w:rPr>
              <w:t>Model selection, activation, deactivation, switching, and fallback operation</w:t>
            </w:r>
          </w:p>
          <w:p w14:paraId="391C40E3" w14:textId="77777777" w:rsidR="006768CC" w:rsidRDefault="00451D06">
            <w:pPr>
              <w:numPr>
                <w:ilvl w:val="1"/>
                <w:numId w:val="52"/>
              </w:numPr>
              <w:spacing w:after="120"/>
              <w:rPr>
                <w:strike/>
                <w:lang w:eastAsia="zh-CN"/>
              </w:rPr>
            </w:pPr>
            <w:r>
              <w:rPr>
                <w:rFonts w:eastAsia="等线"/>
                <w:strike/>
                <w:lang w:eastAsia="zh-CN"/>
              </w:rPr>
              <w:t>Note: some of them to be refined</w:t>
            </w:r>
          </w:p>
          <w:p w14:paraId="0BF21158" w14:textId="77777777" w:rsidR="006768CC" w:rsidRDefault="00451D06">
            <w:pPr>
              <w:numPr>
                <w:ilvl w:val="0"/>
                <w:numId w:val="52"/>
              </w:numPr>
              <w:spacing w:after="120"/>
              <w:rPr>
                <w:lang w:eastAsia="zh-CN"/>
              </w:rPr>
            </w:pPr>
            <w:r>
              <w:rPr>
                <w:lang w:eastAsia="zh-CN"/>
              </w:rPr>
              <w:t>Model monitoring</w:t>
            </w:r>
          </w:p>
          <w:p w14:paraId="60901E61" w14:textId="77777777" w:rsidR="006768CC" w:rsidRDefault="00451D06">
            <w:pPr>
              <w:numPr>
                <w:ilvl w:val="0"/>
                <w:numId w:val="52"/>
              </w:numPr>
              <w:spacing w:after="120"/>
              <w:rPr>
                <w:lang w:eastAsia="zh-CN"/>
              </w:rPr>
            </w:pPr>
            <w:r>
              <w:rPr>
                <w:lang w:eastAsia="zh-CN"/>
              </w:rPr>
              <w:t>Model update</w:t>
            </w:r>
          </w:p>
          <w:p w14:paraId="13EA5F09" w14:textId="77777777" w:rsidR="006768CC" w:rsidRDefault="00451D06">
            <w:pPr>
              <w:numPr>
                <w:ilvl w:val="1"/>
                <w:numId w:val="52"/>
              </w:numPr>
              <w:spacing w:after="120"/>
              <w:rPr>
                <w:lang w:eastAsia="zh-CN"/>
              </w:rPr>
            </w:pPr>
            <w:r>
              <w:rPr>
                <w:lang w:eastAsia="zh-CN"/>
              </w:rPr>
              <w:t>Note: Terminology is to be defined. This includes model finetuning, retraining, and re-development via online/offline training.</w:t>
            </w:r>
          </w:p>
          <w:p w14:paraId="214C900C" w14:textId="77777777" w:rsidR="006768CC" w:rsidRDefault="00451D06">
            <w:pPr>
              <w:numPr>
                <w:ilvl w:val="0"/>
                <w:numId w:val="52"/>
              </w:numPr>
              <w:spacing w:after="120"/>
              <w:rPr>
                <w:lang w:eastAsia="zh-CN"/>
              </w:rPr>
            </w:pPr>
            <w:r>
              <w:rPr>
                <w:lang w:eastAsia="zh-CN"/>
              </w:rPr>
              <w:t>Model transfer</w:t>
            </w:r>
          </w:p>
          <w:p w14:paraId="113EE38B" w14:textId="77777777" w:rsidR="006768CC" w:rsidRDefault="00451D06">
            <w:pPr>
              <w:numPr>
                <w:ilvl w:val="0"/>
                <w:numId w:val="52"/>
              </w:numPr>
              <w:spacing w:after="120"/>
              <w:rPr>
                <w:lang w:eastAsia="zh-CN"/>
              </w:rPr>
            </w:pPr>
            <w:r>
              <w:rPr>
                <w:lang w:eastAsia="zh-CN"/>
              </w:rPr>
              <w:t>UE capability</w:t>
            </w:r>
          </w:p>
          <w:p w14:paraId="34AC1467" w14:textId="77777777" w:rsidR="006768CC" w:rsidRDefault="00451D06">
            <w:pPr>
              <w:spacing w:after="120"/>
            </w:pPr>
            <w:r>
              <w:t>Note: Some aspects in the list may not have specification impact.</w:t>
            </w:r>
          </w:p>
          <w:p w14:paraId="48978324" w14:textId="77777777" w:rsidR="006768CC" w:rsidRDefault="00451D06">
            <w:pPr>
              <w:spacing w:after="120"/>
            </w:pPr>
            <w:r>
              <w:t>Note: Aspects with square brackets are tentative</w:t>
            </w:r>
            <w:r>
              <w:rPr>
                <w:strike/>
              </w:rPr>
              <w:t xml:space="preserve"> and pending terminology definition</w:t>
            </w:r>
            <w:r>
              <w:t>.</w:t>
            </w:r>
          </w:p>
          <w:p w14:paraId="778EE01B" w14:textId="77777777" w:rsidR="006768CC" w:rsidRDefault="00451D06">
            <w:pPr>
              <w:spacing w:after="120"/>
            </w:pPr>
            <w:r>
              <w:t xml:space="preserve">Note: More aspects may be added as study progresses. </w:t>
            </w:r>
          </w:p>
          <w:p w14:paraId="3F385874" w14:textId="77777777" w:rsidR="006768CC" w:rsidRDefault="006768CC">
            <w:pPr>
              <w:overflowPunct w:val="0"/>
              <w:autoSpaceDE w:val="0"/>
              <w:autoSpaceDN w:val="0"/>
              <w:adjustRightInd w:val="0"/>
              <w:spacing w:after="120"/>
              <w:contextualSpacing/>
              <w:textAlignment w:val="baseline"/>
            </w:pPr>
          </w:p>
          <w:p w14:paraId="6FA642AA" w14:textId="77777777" w:rsidR="006768CC" w:rsidRDefault="006768CC">
            <w:pPr>
              <w:overflowPunct w:val="0"/>
              <w:autoSpaceDE w:val="0"/>
              <w:autoSpaceDN w:val="0"/>
              <w:adjustRightInd w:val="0"/>
              <w:spacing w:after="120"/>
              <w:contextualSpacing/>
              <w:textAlignment w:val="baseline"/>
            </w:pPr>
          </w:p>
        </w:tc>
      </w:tr>
    </w:tbl>
    <w:p w14:paraId="50E1BEAB" w14:textId="77777777" w:rsidR="006768CC" w:rsidRDefault="006768CC">
      <w:pPr>
        <w:spacing w:after="120"/>
      </w:pPr>
    </w:p>
    <w:p w14:paraId="7F5C7EFC"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74303AA0" w14:textId="77777777">
        <w:tc>
          <w:tcPr>
            <w:tcW w:w="1605" w:type="dxa"/>
            <w:vAlign w:val="center"/>
          </w:tcPr>
          <w:p w14:paraId="1A8073B9" w14:textId="77777777" w:rsidR="006768CC" w:rsidRDefault="00451D06">
            <w:pPr>
              <w:pStyle w:val="a1"/>
            </w:pPr>
            <w:r>
              <w:t>FUTUREWEI[1]</w:t>
            </w:r>
          </w:p>
        </w:tc>
        <w:tc>
          <w:tcPr>
            <w:tcW w:w="7457" w:type="dxa"/>
            <w:vAlign w:val="center"/>
          </w:tcPr>
          <w:p w14:paraId="4CE44285" w14:textId="77777777" w:rsidR="006768CC" w:rsidRDefault="00451D06">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6BD8B8A3" w14:textId="77777777" w:rsidR="006768CC" w:rsidRDefault="00451D06">
            <w:pPr>
              <w:spacing w:after="120" w:line="276" w:lineRule="auto"/>
              <w:rPr>
                <w:i/>
                <w:szCs w:val="20"/>
              </w:rPr>
            </w:pPr>
            <w:r>
              <w:rPr>
                <w:i/>
                <w:szCs w:val="20"/>
              </w:rPr>
              <w:t>Proposal 8: Study Standards impact related to supporting model generalization across scenarios and/or configurations.</w:t>
            </w:r>
          </w:p>
        </w:tc>
      </w:tr>
      <w:tr w:rsidR="006768CC" w14:paraId="796EBBFF" w14:textId="77777777">
        <w:tc>
          <w:tcPr>
            <w:tcW w:w="1605" w:type="dxa"/>
            <w:vAlign w:val="center"/>
          </w:tcPr>
          <w:p w14:paraId="7945FE3D" w14:textId="77777777" w:rsidR="006768CC" w:rsidRDefault="00451D06">
            <w:pPr>
              <w:pStyle w:val="a1"/>
            </w:pPr>
            <w:r>
              <w:rPr>
                <w:rFonts w:hint="eastAsia"/>
              </w:rPr>
              <w:t>H</w:t>
            </w:r>
            <w:r>
              <w:t>uawei[2]</w:t>
            </w:r>
          </w:p>
        </w:tc>
        <w:tc>
          <w:tcPr>
            <w:tcW w:w="7457" w:type="dxa"/>
            <w:vAlign w:val="center"/>
          </w:tcPr>
          <w:p w14:paraId="0D375C94" w14:textId="77777777" w:rsidR="006768CC" w:rsidRDefault="00451D06">
            <w:pPr>
              <w:pStyle w:val="00Text"/>
              <w:snapToGrid w:val="0"/>
              <w:contextualSpacing/>
              <w:rPr>
                <w:i/>
                <w:color w:val="000000" w:themeColor="text1"/>
                <w:szCs w:val="20"/>
              </w:rPr>
            </w:pPr>
            <w:bookmarkStart w:id="29"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9"/>
          </w:p>
          <w:p w14:paraId="1FE75B55" w14:textId="77777777" w:rsidR="006768CC" w:rsidRDefault="00451D06">
            <w:pPr>
              <w:pStyle w:val="00Text"/>
              <w:numPr>
                <w:ilvl w:val="0"/>
                <w:numId w:val="30"/>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09A77CE3" w14:textId="77777777" w:rsidR="006768CC" w:rsidRDefault="006768CC">
            <w:pPr>
              <w:pStyle w:val="00Text"/>
              <w:tabs>
                <w:tab w:val="left" w:pos="284"/>
              </w:tabs>
              <w:spacing w:before="0" w:line="240" w:lineRule="auto"/>
              <w:rPr>
                <w:i/>
                <w:szCs w:val="20"/>
              </w:rPr>
            </w:pPr>
          </w:p>
        </w:tc>
      </w:tr>
      <w:tr w:rsidR="006768CC" w14:paraId="31E770FB" w14:textId="77777777">
        <w:tc>
          <w:tcPr>
            <w:tcW w:w="1605" w:type="dxa"/>
            <w:vAlign w:val="center"/>
          </w:tcPr>
          <w:p w14:paraId="282F13EF" w14:textId="77777777" w:rsidR="006768CC" w:rsidRDefault="00451D06">
            <w:pPr>
              <w:pStyle w:val="a1"/>
            </w:pPr>
            <w:r>
              <w:t>vivo[5]</w:t>
            </w:r>
          </w:p>
        </w:tc>
        <w:tc>
          <w:tcPr>
            <w:tcW w:w="7457" w:type="dxa"/>
            <w:vAlign w:val="center"/>
          </w:tcPr>
          <w:p w14:paraId="311C79B0" w14:textId="77777777" w:rsidR="006768CC" w:rsidRDefault="00451D06">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2C7521D1" w14:textId="77777777" w:rsidR="006768CC" w:rsidRDefault="00451D06">
            <w:pPr>
              <w:pStyle w:val="proposal0"/>
              <w:numPr>
                <w:ilvl w:val="0"/>
                <w:numId w:val="53"/>
              </w:numPr>
              <w:tabs>
                <w:tab w:val="clear" w:pos="720"/>
              </w:tabs>
              <w:overflowPunct/>
              <w:spacing w:before="120"/>
              <w:ind w:hanging="432"/>
              <w:rPr>
                <w:b w:val="0"/>
                <w:i/>
              </w:rPr>
            </w:pPr>
            <w:r>
              <w:rPr>
                <w:rFonts w:hint="eastAsia"/>
                <w:b w:val="0"/>
                <w:i/>
              </w:rPr>
              <w:lastRenderedPageBreak/>
              <w:t>Choice</w:t>
            </w:r>
            <w:r>
              <w:rPr>
                <w:b w:val="0"/>
                <w:i/>
              </w:rPr>
              <w:t xml:space="preserve"> 0: No model update during lifecycle management</w:t>
            </w:r>
          </w:p>
          <w:p w14:paraId="249F1057" w14:textId="77777777" w:rsidR="006768CC" w:rsidRDefault="00451D06">
            <w:pPr>
              <w:pStyle w:val="proposal0"/>
              <w:numPr>
                <w:ilvl w:val="0"/>
                <w:numId w:val="53"/>
              </w:numPr>
              <w:tabs>
                <w:tab w:val="clear" w:pos="720"/>
              </w:tabs>
              <w:overflowPunct/>
              <w:spacing w:before="120"/>
              <w:ind w:hanging="432"/>
              <w:rPr>
                <w:b w:val="0"/>
                <w:i/>
              </w:rPr>
            </w:pPr>
            <w:r>
              <w:rPr>
                <w:b w:val="0"/>
                <w:i/>
              </w:rPr>
              <w:t>Choice 1: Updating model parameter or structure w/o model transfer</w:t>
            </w:r>
          </w:p>
          <w:p w14:paraId="0542A30A" w14:textId="77777777" w:rsidR="006768CC" w:rsidRDefault="00451D06">
            <w:pPr>
              <w:pStyle w:val="proposal0"/>
              <w:numPr>
                <w:ilvl w:val="0"/>
                <w:numId w:val="53"/>
              </w:numPr>
              <w:tabs>
                <w:tab w:val="clear" w:pos="720"/>
              </w:tabs>
              <w:overflowPunct/>
              <w:spacing w:before="120"/>
              <w:ind w:hanging="432"/>
              <w:rPr>
                <w:b w:val="0"/>
                <w:i/>
              </w:rPr>
            </w:pPr>
            <w:r>
              <w:rPr>
                <w:b w:val="0"/>
                <w:i/>
              </w:rPr>
              <w:t>Choice 2: Updating model parameter or structure with model transfer</w:t>
            </w:r>
          </w:p>
          <w:p w14:paraId="68756A68" w14:textId="77777777" w:rsidR="006768CC" w:rsidRDefault="00451D06">
            <w:pPr>
              <w:pStyle w:val="proposal0"/>
              <w:numPr>
                <w:ilvl w:val="0"/>
                <w:numId w:val="54"/>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7B800553" w14:textId="77777777" w:rsidR="006768CC" w:rsidRDefault="00451D06">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7959306B"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6DA36F08" w14:textId="77777777" w:rsidR="006768CC" w:rsidRDefault="006768CC">
            <w:pPr>
              <w:pStyle w:val="a1"/>
              <w:rPr>
                <w:i/>
                <w:szCs w:val="20"/>
              </w:rPr>
            </w:pPr>
          </w:p>
        </w:tc>
      </w:tr>
      <w:tr w:rsidR="006768CC" w14:paraId="55C2CADB" w14:textId="77777777">
        <w:tc>
          <w:tcPr>
            <w:tcW w:w="1605" w:type="dxa"/>
            <w:vAlign w:val="center"/>
          </w:tcPr>
          <w:p w14:paraId="16E61664" w14:textId="77777777" w:rsidR="006768CC" w:rsidRDefault="00451D06">
            <w:pPr>
              <w:pStyle w:val="a1"/>
            </w:pPr>
            <w:r>
              <w:rPr>
                <w:rFonts w:hint="eastAsia"/>
              </w:rPr>
              <w:lastRenderedPageBreak/>
              <w:t>O</w:t>
            </w:r>
            <w:r>
              <w:t>PPO[7]</w:t>
            </w:r>
          </w:p>
        </w:tc>
        <w:tc>
          <w:tcPr>
            <w:tcW w:w="7457" w:type="dxa"/>
            <w:vAlign w:val="center"/>
          </w:tcPr>
          <w:p w14:paraId="13F5BF91" w14:textId="77777777" w:rsidR="006768CC" w:rsidRDefault="00451D06">
            <w:pPr>
              <w:pStyle w:val="a1"/>
              <w:rPr>
                <w:i/>
                <w:szCs w:val="20"/>
              </w:rPr>
            </w:pPr>
            <w:r>
              <w:rPr>
                <w:i/>
                <w:szCs w:val="20"/>
              </w:rPr>
              <w:t>Proposal 15: For BM-Case1 and BM-Case2, study mechanisms to enable generalization of AI/ML model under heterogeneous environments and beam-related configurations.</w:t>
            </w:r>
          </w:p>
        </w:tc>
      </w:tr>
      <w:tr w:rsidR="006768CC" w14:paraId="587C7854" w14:textId="77777777">
        <w:tc>
          <w:tcPr>
            <w:tcW w:w="1605" w:type="dxa"/>
            <w:vAlign w:val="center"/>
          </w:tcPr>
          <w:p w14:paraId="2CED21B4" w14:textId="77777777" w:rsidR="006768CC" w:rsidRDefault="00451D06">
            <w:pPr>
              <w:pStyle w:val="a1"/>
            </w:pPr>
            <w:r>
              <w:rPr>
                <w:rFonts w:hint="eastAsia"/>
              </w:rPr>
              <w:t>E</w:t>
            </w:r>
            <w:r>
              <w:t>ricsson[10]</w:t>
            </w:r>
          </w:p>
        </w:tc>
        <w:tc>
          <w:tcPr>
            <w:tcW w:w="7457" w:type="dxa"/>
            <w:vAlign w:val="center"/>
          </w:tcPr>
          <w:p w14:paraId="2032D0AE" w14:textId="77777777" w:rsidR="006768CC" w:rsidRDefault="00451D06">
            <w:pPr>
              <w:pStyle w:val="a1"/>
              <w:rPr>
                <w:i/>
                <w:szCs w:val="20"/>
              </w:rPr>
            </w:pPr>
            <w:r>
              <w:rPr>
                <w:i/>
                <w:szCs w:val="20"/>
              </w:rPr>
              <w:t>Proposal 17</w:t>
            </w:r>
            <w:r>
              <w:rPr>
                <w:i/>
                <w:szCs w:val="20"/>
              </w:rPr>
              <w:tab/>
              <w:t>Study mechanisms to activate/deactivate beam prediction AI/ML models, and potential fallback mechanisms</w:t>
            </w:r>
          </w:p>
        </w:tc>
      </w:tr>
      <w:tr w:rsidR="006768CC" w14:paraId="2961E452" w14:textId="77777777">
        <w:tc>
          <w:tcPr>
            <w:tcW w:w="1605" w:type="dxa"/>
          </w:tcPr>
          <w:p w14:paraId="3A21158B" w14:textId="77777777" w:rsidR="006768CC" w:rsidRDefault="00451D06">
            <w:pPr>
              <w:pStyle w:val="a1"/>
            </w:pPr>
            <w:r>
              <w:rPr>
                <w:rFonts w:hint="eastAsia"/>
              </w:rPr>
              <w:t>C</w:t>
            </w:r>
            <w:r>
              <w:t>ATT[11]</w:t>
            </w:r>
          </w:p>
        </w:tc>
        <w:tc>
          <w:tcPr>
            <w:tcW w:w="7457" w:type="dxa"/>
          </w:tcPr>
          <w:p w14:paraId="224445F9" w14:textId="77777777" w:rsidR="006768CC" w:rsidRDefault="00451D06">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03D1815" w14:textId="77777777" w:rsidR="006768CC" w:rsidRDefault="00451D06">
            <w:pPr>
              <w:pStyle w:val="afa"/>
              <w:widowControl w:val="0"/>
              <w:numPr>
                <w:ilvl w:val="0"/>
                <w:numId w:val="50"/>
              </w:numPr>
              <w:spacing w:afterLines="50" w:after="120"/>
              <w:contextualSpacing w:val="0"/>
              <w:jc w:val="both"/>
              <w:rPr>
                <w:bCs/>
                <w:i/>
                <w:iCs/>
                <w:szCs w:val="20"/>
              </w:rPr>
            </w:pPr>
            <w:r>
              <w:rPr>
                <w:bCs/>
                <w:i/>
                <w:iCs/>
                <w:szCs w:val="20"/>
              </w:rPr>
              <w:t>M</w:t>
            </w:r>
            <w:r>
              <w:rPr>
                <w:rFonts w:hint="eastAsia"/>
                <w:bCs/>
                <w:i/>
                <w:iCs/>
                <w:szCs w:val="20"/>
              </w:rPr>
              <w:t>odel ID;</w:t>
            </w:r>
          </w:p>
          <w:p w14:paraId="32D1A111" w14:textId="77777777" w:rsidR="006768CC" w:rsidRDefault="00451D06">
            <w:pPr>
              <w:pStyle w:val="afa"/>
              <w:widowControl w:val="0"/>
              <w:numPr>
                <w:ilvl w:val="0"/>
                <w:numId w:val="50"/>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2F1CCEEF" w14:textId="77777777" w:rsidR="006768CC" w:rsidRDefault="00451D06">
            <w:pPr>
              <w:pStyle w:val="afa"/>
              <w:widowControl w:val="0"/>
              <w:numPr>
                <w:ilvl w:val="0"/>
                <w:numId w:val="50"/>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7F3B84C8" w14:textId="77777777" w:rsidR="006768CC" w:rsidRDefault="00451D06">
            <w:pPr>
              <w:pStyle w:val="afa"/>
              <w:widowControl w:val="0"/>
              <w:numPr>
                <w:ilvl w:val="0"/>
                <w:numId w:val="50"/>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6768CC" w14:paraId="7AD81E57" w14:textId="77777777">
        <w:tc>
          <w:tcPr>
            <w:tcW w:w="1605" w:type="dxa"/>
            <w:vAlign w:val="center"/>
          </w:tcPr>
          <w:p w14:paraId="2B80D46A" w14:textId="77777777" w:rsidR="006768CC" w:rsidRDefault="00451D06">
            <w:pPr>
              <w:pStyle w:val="a1"/>
            </w:pPr>
            <w:r>
              <w:rPr>
                <w:rFonts w:hint="eastAsia"/>
              </w:rPr>
              <w:t>F</w:t>
            </w:r>
            <w:r>
              <w:t>ujitsu[12]</w:t>
            </w:r>
          </w:p>
        </w:tc>
        <w:tc>
          <w:tcPr>
            <w:tcW w:w="7457" w:type="dxa"/>
            <w:vAlign w:val="center"/>
          </w:tcPr>
          <w:p w14:paraId="0861A9F2" w14:textId="77777777" w:rsidR="006768CC" w:rsidRDefault="00451D06">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25C16EAD" w14:textId="77777777" w:rsidR="006768CC" w:rsidRDefault="00451D06">
            <w:pPr>
              <w:numPr>
                <w:ilvl w:val="0"/>
                <w:numId w:val="52"/>
              </w:numPr>
              <w:spacing w:after="120"/>
              <w:rPr>
                <w:i/>
                <w:szCs w:val="20"/>
                <w:lang w:eastAsia="zh-CN"/>
              </w:rPr>
            </w:pPr>
            <w:r>
              <w:rPr>
                <w:i/>
                <w:szCs w:val="20"/>
                <w:lang w:eastAsia="zh-CN"/>
              </w:rPr>
              <w:t>Data collection</w:t>
            </w:r>
          </w:p>
          <w:p w14:paraId="08BF9A73" w14:textId="77777777" w:rsidR="006768CC" w:rsidRDefault="00451D06">
            <w:pPr>
              <w:numPr>
                <w:ilvl w:val="0"/>
                <w:numId w:val="52"/>
              </w:numPr>
              <w:spacing w:after="120"/>
              <w:rPr>
                <w:i/>
                <w:szCs w:val="20"/>
                <w:lang w:eastAsia="zh-CN"/>
              </w:rPr>
            </w:pPr>
            <w:r>
              <w:rPr>
                <w:i/>
                <w:szCs w:val="20"/>
                <w:lang w:eastAsia="zh-CN"/>
              </w:rPr>
              <w:t>Model training</w:t>
            </w:r>
          </w:p>
          <w:p w14:paraId="3994D8B6" w14:textId="77777777" w:rsidR="006768CC" w:rsidRDefault="00451D06">
            <w:pPr>
              <w:numPr>
                <w:ilvl w:val="0"/>
                <w:numId w:val="52"/>
              </w:numPr>
              <w:spacing w:after="120"/>
              <w:rPr>
                <w:i/>
                <w:szCs w:val="20"/>
                <w:lang w:eastAsia="zh-CN"/>
              </w:rPr>
            </w:pPr>
            <w:r>
              <w:rPr>
                <w:i/>
                <w:szCs w:val="20"/>
                <w:lang w:eastAsia="zh-CN"/>
              </w:rPr>
              <w:t>Model registration</w:t>
            </w:r>
          </w:p>
          <w:p w14:paraId="1E4A9B08" w14:textId="77777777" w:rsidR="006768CC" w:rsidRDefault="00451D06">
            <w:pPr>
              <w:numPr>
                <w:ilvl w:val="0"/>
                <w:numId w:val="52"/>
              </w:numPr>
              <w:spacing w:after="120"/>
              <w:rPr>
                <w:i/>
                <w:szCs w:val="20"/>
                <w:lang w:eastAsia="zh-CN"/>
              </w:rPr>
            </w:pPr>
            <w:r>
              <w:rPr>
                <w:i/>
                <w:szCs w:val="20"/>
                <w:lang w:eastAsia="zh-CN"/>
              </w:rPr>
              <w:t>Model deployment</w:t>
            </w:r>
          </w:p>
          <w:p w14:paraId="2F2A3E60" w14:textId="77777777" w:rsidR="006768CC" w:rsidRDefault="00451D06">
            <w:pPr>
              <w:numPr>
                <w:ilvl w:val="0"/>
                <w:numId w:val="52"/>
              </w:numPr>
              <w:spacing w:after="120"/>
              <w:rPr>
                <w:i/>
                <w:szCs w:val="20"/>
                <w:lang w:eastAsia="zh-CN"/>
              </w:rPr>
            </w:pPr>
            <w:r>
              <w:rPr>
                <w:i/>
                <w:szCs w:val="20"/>
                <w:lang w:eastAsia="zh-CN"/>
              </w:rPr>
              <w:t>Model configuration</w:t>
            </w:r>
          </w:p>
          <w:p w14:paraId="02A7B2C2" w14:textId="77777777" w:rsidR="006768CC" w:rsidRDefault="00451D06">
            <w:pPr>
              <w:numPr>
                <w:ilvl w:val="0"/>
                <w:numId w:val="52"/>
              </w:numPr>
              <w:spacing w:after="120"/>
              <w:rPr>
                <w:i/>
                <w:szCs w:val="20"/>
                <w:lang w:eastAsia="zh-CN"/>
              </w:rPr>
            </w:pPr>
            <w:r>
              <w:rPr>
                <w:i/>
                <w:szCs w:val="20"/>
                <w:lang w:eastAsia="zh-CN"/>
              </w:rPr>
              <w:t>Model inference operation</w:t>
            </w:r>
          </w:p>
          <w:p w14:paraId="768173B2" w14:textId="77777777" w:rsidR="006768CC" w:rsidRDefault="00451D06">
            <w:pPr>
              <w:numPr>
                <w:ilvl w:val="0"/>
                <w:numId w:val="52"/>
              </w:numPr>
              <w:spacing w:after="120"/>
              <w:rPr>
                <w:i/>
                <w:szCs w:val="20"/>
                <w:lang w:eastAsia="zh-CN"/>
              </w:rPr>
            </w:pPr>
            <w:r>
              <w:rPr>
                <w:i/>
                <w:szCs w:val="20"/>
                <w:lang w:eastAsia="zh-CN"/>
              </w:rPr>
              <w:t>Model selection, activation, deactivation, switching, and fallback operation</w:t>
            </w:r>
          </w:p>
          <w:p w14:paraId="5F406ED9" w14:textId="77777777" w:rsidR="006768CC" w:rsidRDefault="00451D06">
            <w:pPr>
              <w:numPr>
                <w:ilvl w:val="0"/>
                <w:numId w:val="52"/>
              </w:numPr>
              <w:spacing w:after="120"/>
              <w:rPr>
                <w:i/>
                <w:szCs w:val="20"/>
                <w:lang w:eastAsia="zh-CN"/>
              </w:rPr>
            </w:pPr>
            <w:r>
              <w:rPr>
                <w:i/>
                <w:szCs w:val="20"/>
                <w:lang w:eastAsia="zh-CN"/>
              </w:rPr>
              <w:t>Model monitoring</w:t>
            </w:r>
          </w:p>
          <w:p w14:paraId="45E95D10" w14:textId="77777777" w:rsidR="006768CC" w:rsidRDefault="00451D06">
            <w:pPr>
              <w:numPr>
                <w:ilvl w:val="0"/>
                <w:numId w:val="52"/>
              </w:numPr>
              <w:spacing w:after="120"/>
              <w:rPr>
                <w:i/>
                <w:szCs w:val="20"/>
                <w:lang w:eastAsia="zh-CN"/>
              </w:rPr>
            </w:pPr>
            <w:r>
              <w:rPr>
                <w:i/>
                <w:szCs w:val="20"/>
                <w:lang w:eastAsia="zh-CN"/>
              </w:rPr>
              <w:t>Model update</w:t>
            </w:r>
          </w:p>
          <w:p w14:paraId="24A40DAC" w14:textId="77777777" w:rsidR="006768CC" w:rsidRDefault="00451D06">
            <w:pPr>
              <w:numPr>
                <w:ilvl w:val="0"/>
                <w:numId w:val="52"/>
              </w:numPr>
              <w:spacing w:after="120"/>
              <w:rPr>
                <w:i/>
                <w:szCs w:val="20"/>
                <w:lang w:eastAsia="zh-CN"/>
              </w:rPr>
            </w:pPr>
            <w:r>
              <w:rPr>
                <w:i/>
                <w:szCs w:val="20"/>
                <w:lang w:eastAsia="zh-CN"/>
              </w:rPr>
              <w:t>Model transfer</w:t>
            </w:r>
          </w:p>
          <w:p w14:paraId="44AD57AD" w14:textId="77777777" w:rsidR="006768CC" w:rsidRDefault="00451D06">
            <w:pPr>
              <w:numPr>
                <w:ilvl w:val="0"/>
                <w:numId w:val="52"/>
              </w:numPr>
              <w:spacing w:after="120"/>
              <w:rPr>
                <w:i/>
                <w:szCs w:val="20"/>
                <w:lang w:eastAsia="zh-CN"/>
              </w:rPr>
            </w:pPr>
            <w:r>
              <w:rPr>
                <w:i/>
                <w:szCs w:val="20"/>
                <w:lang w:eastAsia="zh-CN"/>
              </w:rPr>
              <w:t>UE capability</w:t>
            </w:r>
          </w:p>
          <w:p w14:paraId="490959AB" w14:textId="77777777" w:rsidR="006768CC" w:rsidRDefault="00451D06">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06C1DC73" w14:textId="77777777" w:rsidR="006768CC" w:rsidRDefault="00451D06">
            <w:pPr>
              <w:pStyle w:val="afa"/>
              <w:numPr>
                <w:ilvl w:val="0"/>
                <w:numId w:val="55"/>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5632EDC2" w14:textId="77777777" w:rsidR="006768CC" w:rsidRDefault="00451D06">
            <w:pPr>
              <w:pStyle w:val="afa"/>
              <w:numPr>
                <w:ilvl w:val="0"/>
                <w:numId w:val="55"/>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6768CC" w14:paraId="7BE041E7" w14:textId="77777777">
        <w:tc>
          <w:tcPr>
            <w:tcW w:w="1605" w:type="dxa"/>
            <w:vAlign w:val="center"/>
          </w:tcPr>
          <w:p w14:paraId="5010DAE7" w14:textId="77777777" w:rsidR="006768CC" w:rsidRDefault="00451D06">
            <w:pPr>
              <w:pStyle w:val="a1"/>
            </w:pPr>
            <w:r>
              <w:rPr>
                <w:rFonts w:hint="eastAsia"/>
              </w:rPr>
              <w:lastRenderedPageBreak/>
              <w:t>L</w:t>
            </w:r>
            <w:r>
              <w:t>enovo[15]</w:t>
            </w:r>
          </w:p>
        </w:tc>
        <w:tc>
          <w:tcPr>
            <w:tcW w:w="7457" w:type="dxa"/>
            <w:vAlign w:val="center"/>
          </w:tcPr>
          <w:p w14:paraId="31AAADF4" w14:textId="77777777" w:rsidR="006768CC" w:rsidRDefault="00451D06">
            <w:pPr>
              <w:pStyle w:val="a1"/>
              <w:rPr>
                <w:i/>
                <w:szCs w:val="20"/>
              </w:rPr>
            </w:pPr>
            <w:r>
              <w:rPr>
                <w:i/>
                <w:szCs w:val="20"/>
              </w:rPr>
              <w:t>Proposal 11:  Dynamic switching between AI/ML based beam prediction and non-AI/ML based beam report should be supported</w:t>
            </w:r>
          </w:p>
        </w:tc>
      </w:tr>
      <w:tr w:rsidR="006768CC" w14:paraId="1586A243" w14:textId="77777777">
        <w:tc>
          <w:tcPr>
            <w:tcW w:w="1605" w:type="dxa"/>
            <w:vAlign w:val="center"/>
          </w:tcPr>
          <w:p w14:paraId="654D3A12" w14:textId="77777777" w:rsidR="006768CC" w:rsidRDefault="00451D06">
            <w:pPr>
              <w:pStyle w:val="a1"/>
            </w:pPr>
            <w:r>
              <w:rPr>
                <w:rFonts w:hint="eastAsia"/>
              </w:rPr>
              <w:t>N</w:t>
            </w:r>
            <w:r>
              <w:t>EC[16]</w:t>
            </w:r>
          </w:p>
        </w:tc>
        <w:tc>
          <w:tcPr>
            <w:tcW w:w="7457" w:type="dxa"/>
            <w:vAlign w:val="center"/>
          </w:tcPr>
          <w:p w14:paraId="5EB9A7D1" w14:textId="77777777" w:rsidR="006768CC" w:rsidRDefault="00451D06">
            <w:pPr>
              <w:pStyle w:val="a1"/>
              <w:rPr>
                <w:i/>
                <w:szCs w:val="20"/>
              </w:rPr>
            </w:pPr>
            <w:r>
              <w:rPr>
                <w:i/>
                <w:szCs w:val="20"/>
              </w:rPr>
              <w:t>Observation 1: For a sub use case, multiple AI/ML models may be arranged.</w:t>
            </w:r>
          </w:p>
          <w:p w14:paraId="1367F09E" w14:textId="77777777" w:rsidR="006768CC" w:rsidRDefault="00451D06">
            <w:pPr>
              <w:pStyle w:val="a1"/>
              <w:rPr>
                <w:i/>
                <w:szCs w:val="20"/>
              </w:rPr>
            </w:pPr>
            <w:r>
              <w:rPr>
                <w:i/>
                <w:szCs w:val="20"/>
              </w:rPr>
              <w:t>Proposal 4: Study the mechanism of model selection.</w:t>
            </w:r>
          </w:p>
        </w:tc>
      </w:tr>
      <w:tr w:rsidR="006768CC" w14:paraId="653DE32E" w14:textId="77777777">
        <w:tc>
          <w:tcPr>
            <w:tcW w:w="1605" w:type="dxa"/>
            <w:vAlign w:val="center"/>
          </w:tcPr>
          <w:p w14:paraId="690B950B" w14:textId="77777777" w:rsidR="006768CC" w:rsidRDefault="00451D06">
            <w:pPr>
              <w:pStyle w:val="a1"/>
            </w:pPr>
            <w:r>
              <w:rPr>
                <w:rFonts w:hint="eastAsia"/>
              </w:rPr>
              <w:t>C</w:t>
            </w:r>
            <w:r>
              <w:t>IACT[17]</w:t>
            </w:r>
          </w:p>
        </w:tc>
        <w:tc>
          <w:tcPr>
            <w:tcW w:w="7457" w:type="dxa"/>
            <w:vAlign w:val="center"/>
          </w:tcPr>
          <w:p w14:paraId="7C61A361" w14:textId="77777777" w:rsidR="006768CC" w:rsidRDefault="00451D06">
            <w:pPr>
              <w:pStyle w:val="a1"/>
              <w:rPr>
                <w:i/>
                <w:szCs w:val="20"/>
              </w:rPr>
            </w:pPr>
            <w:r>
              <w:rPr>
                <w:i/>
                <w:szCs w:val="20"/>
              </w:rPr>
              <w:t>Proposal 6: If AI model transfer from NW side to UE side is supported, AI model transfer over air interface should be specified.</w:t>
            </w:r>
          </w:p>
          <w:p w14:paraId="48C5BF04" w14:textId="77777777" w:rsidR="006768CC" w:rsidRDefault="00451D06">
            <w:pPr>
              <w:pStyle w:val="a1"/>
              <w:rPr>
                <w:i/>
                <w:szCs w:val="20"/>
              </w:rPr>
            </w:pPr>
            <w:r>
              <w:rPr>
                <w:i/>
                <w:szCs w:val="20"/>
              </w:rPr>
              <w:t>Proposal 7: NW side could send assistant information to UE side for AI model update.</w:t>
            </w:r>
          </w:p>
        </w:tc>
      </w:tr>
      <w:tr w:rsidR="006768CC" w14:paraId="57A9606B" w14:textId="77777777">
        <w:tc>
          <w:tcPr>
            <w:tcW w:w="1605" w:type="dxa"/>
            <w:vAlign w:val="center"/>
          </w:tcPr>
          <w:p w14:paraId="124136AD" w14:textId="77777777" w:rsidR="006768CC" w:rsidRDefault="00451D06">
            <w:pPr>
              <w:pStyle w:val="a1"/>
            </w:pPr>
            <w:r>
              <w:t>Xiaomi[18]</w:t>
            </w:r>
          </w:p>
        </w:tc>
        <w:tc>
          <w:tcPr>
            <w:tcW w:w="7457" w:type="dxa"/>
            <w:vAlign w:val="center"/>
          </w:tcPr>
          <w:p w14:paraId="6ADB51F4" w14:textId="77777777" w:rsidR="006768CC" w:rsidRDefault="00451D06">
            <w:pPr>
              <w:pStyle w:val="a1"/>
              <w:rPr>
                <w:i/>
                <w:szCs w:val="20"/>
                <w:lang w:val="en-GB"/>
              </w:rPr>
            </w:pPr>
            <w:r>
              <w:rPr>
                <w:i/>
                <w:szCs w:val="20"/>
                <w:lang w:val="en-GB"/>
              </w:rPr>
              <w:t>Proposal 6: To discuss whether a common AI model or separate AI models will be trained for UE with different number of Rx beam.</w:t>
            </w:r>
          </w:p>
          <w:p w14:paraId="7AE3E5F0" w14:textId="77777777" w:rsidR="006768CC" w:rsidRDefault="00451D06">
            <w:pPr>
              <w:pStyle w:val="a1"/>
              <w:rPr>
                <w:i/>
                <w:szCs w:val="20"/>
                <w:lang w:val="en-GB"/>
              </w:rPr>
            </w:pPr>
            <w:r>
              <w:rPr>
                <w:i/>
                <w:szCs w:val="20"/>
                <w:lang w:val="en-GB"/>
              </w:rPr>
              <w:t>Proposal 12: Study the mechanism for AI model update/disable/deactivation request from UE.</w:t>
            </w:r>
          </w:p>
          <w:p w14:paraId="13F92266" w14:textId="77777777" w:rsidR="006768CC" w:rsidRDefault="00451D06">
            <w:pPr>
              <w:pStyle w:val="a1"/>
              <w:rPr>
                <w:i/>
                <w:szCs w:val="20"/>
                <w:lang w:val="en-GB"/>
              </w:rPr>
            </w:pPr>
            <w:r>
              <w:rPr>
                <w:i/>
                <w:szCs w:val="20"/>
                <w:lang w:val="en-GB"/>
              </w:rPr>
              <w:t>Proposal 13: Study the mechanism for AI model disable/deactivation/update by gNB.</w:t>
            </w:r>
          </w:p>
        </w:tc>
      </w:tr>
      <w:tr w:rsidR="006768CC" w14:paraId="0C9D686A" w14:textId="77777777">
        <w:tc>
          <w:tcPr>
            <w:tcW w:w="1605" w:type="dxa"/>
            <w:vAlign w:val="center"/>
          </w:tcPr>
          <w:p w14:paraId="17E4E003" w14:textId="77777777" w:rsidR="006768CC" w:rsidRDefault="00451D06">
            <w:pPr>
              <w:pStyle w:val="a1"/>
            </w:pPr>
            <w:r>
              <w:rPr>
                <w:rFonts w:hint="eastAsia"/>
              </w:rPr>
              <w:t>N</w:t>
            </w:r>
            <w:r>
              <w:t>okia[20]</w:t>
            </w:r>
          </w:p>
        </w:tc>
        <w:tc>
          <w:tcPr>
            <w:tcW w:w="7457" w:type="dxa"/>
            <w:vAlign w:val="center"/>
          </w:tcPr>
          <w:p w14:paraId="42727F39" w14:textId="77777777" w:rsidR="006768CC" w:rsidRDefault="00451D06">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D878706" w14:textId="77777777" w:rsidR="006768CC" w:rsidRDefault="00451D06">
            <w:pPr>
              <w:pStyle w:val="a1"/>
              <w:rPr>
                <w:i/>
                <w:szCs w:val="20"/>
                <w:lang w:val="en-GB"/>
              </w:rPr>
            </w:pPr>
            <w:r>
              <w:rPr>
                <w:i/>
                <w:szCs w:val="20"/>
                <w:lang w:val="en-GB"/>
              </w:rPr>
              <w:t>Proposal 6: For online/continual learning-based beam prediction, further study fallback mechanisms in cases where the ML model selected beam fails.</w:t>
            </w:r>
          </w:p>
          <w:p w14:paraId="1353B871" w14:textId="77777777" w:rsidR="006768CC" w:rsidRDefault="00451D06">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0DD77090" w14:textId="77777777" w:rsidR="006768CC" w:rsidRDefault="00451D06">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D060FEB" w14:textId="77777777" w:rsidR="006768CC" w:rsidRDefault="006768CC">
            <w:pPr>
              <w:pStyle w:val="a1"/>
              <w:rPr>
                <w:i/>
                <w:szCs w:val="20"/>
                <w:lang w:val="en-GB"/>
              </w:rPr>
            </w:pPr>
          </w:p>
        </w:tc>
      </w:tr>
      <w:tr w:rsidR="006768CC" w14:paraId="77F1155C" w14:textId="77777777">
        <w:tc>
          <w:tcPr>
            <w:tcW w:w="1605" w:type="dxa"/>
            <w:vAlign w:val="center"/>
          </w:tcPr>
          <w:p w14:paraId="0DBB6D46" w14:textId="77777777" w:rsidR="006768CC" w:rsidRDefault="00451D06">
            <w:pPr>
              <w:pStyle w:val="a1"/>
            </w:pPr>
            <w:r>
              <w:rPr>
                <w:rFonts w:hint="eastAsia"/>
              </w:rPr>
              <w:t>A</w:t>
            </w:r>
            <w:r>
              <w:t>pple[24]</w:t>
            </w:r>
          </w:p>
        </w:tc>
        <w:tc>
          <w:tcPr>
            <w:tcW w:w="7457" w:type="dxa"/>
            <w:vAlign w:val="center"/>
          </w:tcPr>
          <w:p w14:paraId="6A5BC3D5" w14:textId="77777777" w:rsidR="006768CC" w:rsidRDefault="00451D06">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5D74C56D" w14:textId="77777777" w:rsidR="006768CC" w:rsidRDefault="00451D06">
            <w:pPr>
              <w:pStyle w:val="a1"/>
              <w:rPr>
                <w:i/>
                <w:szCs w:val="20"/>
                <w:lang w:val="en-GB"/>
              </w:rPr>
            </w:pPr>
            <w:r>
              <w:rPr>
                <w:i/>
                <w:szCs w:val="20"/>
                <w:lang w:val="en-GB"/>
              </w:rPr>
              <w:t>Proposal 1:</w:t>
            </w:r>
          </w:p>
          <w:p w14:paraId="63C6DAE2" w14:textId="77777777" w:rsidR="006768CC" w:rsidRDefault="00451D06">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5EC80CB5" w14:textId="77777777" w:rsidR="006768CC" w:rsidRDefault="00451D06">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B9C5837" w14:textId="77777777" w:rsidR="006768CC" w:rsidRDefault="00451D06">
            <w:pPr>
              <w:pStyle w:val="a1"/>
              <w:rPr>
                <w:i/>
                <w:szCs w:val="20"/>
                <w:lang w:val="en-GB"/>
              </w:rPr>
            </w:pPr>
            <w:r>
              <w:rPr>
                <w:i/>
                <w:szCs w:val="20"/>
                <w:lang w:val="en-GB"/>
              </w:rPr>
              <w:t>•  For Model training at the UE side, and inference at the UE side, study cell-specific signals to facilitate data collection.</w:t>
            </w:r>
          </w:p>
        </w:tc>
      </w:tr>
      <w:tr w:rsidR="006768CC" w14:paraId="0740D853" w14:textId="77777777">
        <w:tc>
          <w:tcPr>
            <w:tcW w:w="1605" w:type="dxa"/>
            <w:vAlign w:val="center"/>
          </w:tcPr>
          <w:p w14:paraId="76CD7363" w14:textId="77777777" w:rsidR="006768CC" w:rsidRDefault="00451D06">
            <w:pPr>
              <w:pStyle w:val="a1"/>
            </w:pPr>
            <w:r>
              <w:rPr>
                <w:rFonts w:hint="eastAsia"/>
              </w:rPr>
              <w:t>N</w:t>
            </w:r>
            <w:r>
              <w:t>VIDIA[26]</w:t>
            </w:r>
          </w:p>
        </w:tc>
        <w:tc>
          <w:tcPr>
            <w:tcW w:w="7457" w:type="dxa"/>
            <w:vAlign w:val="center"/>
          </w:tcPr>
          <w:p w14:paraId="42D09EAA" w14:textId="77777777" w:rsidR="006768CC" w:rsidRDefault="00451D06">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863C9C8" w14:textId="77777777" w:rsidR="006768CC" w:rsidRDefault="00451D06">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5DB79362" w14:textId="77777777" w:rsidR="006768CC" w:rsidRDefault="006768CC">
      <w:pPr>
        <w:spacing w:after="120"/>
      </w:pPr>
    </w:p>
    <w:p w14:paraId="669E0F62" w14:textId="77777777" w:rsidR="006768CC" w:rsidRDefault="00451D06">
      <w:pPr>
        <w:pStyle w:val="6"/>
        <w:spacing w:after="120"/>
        <w:rPr>
          <w:lang w:eastAsia="zh-CN"/>
        </w:rPr>
      </w:pPr>
      <w:r>
        <w:rPr>
          <w:lang w:eastAsia="zh-CN"/>
        </w:rPr>
        <w:lastRenderedPageBreak/>
        <w:t>Mod Recommendation 4.2.1</w:t>
      </w:r>
    </w:p>
    <w:p w14:paraId="58C11B4F" w14:textId="77777777" w:rsidR="006768CC" w:rsidRDefault="00451D06">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3419772" w14:textId="77777777" w:rsidR="006768CC" w:rsidRDefault="00451D06">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065B998E" w14:textId="77777777" w:rsidR="006768CC" w:rsidRDefault="00451D06">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031E855A" w14:textId="77777777" w:rsidR="006768CC" w:rsidRDefault="006768CC">
      <w:pPr>
        <w:spacing w:after="120"/>
        <w:rPr>
          <w:lang w:val="en-GB"/>
        </w:rPr>
      </w:pPr>
    </w:p>
    <w:p w14:paraId="44EE90F9" w14:textId="77777777" w:rsidR="006768CC" w:rsidRDefault="00451D06">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F3C6F64" w14:textId="77777777" w:rsidR="006768CC" w:rsidRDefault="00451D06">
      <w:pPr>
        <w:pStyle w:val="a"/>
      </w:pPr>
      <w:r>
        <w:rPr>
          <w:rFonts w:eastAsia="Yu Mincho"/>
        </w:rPr>
        <w:t>Data collection</w:t>
      </w:r>
    </w:p>
    <w:p w14:paraId="1C8A0521" w14:textId="77777777" w:rsidR="006768CC" w:rsidRDefault="00451D06">
      <w:pPr>
        <w:pStyle w:val="a"/>
      </w:pPr>
      <w:r>
        <w:rPr>
          <w:rFonts w:eastAsia="Yu Mincho" w:hint="eastAsia"/>
        </w:rPr>
        <w:t>M</w:t>
      </w:r>
      <w:r>
        <w:rPr>
          <w:rFonts w:eastAsia="Yu Mincho"/>
        </w:rPr>
        <w:t>odel inference operation</w:t>
      </w:r>
    </w:p>
    <w:p w14:paraId="75F3867F" w14:textId="77777777" w:rsidR="006768CC" w:rsidRDefault="00451D06">
      <w:pPr>
        <w:pStyle w:val="a"/>
      </w:pPr>
      <w:r>
        <w:rPr>
          <w:rFonts w:eastAsia="Yu Mincho" w:hint="eastAsia"/>
        </w:rPr>
        <w:t>M</w:t>
      </w:r>
      <w:r>
        <w:rPr>
          <w:rFonts w:eastAsia="Yu Mincho"/>
        </w:rPr>
        <w:t>odel monitoring</w:t>
      </w:r>
    </w:p>
    <w:p w14:paraId="1A7BA93B" w14:textId="77777777" w:rsidR="006768CC" w:rsidRDefault="00451D06">
      <w:pPr>
        <w:pStyle w:val="a"/>
      </w:pPr>
      <w:r>
        <w:rPr>
          <w:rFonts w:eastAsia="Yu Mincho" w:hint="eastAsia"/>
        </w:rPr>
        <w:t>U</w:t>
      </w:r>
      <w:r>
        <w:rPr>
          <w:rFonts w:eastAsia="Yu Mincho"/>
        </w:rPr>
        <w:t>E capability</w:t>
      </w:r>
    </w:p>
    <w:p w14:paraId="1517EFEA" w14:textId="77777777" w:rsidR="006768CC" w:rsidRDefault="00451D06">
      <w:pPr>
        <w:pStyle w:val="a"/>
      </w:pPr>
      <w:r>
        <w:t>Note: separate section(s) will be added for other component(s) once some specific spec impact(s) for BM is identified.</w:t>
      </w:r>
    </w:p>
    <w:p w14:paraId="525B8F51"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4405EAEC" w14:textId="77777777">
        <w:tc>
          <w:tcPr>
            <w:tcW w:w="1385" w:type="dxa"/>
            <w:tcBorders>
              <w:top w:val="single" w:sz="4" w:space="0" w:color="auto"/>
              <w:left w:val="single" w:sz="4" w:space="0" w:color="auto"/>
              <w:bottom w:val="single" w:sz="4" w:space="0" w:color="auto"/>
              <w:right w:val="single" w:sz="4" w:space="0" w:color="auto"/>
            </w:tcBorders>
          </w:tcPr>
          <w:p w14:paraId="1D95EFD1"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C1DF327" w14:textId="77777777" w:rsidR="006768CC" w:rsidRDefault="00451D06">
            <w:pPr>
              <w:rPr>
                <w:rFonts w:eastAsia="宋体"/>
              </w:rPr>
            </w:pPr>
            <w:r>
              <w:rPr>
                <w:rFonts w:eastAsia="宋体"/>
              </w:rPr>
              <w:t>Comments</w:t>
            </w:r>
          </w:p>
        </w:tc>
      </w:tr>
      <w:tr w:rsidR="006768CC" w14:paraId="3D6FC285" w14:textId="77777777">
        <w:tc>
          <w:tcPr>
            <w:tcW w:w="1385" w:type="dxa"/>
            <w:tcBorders>
              <w:top w:val="single" w:sz="4" w:space="0" w:color="auto"/>
              <w:left w:val="single" w:sz="4" w:space="0" w:color="auto"/>
              <w:bottom w:val="single" w:sz="4" w:space="0" w:color="auto"/>
              <w:right w:val="single" w:sz="4" w:space="0" w:color="auto"/>
            </w:tcBorders>
          </w:tcPr>
          <w:p w14:paraId="32122BB6" w14:textId="77777777" w:rsidR="006768CC" w:rsidRDefault="00451D06">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E23C5FF" w14:textId="77777777" w:rsidR="006768CC" w:rsidRDefault="00451D06">
            <w:pPr>
              <w:rPr>
                <w:rFonts w:eastAsia="Malgun Gothic"/>
                <w:lang w:eastAsia="ko-KR"/>
              </w:rPr>
            </w:pPr>
            <w:r>
              <w:rPr>
                <w:rFonts w:eastAsia="Malgun Gothic"/>
                <w:lang w:eastAsia="ko-KR"/>
              </w:rPr>
              <w:t>Support</w:t>
            </w:r>
          </w:p>
        </w:tc>
      </w:tr>
      <w:tr w:rsidR="006768CC" w14:paraId="79C23B06" w14:textId="77777777">
        <w:tc>
          <w:tcPr>
            <w:tcW w:w="1385" w:type="dxa"/>
            <w:tcBorders>
              <w:top w:val="single" w:sz="4" w:space="0" w:color="auto"/>
              <w:left w:val="single" w:sz="4" w:space="0" w:color="auto"/>
              <w:bottom w:val="single" w:sz="4" w:space="0" w:color="auto"/>
              <w:right w:val="single" w:sz="4" w:space="0" w:color="auto"/>
            </w:tcBorders>
          </w:tcPr>
          <w:p w14:paraId="03863DF7" w14:textId="77777777" w:rsidR="006768CC" w:rsidRDefault="00451D06">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03D172" w14:textId="77777777" w:rsidR="006768CC" w:rsidRDefault="00451D06">
            <w:pPr>
              <w:rPr>
                <w:rFonts w:eastAsiaTheme="minorEastAsia"/>
                <w:lang w:eastAsia="zh-CN"/>
              </w:rPr>
            </w:pPr>
            <w:r>
              <w:rPr>
                <w:rFonts w:eastAsiaTheme="minorEastAsia"/>
                <w:lang w:eastAsia="zh-CN"/>
              </w:rPr>
              <w:t>What will be the difference with the 9.2.1 discussion?</w:t>
            </w:r>
          </w:p>
          <w:p w14:paraId="3D86DC67" w14:textId="77777777" w:rsidR="006768CC" w:rsidRDefault="00451D06">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6768CC" w14:paraId="6BF0D55F" w14:textId="77777777">
        <w:tc>
          <w:tcPr>
            <w:tcW w:w="1385" w:type="dxa"/>
            <w:tcBorders>
              <w:top w:val="single" w:sz="4" w:space="0" w:color="auto"/>
              <w:left w:val="single" w:sz="4" w:space="0" w:color="auto"/>
              <w:bottom w:val="single" w:sz="4" w:space="0" w:color="auto"/>
              <w:right w:val="single" w:sz="4" w:space="0" w:color="auto"/>
            </w:tcBorders>
          </w:tcPr>
          <w:p w14:paraId="2B5F4CB1" w14:textId="77777777" w:rsidR="006768CC" w:rsidRDefault="00451D06">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20DF15B" w14:textId="77777777" w:rsidR="006768CC" w:rsidRDefault="00451D06">
            <w:pPr>
              <w:rPr>
                <w:rFonts w:eastAsia="宋体"/>
                <w:lang w:eastAsia="zh-CN"/>
              </w:rPr>
            </w:pPr>
            <w:r>
              <w:rPr>
                <w:rFonts w:eastAsiaTheme="minorEastAsia" w:hint="eastAsia"/>
                <w:lang w:eastAsia="zh-CN"/>
              </w:rPr>
              <w:t>S</w:t>
            </w:r>
            <w:r>
              <w:rPr>
                <w:rFonts w:eastAsiaTheme="minorEastAsia"/>
                <w:lang w:eastAsia="zh-CN"/>
              </w:rPr>
              <w:t>upport</w:t>
            </w:r>
          </w:p>
        </w:tc>
      </w:tr>
      <w:tr w:rsidR="006768CC" w14:paraId="2DAAF740" w14:textId="77777777">
        <w:tc>
          <w:tcPr>
            <w:tcW w:w="1385" w:type="dxa"/>
            <w:tcBorders>
              <w:top w:val="single" w:sz="4" w:space="0" w:color="auto"/>
              <w:left w:val="single" w:sz="4" w:space="0" w:color="auto"/>
              <w:bottom w:val="single" w:sz="4" w:space="0" w:color="auto"/>
              <w:right w:val="single" w:sz="4" w:space="0" w:color="auto"/>
            </w:tcBorders>
          </w:tcPr>
          <w:p w14:paraId="113688E4" w14:textId="77777777" w:rsidR="006768CC" w:rsidRDefault="00451D06">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742E421B" w14:textId="77777777" w:rsidR="006768CC" w:rsidRDefault="00451D06">
            <w:pPr>
              <w:rPr>
                <w:rFonts w:eastAsia="宋体"/>
                <w:lang w:eastAsia="zh-CN"/>
              </w:rPr>
            </w:pPr>
            <w:r>
              <w:rPr>
                <w:rFonts w:eastAsia="宋体"/>
                <w:lang w:eastAsia="zh-CN"/>
              </w:rPr>
              <w:t>Support</w:t>
            </w:r>
          </w:p>
        </w:tc>
      </w:tr>
      <w:tr w:rsidR="006768CC" w14:paraId="2F1250DD" w14:textId="77777777">
        <w:tc>
          <w:tcPr>
            <w:tcW w:w="1385" w:type="dxa"/>
            <w:tcBorders>
              <w:top w:val="single" w:sz="4" w:space="0" w:color="auto"/>
              <w:left w:val="single" w:sz="4" w:space="0" w:color="auto"/>
              <w:bottom w:val="single" w:sz="4" w:space="0" w:color="auto"/>
              <w:right w:val="single" w:sz="4" w:space="0" w:color="auto"/>
            </w:tcBorders>
          </w:tcPr>
          <w:p w14:paraId="12DC2C64" w14:textId="77777777" w:rsidR="006768CC" w:rsidRDefault="00451D06">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39FBF83" w14:textId="77777777" w:rsidR="006768CC" w:rsidRDefault="00451D06">
            <w:pPr>
              <w:rPr>
                <w:rFonts w:eastAsia="宋体"/>
                <w:lang w:eastAsia="zh-CN"/>
              </w:rPr>
            </w:pPr>
            <w:r>
              <w:rPr>
                <w:rFonts w:eastAsia="宋体"/>
                <w:lang w:eastAsia="zh-CN"/>
              </w:rPr>
              <w:t>We believe the discussions here should wait until the general aspects is elaborated and then BM-specific aspects can be discussed here.</w:t>
            </w:r>
          </w:p>
          <w:p w14:paraId="4282CD7F" w14:textId="77777777" w:rsidR="006768CC" w:rsidRDefault="00451D06">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宋体"/>
                <w:color w:val="ED7D31" w:themeColor="accent2"/>
                <w:lang w:eastAsia="zh-CN"/>
              </w:rPr>
              <w:t>seems  agnostic</w:t>
            </w:r>
            <w:proofErr w:type="gramEnd"/>
            <w:r>
              <w:rPr>
                <w:rFonts w:eastAsia="宋体"/>
                <w:color w:val="ED7D31" w:themeColor="accent2"/>
                <w:lang w:eastAsia="zh-CN"/>
              </w:rPr>
              <w:t xml:space="preserve"> to the design of agenda 9.2.1.  </w:t>
            </w:r>
          </w:p>
        </w:tc>
      </w:tr>
      <w:tr w:rsidR="006768CC" w14:paraId="3E5F57CD" w14:textId="77777777">
        <w:tc>
          <w:tcPr>
            <w:tcW w:w="1385" w:type="dxa"/>
            <w:tcBorders>
              <w:top w:val="single" w:sz="4" w:space="0" w:color="auto"/>
              <w:left w:val="single" w:sz="4" w:space="0" w:color="auto"/>
              <w:bottom w:val="single" w:sz="4" w:space="0" w:color="auto"/>
              <w:right w:val="single" w:sz="4" w:space="0" w:color="auto"/>
            </w:tcBorders>
          </w:tcPr>
          <w:p w14:paraId="6CB4EBF3" w14:textId="77777777" w:rsidR="006768CC" w:rsidRDefault="00451D06">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CCB5EC" w14:textId="77777777" w:rsidR="006768CC" w:rsidRDefault="00451D06">
            <w:pPr>
              <w:rPr>
                <w:rFonts w:eastAsia="宋体"/>
                <w:lang w:eastAsia="zh-CN"/>
              </w:rPr>
            </w:pPr>
            <w:r>
              <w:rPr>
                <w:rFonts w:eastAsia="宋体"/>
                <w:lang w:eastAsia="zh-CN"/>
              </w:rPr>
              <w:t>It is better to revise “Data collection” to “Data collection for model training”</w:t>
            </w:r>
          </w:p>
          <w:p w14:paraId="0F6C0743" w14:textId="77777777" w:rsidR="006768CC" w:rsidRDefault="00451D06">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6768CC" w14:paraId="62CE983C" w14:textId="77777777">
        <w:tc>
          <w:tcPr>
            <w:tcW w:w="1385" w:type="dxa"/>
            <w:tcBorders>
              <w:top w:val="single" w:sz="4" w:space="0" w:color="auto"/>
              <w:left w:val="single" w:sz="4" w:space="0" w:color="auto"/>
              <w:bottom w:val="single" w:sz="4" w:space="0" w:color="auto"/>
              <w:right w:val="single" w:sz="4" w:space="0" w:color="auto"/>
            </w:tcBorders>
          </w:tcPr>
          <w:p w14:paraId="6AB831BB" w14:textId="77777777" w:rsidR="006768CC" w:rsidRDefault="00451D06">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758C01B" w14:textId="77777777" w:rsidR="006768CC" w:rsidRDefault="00451D06">
            <w:pPr>
              <w:rPr>
                <w:rFonts w:eastAsia="宋体"/>
                <w:lang w:eastAsia="zh-CN"/>
              </w:rPr>
            </w:pPr>
            <w:r>
              <w:rPr>
                <w:rFonts w:eastAsia="Malgun Gothic" w:hint="eastAsia"/>
                <w:lang w:eastAsia="ko-KR"/>
              </w:rPr>
              <w:t>O</w:t>
            </w:r>
            <w:r>
              <w:rPr>
                <w:rFonts w:eastAsia="Malgun Gothic"/>
                <w:lang w:eastAsia="ko-KR"/>
              </w:rPr>
              <w:t>k with the recommendation.</w:t>
            </w:r>
          </w:p>
        </w:tc>
      </w:tr>
      <w:tr w:rsidR="006768CC" w14:paraId="3716138C" w14:textId="77777777">
        <w:tc>
          <w:tcPr>
            <w:tcW w:w="1385" w:type="dxa"/>
            <w:tcBorders>
              <w:top w:val="single" w:sz="4" w:space="0" w:color="auto"/>
              <w:left w:val="single" w:sz="4" w:space="0" w:color="auto"/>
              <w:bottom w:val="single" w:sz="4" w:space="0" w:color="auto"/>
              <w:right w:val="single" w:sz="4" w:space="0" w:color="auto"/>
            </w:tcBorders>
          </w:tcPr>
          <w:p w14:paraId="2AB31A21"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FE1FC8" w14:textId="77777777" w:rsidR="006768CC" w:rsidRDefault="00451D06">
            <w:pPr>
              <w:rPr>
                <w:rFonts w:eastAsiaTheme="minorEastAsia"/>
                <w:lang w:eastAsia="zh-CN"/>
              </w:rPr>
            </w:pPr>
            <w:r>
              <w:rPr>
                <w:rFonts w:eastAsiaTheme="minorEastAsia" w:hint="eastAsia"/>
                <w:lang w:eastAsia="zh-CN"/>
              </w:rPr>
              <w:t>A</w:t>
            </w:r>
            <w:r>
              <w:rPr>
                <w:rFonts w:eastAsiaTheme="minorEastAsia"/>
                <w:lang w:eastAsia="zh-CN"/>
              </w:rPr>
              <w:t>gree</w:t>
            </w:r>
          </w:p>
        </w:tc>
      </w:tr>
      <w:tr w:rsidR="006768CC" w14:paraId="0053B9D0" w14:textId="77777777">
        <w:tc>
          <w:tcPr>
            <w:tcW w:w="1385" w:type="dxa"/>
            <w:tcBorders>
              <w:top w:val="single" w:sz="4" w:space="0" w:color="auto"/>
              <w:left w:val="single" w:sz="4" w:space="0" w:color="auto"/>
              <w:bottom w:val="single" w:sz="4" w:space="0" w:color="auto"/>
              <w:right w:val="single" w:sz="4" w:space="0" w:color="auto"/>
            </w:tcBorders>
          </w:tcPr>
          <w:p w14:paraId="64F8BE2B"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5A46F6F" w14:textId="77777777" w:rsidR="006768CC" w:rsidRDefault="00451D06">
            <w:pPr>
              <w:rPr>
                <w:rFonts w:eastAsiaTheme="minorEastAsia"/>
                <w:lang w:eastAsia="zh-CN"/>
              </w:rPr>
            </w:pPr>
            <w:r>
              <w:rPr>
                <w:rFonts w:eastAsiaTheme="minorEastAsia"/>
                <w:lang w:eastAsia="zh-CN"/>
              </w:rPr>
              <w:t>Support</w:t>
            </w:r>
          </w:p>
        </w:tc>
      </w:tr>
      <w:tr w:rsidR="006768CC" w14:paraId="5D51DC04" w14:textId="77777777">
        <w:tc>
          <w:tcPr>
            <w:tcW w:w="1385" w:type="dxa"/>
            <w:tcBorders>
              <w:top w:val="single" w:sz="4" w:space="0" w:color="auto"/>
              <w:left w:val="single" w:sz="4" w:space="0" w:color="auto"/>
              <w:bottom w:val="single" w:sz="4" w:space="0" w:color="auto"/>
              <w:right w:val="single" w:sz="4" w:space="0" w:color="auto"/>
            </w:tcBorders>
          </w:tcPr>
          <w:p w14:paraId="270C14CA"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865404" w14:textId="77777777" w:rsidR="006768CC" w:rsidRDefault="00451D06">
            <w:pPr>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58489E42" w14:textId="77777777">
        <w:tc>
          <w:tcPr>
            <w:tcW w:w="1385" w:type="dxa"/>
            <w:tcBorders>
              <w:top w:val="single" w:sz="4" w:space="0" w:color="auto"/>
              <w:left w:val="single" w:sz="4" w:space="0" w:color="auto"/>
              <w:bottom w:val="single" w:sz="4" w:space="0" w:color="auto"/>
              <w:right w:val="single" w:sz="4" w:space="0" w:color="auto"/>
            </w:tcBorders>
          </w:tcPr>
          <w:p w14:paraId="287278FF" w14:textId="77777777" w:rsidR="006768CC" w:rsidRDefault="00451D06">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98858F" w14:textId="77777777" w:rsidR="006768CC" w:rsidRDefault="00451D06">
            <w:pPr>
              <w:rPr>
                <w:rFonts w:eastAsia="Yu Mincho"/>
                <w:lang w:eastAsia="ja-JP"/>
              </w:rPr>
            </w:pPr>
            <w:r>
              <w:rPr>
                <w:rFonts w:eastAsiaTheme="minorEastAsia"/>
                <w:lang w:eastAsia="zh-CN"/>
              </w:rPr>
              <w:t>Support</w:t>
            </w:r>
          </w:p>
        </w:tc>
      </w:tr>
      <w:tr w:rsidR="009B08E0" w14:paraId="1E36E680" w14:textId="77777777" w:rsidTr="009B08E0">
        <w:tc>
          <w:tcPr>
            <w:tcW w:w="1385" w:type="dxa"/>
          </w:tcPr>
          <w:p w14:paraId="74EC259C" w14:textId="77777777" w:rsidR="009B08E0" w:rsidRDefault="009B08E0" w:rsidP="00951090">
            <w:pPr>
              <w:rPr>
                <w:rFonts w:eastAsia="宋体"/>
                <w:smallCaps/>
                <w:lang w:eastAsia="zh-CN"/>
              </w:rPr>
            </w:pPr>
            <w:r>
              <w:t>Spreadtrum</w:t>
            </w:r>
          </w:p>
        </w:tc>
        <w:tc>
          <w:tcPr>
            <w:tcW w:w="7480" w:type="dxa"/>
          </w:tcPr>
          <w:p w14:paraId="226BD77F" w14:textId="77777777" w:rsidR="009B08E0" w:rsidRDefault="009B08E0" w:rsidP="00951090">
            <w:pPr>
              <w:rPr>
                <w:rFonts w:eastAsia="宋体"/>
                <w:lang w:eastAsia="zh-CN"/>
              </w:rPr>
            </w:pPr>
            <w:r>
              <w:rPr>
                <w:rFonts w:eastAsia="宋体"/>
                <w:lang w:eastAsia="zh-CN"/>
              </w:rPr>
              <w:t>Support</w:t>
            </w:r>
          </w:p>
        </w:tc>
      </w:tr>
      <w:tr w:rsidR="000A6CB3" w14:paraId="1319DE58" w14:textId="77777777" w:rsidTr="009B08E0">
        <w:tc>
          <w:tcPr>
            <w:tcW w:w="1385" w:type="dxa"/>
          </w:tcPr>
          <w:p w14:paraId="7C3A77E9" w14:textId="276632BD" w:rsidR="000A6CB3" w:rsidRPr="000A6CB3" w:rsidRDefault="000A6CB3" w:rsidP="00951090">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7480" w:type="dxa"/>
          </w:tcPr>
          <w:p w14:paraId="6A1718A8" w14:textId="2C9DD2B3" w:rsidR="000A6CB3" w:rsidRDefault="000A6CB3" w:rsidP="00951090">
            <w:pPr>
              <w:rPr>
                <w:rFonts w:eastAsia="宋体"/>
                <w:lang w:eastAsia="zh-CN"/>
              </w:rPr>
            </w:pPr>
            <w:r>
              <w:rPr>
                <w:rFonts w:eastAsia="宋体"/>
                <w:lang w:eastAsia="zh-CN"/>
              </w:rPr>
              <w:t>Support</w:t>
            </w:r>
          </w:p>
        </w:tc>
      </w:tr>
    </w:tbl>
    <w:p w14:paraId="3B357B4A" w14:textId="77777777" w:rsidR="006768CC" w:rsidRDefault="006768CC">
      <w:pPr>
        <w:pStyle w:val="a1"/>
      </w:pPr>
    </w:p>
    <w:p w14:paraId="0DC7A7F8" w14:textId="77777777" w:rsidR="006768CC" w:rsidRDefault="00451D06">
      <w:pPr>
        <w:pStyle w:val="2"/>
      </w:pPr>
      <w:r>
        <w:t xml:space="preserve">Data collection </w:t>
      </w:r>
    </w:p>
    <w:p w14:paraId="3F837FA7"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34D9EFFF" w14:textId="77777777">
        <w:tc>
          <w:tcPr>
            <w:tcW w:w="9062" w:type="dxa"/>
          </w:tcPr>
          <w:p w14:paraId="32C50A1A"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C215884" w14:textId="77777777" w:rsidR="006768CC" w:rsidRDefault="006768CC">
            <w:pPr>
              <w:overflowPunct w:val="0"/>
              <w:autoSpaceDE w:val="0"/>
              <w:autoSpaceDN w:val="0"/>
              <w:adjustRightInd w:val="0"/>
              <w:spacing w:after="120"/>
              <w:contextualSpacing/>
              <w:textAlignment w:val="baseline"/>
            </w:pPr>
          </w:p>
          <w:p w14:paraId="364DAE53" w14:textId="77777777" w:rsidR="006768CC" w:rsidRDefault="00451D06">
            <w:pPr>
              <w:spacing w:after="120"/>
              <w:rPr>
                <w:highlight w:val="green"/>
                <w:lang w:eastAsia="zh-CN"/>
              </w:rPr>
            </w:pPr>
            <w:r>
              <w:rPr>
                <w:highlight w:val="green"/>
                <w:lang w:eastAsia="zh-CN"/>
              </w:rPr>
              <w:t>Agreement</w:t>
            </w:r>
          </w:p>
          <w:p w14:paraId="5D256EFB" w14:textId="77777777" w:rsidR="006768CC" w:rsidRDefault="00451D06">
            <w:pPr>
              <w:spacing w:after="120"/>
            </w:pPr>
            <w:r>
              <w:lastRenderedPageBreak/>
              <w:t>For the data collection for AI/ML model training (if supported), study the following aspects as a starting point for potential necessary specification impact:</w:t>
            </w:r>
          </w:p>
          <w:p w14:paraId="001F824E" w14:textId="77777777" w:rsidR="006768CC" w:rsidRDefault="00451D06">
            <w:pPr>
              <w:pStyle w:val="afa"/>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3D6AC1F" w14:textId="77777777" w:rsidR="006768CC" w:rsidRDefault="00451D06">
            <w:pPr>
              <w:pStyle w:val="afa"/>
              <w:numPr>
                <w:ilvl w:val="0"/>
                <w:numId w:val="56"/>
              </w:numPr>
              <w:overflowPunct w:val="0"/>
              <w:autoSpaceDE w:val="0"/>
              <w:autoSpaceDN w:val="0"/>
              <w:adjustRightInd w:val="0"/>
              <w:spacing w:after="120"/>
              <w:textAlignment w:val="baseline"/>
            </w:pPr>
            <w:r>
              <w:t>Content/type of the collected data</w:t>
            </w:r>
          </w:p>
          <w:p w14:paraId="6D960D88" w14:textId="77777777" w:rsidR="006768CC" w:rsidRDefault="00451D06">
            <w:pPr>
              <w:pStyle w:val="afa"/>
              <w:numPr>
                <w:ilvl w:val="0"/>
                <w:numId w:val="56"/>
              </w:numPr>
              <w:overflowPunct w:val="0"/>
              <w:autoSpaceDE w:val="0"/>
              <w:autoSpaceDN w:val="0"/>
              <w:adjustRightInd w:val="0"/>
              <w:spacing w:after="120"/>
              <w:textAlignment w:val="baseline"/>
            </w:pPr>
            <w:r>
              <w:t>Other aspect(s) is not precluded</w:t>
            </w:r>
          </w:p>
          <w:p w14:paraId="309214B1" w14:textId="77777777" w:rsidR="006768CC" w:rsidRDefault="006768CC">
            <w:pPr>
              <w:overflowPunct w:val="0"/>
              <w:autoSpaceDE w:val="0"/>
              <w:autoSpaceDN w:val="0"/>
              <w:adjustRightInd w:val="0"/>
              <w:spacing w:after="120"/>
              <w:contextualSpacing/>
              <w:textAlignment w:val="baseline"/>
            </w:pPr>
          </w:p>
          <w:p w14:paraId="6F308E8F" w14:textId="77777777" w:rsidR="006768CC" w:rsidRDefault="006768CC">
            <w:pPr>
              <w:overflowPunct w:val="0"/>
              <w:autoSpaceDE w:val="0"/>
              <w:autoSpaceDN w:val="0"/>
              <w:adjustRightInd w:val="0"/>
              <w:spacing w:after="120"/>
              <w:contextualSpacing/>
              <w:textAlignment w:val="baseline"/>
            </w:pPr>
          </w:p>
        </w:tc>
      </w:tr>
    </w:tbl>
    <w:p w14:paraId="27D8E0C8" w14:textId="77777777" w:rsidR="006768CC" w:rsidRDefault="006768CC">
      <w:pPr>
        <w:spacing w:after="120"/>
      </w:pPr>
    </w:p>
    <w:p w14:paraId="463415A6" w14:textId="77777777" w:rsidR="006768CC" w:rsidRDefault="00451D06">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6768CC" w14:paraId="198DD205" w14:textId="77777777">
        <w:tc>
          <w:tcPr>
            <w:tcW w:w="1605" w:type="dxa"/>
            <w:vAlign w:val="center"/>
          </w:tcPr>
          <w:p w14:paraId="572F5599" w14:textId="77777777" w:rsidR="006768CC" w:rsidRDefault="00451D06">
            <w:pPr>
              <w:pStyle w:val="a1"/>
            </w:pPr>
            <w:r>
              <w:t>FUTUREWEI[1]</w:t>
            </w:r>
          </w:p>
        </w:tc>
        <w:tc>
          <w:tcPr>
            <w:tcW w:w="7457" w:type="dxa"/>
            <w:vAlign w:val="center"/>
          </w:tcPr>
          <w:p w14:paraId="4DF3B5AF" w14:textId="77777777" w:rsidR="006768CC" w:rsidRDefault="00451D06">
            <w:pPr>
              <w:spacing w:after="120"/>
              <w:ind w:left="36"/>
              <w:rPr>
                <w:rFonts w:eastAsia="宋体"/>
                <w:bCs/>
                <w:szCs w:val="20"/>
              </w:rPr>
            </w:pPr>
            <w:bookmarkStart w:id="30"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0"/>
          </w:p>
        </w:tc>
      </w:tr>
      <w:tr w:rsidR="006768CC" w14:paraId="5B0931EE" w14:textId="77777777">
        <w:tc>
          <w:tcPr>
            <w:tcW w:w="1605" w:type="dxa"/>
            <w:vAlign w:val="center"/>
          </w:tcPr>
          <w:p w14:paraId="70BEBC51" w14:textId="77777777" w:rsidR="006768CC" w:rsidRDefault="00451D06">
            <w:pPr>
              <w:pStyle w:val="a1"/>
              <w:rPr>
                <w:rFonts w:eastAsiaTheme="minorEastAsia"/>
                <w:lang w:eastAsia="zh-CN"/>
              </w:rPr>
            </w:pPr>
            <w:bookmarkStart w:id="31" w:name="_Hlk111790318"/>
            <w:r>
              <w:rPr>
                <w:rFonts w:eastAsiaTheme="minorEastAsia" w:hint="eastAsia"/>
                <w:lang w:eastAsia="zh-CN"/>
              </w:rPr>
              <w:t>H</w:t>
            </w:r>
            <w:r>
              <w:rPr>
                <w:rFonts w:eastAsiaTheme="minorEastAsia"/>
                <w:lang w:eastAsia="zh-CN"/>
              </w:rPr>
              <w:t>uawei[2]</w:t>
            </w:r>
          </w:p>
        </w:tc>
        <w:tc>
          <w:tcPr>
            <w:tcW w:w="7457" w:type="dxa"/>
            <w:vAlign w:val="center"/>
          </w:tcPr>
          <w:p w14:paraId="604B5999" w14:textId="77777777" w:rsidR="006768CC" w:rsidRDefault="00451D06">
            <w:pPr>
              <w:pStyle w:val="00Text"/>
              <w:spacing w:before="0"/>
              <w:rPr>
                <w:bCs/>
                <w:color w:val="000000" w:themeColor="text1"/>
                <w:szCs w:val="20"/>
              </w:rPr>
            </w:pPr>
            <w:bookmarkStart w:id="32"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2"/>
          </w:p>
          <w:p w14:paraId="45B92B42"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BBD534C"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59318005" w14:textId="77777777" w:rsidR="006768CC" w:rsidRDefault="00451D06">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6768CC" w14:paraId="6B737D93" w14:textId="77777777">
        <w:tc>
          <w:tcPr>
            <w:tcW w:w="1605" w:type="dxa"/>
            <w:vAlign w:val="center"/>
          </w:tcPr>
          <w:p w14:paraId="0ACD69CE" w14:textId="77777777" w:rsidR="006768CC" w:rsidRDefault="00451D06">
            <w:pPr>
              <w:pStyle w:val="a1"/>
            </w:pPr>
            <w:r>
              <w:rPr>
                <w:rFonts w:hint="eastAsia"/>
              </w:rPr>
              <w:t>Z</w:t>
            </w:r>
            <w:r>
              <w:t>TE[3]</w:t>
            </w:r>
          </w:p>
        </w:tc>
        <w:tc>
          <w:tcPr>
            <w:tcW w:w="7457" w:type="dxa"/>
            <w:vAlign w:val="center"/>
          </w:tcPr>
          <w:p w14:paraId="0560BE5C" w14:textId="77777777" w:rsidR="006768CC" w:rsidRDefault="00451D06">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6768CC" w14:paraId="0F80AF64" w14:textId="77777777">
        <w:tc>
          <w:tcPr>
            <w:tcW w:w="1605" w:type="dxa"/>
            <w:vAlign w:val="center"/>
          </w:tcPr>
          <w:p w14:paraId="48A56C69" w14:textId="77777777" w:rsidR="006768CC" w:rsidRDefault="00451D06">
            <w:pPr>
              <w:pStyle w:val="a1"/>
            </w:pPr>
            <w:r>
              <w:t>Vivo[5]</w:t>
            </w:r>
          </w:p>
        </w:tc>
        <w:tc>
          <w:tcPr>
            <w:tcW w:w="7457" w:type="dxa"/>
            <w:vAlign w:val="center"/>
          </w:tcPr>
          <w:p w14:paraId="0D3CC34D"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6F1D1B90"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4AB7652A"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78B0CDDA"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31D61CFB"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7E229B87"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10B57BCA"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1D5A9DAC" w14:textId="77777777" w:rsidR="006768CC" w:rsidRDefault="00451D06">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385F862F"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43AB837A"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5DFC753"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Report enhancement to carry more L1-RSRP and/or Rx beam information</w:t>
            </w:r>
          </w:p>
          <w:p w14:paraId="14EE7320" w14:textId="77777777" w:rsidR="006768CC" w:rsidRDefault="00451D06">
            <w:pPr>
              <w:pStyle w:val="proposal0"/>
              <w:numPr>
                <w:ilvl w:val="0"/>
                <w:numId w:val="0"/>
              </w:numPr>
              <w:tabs>
                <w:tab w:val="clear" w:pos="720"/>
              </w:tabs>
              <w:overflowPunct/>
              <w:spacing w:before="120"/>
              <w:ind w:left="720" w:hanging="720"/>
              <w:rPr>
                <w:b w:val="0"/>
                <w:bCs/>
                <w:color w:val="000000"/>
              </w:rPr>
            </w:pPr>
            <w:r>
              <w:rPr>
                <w:b w:val="0"/>
                <w:bCs/>
              </w:rPr>
              <w:lastRenderedPageBreak/>
              <w:t>Proposal 12: For AI/ML model training at UE side, at least study the following aspects for potential necessary specification impact:</w:t>
            </w:r>
          </w:p>
          <w:p w14:paraId="1AC36067"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P1/P2 training request signaling to gNB</w:t>
            </w:r>
          </w:p>
          <w:p w14:paraId="545617B9"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05D8F8EA" w14:textId="77777777" w:rsidR="006768CC" w:rsidRDefault="00451D06">
            <w:pPr>
              <w:pStyle w:val="afa"/>
              <w:widowControl w:val="0"/>
              <w:numPr>
                <w:ilvl w:val="0"/>
                <w:numId w:val="57"/>
              </w:numPr>
              <w:overflowPunct w:val="0"/>
              <w:spacing w:after="120"/>
              <w:ind w:left="1560" w:hanging="426"/>
              <w:contextualSpacing w:val="0"/>
              <w:jc w:val="both"/>
              <w:rPr>
                <w:bCs/>
                <w:szCs w:val="20"/>
              </w:rPr>
            </w:pPr>
            <w:r>
              <w:rPr>
                <w:bCs/>
                <w:szCs w:val="20"/>
              </w:rPr>
              <w:t>Further study if P3 is proven beneficial</w:t>
            </w:r>
          </w:p>
          <w:p w14:paraId="6FD1E147" w14:textId="77777777" w:rsidR="006768CC" w:rsidRDefault="00451D06">
            <w:pPr>
              <w:pStyle w:val="afa"/>
              <w:widowControl w:val="0"/>
              <w:numPr>
                <w:ilvl w:val="0"/>
                <w:numId w:val="58"/>
              </w:numPr>
              <w:overflowPunct w:val="0"/>
              <w:spacing w:after="120"/>
              <w:ind w:left="1985"/>
              <w:contextualSpacing w:val="0"/>
              <w:jc w:val="both"/>
              <w:rPr>
                <w:bCs/>
                <w:szCs w:val="20"/>
              </w:rPr>
            </w:pPr>
            <w:r>
              <w:rPr>
                <w:bCs/>
                <w:szCs w:val="20"/>
              </w:rPr>
              <w:t>P3 training request signaling to gNB</w:t>
            </w:r>
          </w:p>
          <w:p w14:paraId="61BC4A71" w14:textId="77777777" w:rsidR="006768CC" w:rsidRDefault="00451D06">
            <w:pPr>
              <w:pStyle w:val="afa"/>
              <w:widowControl w:val="0"/>
              <w:numPr>
                <w:ilvl w:val="0"/>
                <w:numId w:val="58"/>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6768CC" w14:paraId="79017E37" w14:textId="77777777">
        <w:tc>
          <w:tcPr>
            <w:tcW w:w="1605" w:type="dxa"/>
            <w:vAlign w:val="center"/>
          </w:tcPr>
          <w:p w14:paraId="56D536BD" w14:textId="77777777" w:rsidR="006768CC" w:rsidRDefault="00451D06">
            <w:pPr>
              <w:pStyle w:val="a1"/>
            </w:pPr>
            <w:r>
              <w:rPr>
                <w:rFonts w:hint="eastAsia"/>
              </w:rPr>
              <w:lastRenderedPageBreak/>
              <w:t>O</w:t>
            </w:r>
            <w:r>
              <w:t>PPO[7]</w:t>
            </w:r>
          </w:p>
        </w:tc>
        <w:tc>
          <w:tcPr>
            <w:tcW w:w="7457" w:type="dxa"/>
            <w:vAlign w:val="center"/>
          </w:tcPr>
          <w:p w14:paraId="4CA1DF54" w14:textId="77777777" w:rsidR="006768CC" w:rsidRDefault="00451D06">
            <w:pPr>
              <w:pStyle w:val="a1"/>
              <w:rPr>
                <w:bCs/>
                <w:szCs w:val="20"/>
                <w:lang w:val="en-GB"/>
              </w:rPr>
            </w:pPr>
            <w:r>
              <w:rPr>
                <w:bCs/>
                <w:szCs w:val="20"/>
                <w:lang w:val="en-GB"/>
              </w:rPr>
              <w:t>Proposal 8: Study data collection for AI/ML model training with legacy beam measurement and reporting as a starting point.</w:t>
            </w:r>
          </w:p>
        </w:tc>
      </w:tr>
      <w:tr w:rsidR="006768CC" w14:paraId="0B90E1A7" w14:textId="77777777">
        <w:tc>
          <w:tcPr>
            <w:tcW w:w="1605" w:type="dxa"/>
            <w:vAlign w:val="center"/>
          </w:tcPr>
          <w:p w14:paraId="495408FA" w14:textId="77777777" w:rsidR="006768CC" w:rsidRDefault="00451D06">
            <w:pPr>
              <w:pStyle w:val="a1"/>
            </w:pPr>
            <w:r>
              <w:rPr>
                <w:rFonts w:hint="eastAsia"/>
              </w:rPr>
              <w:t>L</w:t>
            </w:r>
            <w:r>
              <w:t>GE[9]</w:t>
            </w:r>
          </w:p>
        </w:tc>
        <w:tc>
          <w:tcPr>
            <w:tcW w:w="7457" w:type="dxa"/>
            <w:vAlign w:val="center"/>
          </w:tcPr>
          <w:p w14:paraId="37E9488C" w14:textId="77777777" w:rsidR="006768CC" w:rsidRDefault="00451D06">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6768CC" w14:paraId="33BDD166" w14:textId="77777777">
        <w:tc>
          <w:tcPr>
            <w:tcW w:w="1605" w:type="dxa"/>
            <w:vAlign w:val="center"/>
          </w:tcPr>
          <w:p w14:paraId="502D7F63" w14:textId="77777777" w:rsidR="006768CC" w:rsidRDefault="00451D06">
            <w:pPr>
              <w:pStyle w:val="a1"/>
            </w:pPr>
            <w:r>
              <w:rPr>
                <w:rFonts w:hint="eastAsia"/>
              </w:rPr>
              <w:t>E</w:t>
            </w:r>
            <w:r>
              <w:t>ricsson[10]</w:t>
            </w:r>
          </w:p>
        </w:tc>
        <w:tc>
          <w:tcPr>
            <w:tcW w:w="7457" w:type="dxa"/>
            <w:vAlign w:val="center"/>
          </w:tcPr>
          <w:p w14:paraId="7C7CC9E2" w14:textId="77777777" w:rsidR="006768CC" w:rsidRDefault="00451D06">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A59E9E5" w14:textId="77777777" w:rsidR="006768CC" w:rsidRDefault="006768CC">
            <w:pPr>
              <w:pStyle w:val="a1"/>
              <w:rPr>
                <w:bCs/>
                <w:szCs w:val="20"/>
                <w:lang w:val="en-GB"/>
              </w:rPr>
            </w:pPr>
          </w:p>
          <w:p w14:paraId="466EEDB4" w14:textId="77777777" w:rsidR="006768CC" w:rsidRDefault="00451D06">
            <w:pPr>
              <w:pStyle w:val="Proposal"/>
              <w:numPr>
                <w:ilvl w:val="0"/>
                <w:numId w:val="0"/>
              </w:numPr>
              <w:ind w:left="1304" w:hanging="1304"/>
              <w:rPr>
                <w:rFonts w:ascii="Times New Roman" w:hAnsi="Times New Roman" w:cs="Times New Roman"/>
                <w:b w:val="0"/>
                <w:szCs w:val="20"/>
                <w:lang w:eastAsia="ja-JP"/>
              </w:rPr>
            </w:pPr>
            <w:bookmarkStart w:id="33"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3"/>
            <w:r>
              <w:rPr>
                <w:rFonts w:ascii="Times New Roman" w:hAnsi="Times New Roman" w:cs="Times New Roman"/>
                <w:b w:val="0"/>
                <w:szCs w:val="20"/>
              </w:rPr>
              <w:t xml:space="preserve"> </w:t>
            </w:r>
          </w:p>
          <w:p w14:paraId="28A1E15E" w14:textId="77777777" w:rsidR="006768CC" w:rsidRDefault="00451D06">
            <w:pPr>
              <w:pStyle w:val="Proposal"/>
              <w:numPr>
                <w:ilvl w:val="1"/>
                <w:numId w:val="59"/>
              </w:numPr>
              <w:rPr>
                <w:rFonts w:ascii="Times New Roman" w:hAnsi="Times New Roman" w:cs="Times New Roman"/>
                <w:b w:val="0"/>
                <w:szCs w:val="20"/>
                <w:lang w:eastAsia="ja-JP"/>
              </w:rPr>
            </w:pPr>
            <w:bookmarkStart w:id="34" w:name="_Toc115451768"/>
            <w:r>
              <w:rPr>
                <w:rFonts w:ascii="Times New Roman" w:hAnsi="Times New Roman" w:cs="Times New Roman"/>
                <w:b w:val="0"/>
                <w:szCs w:val="20"/>
              </w:rPr>
              <w:t>DL-RS or UL-RS resource set configuration,</w:t>
            </w:r>
            <w:bookmarkEnd w:id="34"/>
            <w:r>
              <w:rPr>
                <w:rFonts w:ascii="Times New Roman" w:hAnsi="Times New Roman" w:cs="Times New Roman"/>
                <w:b w:val="0"/>
                <w:szCs w:val="20"/>
              </w:rPr>
              <w:t xml:space="preserve"> </w:t>
            </w:r>
          </w:p>
          <w:p w14:paraId="654F97DB" w14:textId="77777777" w:rsidR="006768CC" w:rsidRDefault="00451D06">
            <w:pPr>
              <w:pStyle w:val="Proposal"/>
              <w:numPr>
                <w:ilvl w:val="1"/>
                <w:numId w:val="59"/>
              </w:numPr>
              <w:rPr>
                <w:rFonts w:ascii="Times New Roman" w:hAnsi="Times New Roman" w:cs="Times New Roman"/>
                <w:b w:val="0"/>
                <w:szCs w:val="20"/>
                <w:lang w:eastAsia="ja-JP"/>
              </w:rPr>
            </w:pPr>
            <w:bookmarkStart w:id="35" w:name="_Toc115451769"/>
            <w:r>
              <w:rPr>
                <w:rFonts w:ascii="Times New Roman" w:hAnsi="Times New Roman" w:cs="Times New Roman"/>
                <w:b w:val="0"/>
                <w:szCs w:val="20"/>
              </w:rPr>
              <w:t>signaling for collected assistance information, if justified</w:t>
            </w:r>
            <w:bookmarkEnd w:id="35"/>
          </w:p>
          <w:p w14:paraId="39819C0D" w14:textId="77777777" w:rsidR="006768CC" w:rsidRDefault="00451D06">
            <w:pPr>
              <w:pStyle w:val="Proposal"/>
              <w:numPr>
                <w:ilvl w:val="1"/>
                <w:numId w:val="59"/>
              </w:numPr>
              <w:rPr>
                <w:rFonts w:ascii="Times New Roman" w:hAnsi="Times New Roman" w:cs="Times New Roman"/>
                <w:b w:val="0"/>
                <w:szCs w:val="20"/>
                <w:lang w:eastAsia="ja-JP"/>
              </w:rPr>
            </w:pPr>
            <w:bookmarkStart w:id="36" w:name="_Toc115451770"/>
            <w:r>
              <w:rPr>
                <w:rFonts w:ascii="Times New Roman" w:hAnsi="Times New Roman" w:cs="Times New Roman"/>
                <w:b w:val="0"/>
                <w:szCs w:val="20"/>
              </w:rPr>
              <w:t>signaling and configurations to support UE performing data logging/collection for model training,</w:t>
            </w:r>
            <w:bookmarkEnd w:id="36"/>
          </w:p>
          <w:p w14:paraId="3C4C835A" w14:textId="77777777" w:rsidR="006768CC" w:rsidRDefault="00451D06">
            <w:pPr>
              <w:pStyle w:val="Proposal"/>
              <w:numPr>
                <w:ilvl w:val="1"/>
                <w:numId w:val="59"/>
              </w:numPr>
              <w:rPr>
                <w:rFonts w:ascii="Times New Roman" w:hAnsi="Times New Roman" w:cs="Times New Roman"/>
                <w:b w:val="0"/>
                <w:szCs w:val="20"/>
                <w:lang w:eastAsia="ja-JP"/>
              </w:rPr>
            </w:pPr>
            <w:bookmarkStart w:id="37" w:name="_Toc115451771"/>
            <w:r>
              <w:rPr>
                <w:rFonts w:ascii="Times New Roman" w:hAnsi="Times New Roman" w:cs="Times New Roman"/>
                <w:b w:val="0"/>
                <w:szCs w:val="20"/>
              </w:rPr>
              <w:t>signaling and configurations to support UE reporting the collected/logged data to the NW,</w:t>
            </w:r>
            <w:bookmarkEnd w:id="37"/>
          </w:p>
          <w:p w14:paraId="5E57EB5C" w14:textId="77777777" w:rsidR="006768CC" w:rsidRDefault="00451D06">
            <w:pPr>
              <w:pStyle w:val="Proposal"/>
              <w:numPr>
                <w:ilvl w:val="1"/>
                <w:numId w:val="59"/>
              </w:numPr>
              <w:rPr>
                <w:rFonts w:ascii="Times New Roman" w:hAnsi="Times New Roman" w:cs="Times New Roman"/>
                <w:b w:val="0"/>
                <w:szCs w:val="20"/>
                <w:lang w:eastAsia="ja-JP"/>
              </w:rPr>
            </w:pPr>
            <w:bookmarkStart w:id="38" w:name="_Toc115451772"/>
            <w:r>
              <w:rPr>
                <w:rFonts w:ascii="Times New Roman" w:hAnsi="Times New Roman" w:cs="Times New Roman"/>
                <w:b w:val="0"/>
                <w:szCs w:val="20"/>
              </w:rPr>
              <w:t>signaling for indicating UE capability for data collection.</w:t>
            </w:r>
            <w:bookmarkEnd w:id="38"/>
          </w:p>
          <w:p w14:paraId="6DED1630" w14:textId="77777777" w:rsidR="006768CC" w:rsidRDefault="00451D06">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3B79339D" w14:textId="77777777" w:rsidR="006768CC" w:rsidRDefault="00451D06">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6768CC" w14:paraId="767F1612" w14:textId="77777777">
        <w:tc>
          <w:tcPr>
            <w:tcW w:w="1605" w:type="dxa"/>
            <w:vAlign w:val="center"/>
          </w:tcPr>
          <w:p w14:paraId="1416F4D9" w14:textId="77777777" w:rsidR="006768CC" w:rsidRDefault="00451D06">
            <w:pPr>
              <w:pStyle w:val="a1"/>
            </w:pPr>
            <w:r>
              <w:rPr>
                <w:rFonts w:hint="eastAsia"/>
              </w:rPr>
              <w:t>C</w:t>
            </w:r>
            <w:r>
              <w:t>ATT[11]</w:t>
            </w:r>
          </w:p>
        </w:tc>
        <w:tc>
          <w:tcPr>
            <w:tcW w:w="7457" w:type="dxa"/>
            <w:vAlign w:val="center"/>
          </w:tcPr>
          <w:p w14:paraId="4FBBE48D" w14:textId="77777777" w:rsidR="006768CC" w:rsidRDefault="00451D06">
            <w:pPr>
              <w:spacing w:afterLines="50" w:after="120"/>
              <w:rPr>
                <w:bCs/>
                <w:szCs w:val="20"/>
              </w:rPr>
            </w:pPr>
            <w:r>
              <w:rPr>
                <w:bCs/>
                <w:szCs w:val="20"/>
              </w:rPr>
              <w:t xml:space="preserve">Proposal 5: Regarding the data collection for training/fine-tuning/update in BM-Case1 and BM-Case2, </w:t>
            </w:r>
          </w:p>
          <w:p w14:paraId="763BC624" w14:textId="77777777" w:rsidR="006768CC" w:rsidRDefault="00451D06">
            <w:pPr>
              <w:pStyle w:val="afa"/>
              <w:widowControl w:val="0"/>
              <w:numPr>
                <w:ilvl w:val="0"/>
                <w:numId w:val="50"/>
              </w:numPr>
              <w:spacing w:afterLines="50" w:after="120"/>
              <w:contextualSpacing w:val="0"/>
              <w:jc w:val="both"/>
              <w:rPr>
                <w:bCs/>
                <w:szCs w:val="20"/>
              </w:rPr>
            </w:pPr>
            <w:r>
              <w:rPr>
                <w:bCs/>
                <w:szCs w:val="20"/>
              </w:rPr>
              <w:t>For Alt.1, gNB needs to send RS in both Set A and Set B to UE;</w:t>
            </w:r>
          </w:p>
          <w:p w14:paraId="6E2D59DF" w14:textId="77777777" w:rsidR="006768CC" w:rsidRDefault="00451D06">
            <w:pPr>
              <w:pStyle w:val="afa"/>
              <w:widowControl w:val="0"/>
              <w:numPr>
                <w:ilvl w:val="0"/>
                <w:numId w:val="50"/>
              </w:numPr>
              <w:spacing w:afterLines="50" w:after="120"/>
              <w:contextualSpacing w:val="0"/>
              <w:jc w:val="both"/>
              <w:rPr>
                <w:bCs/>
                <w:szCs w:val="20"/>
              </w:rPr>
            </w:pPr>
            <w:r>
              <w:rPr>
                <w:bCs/>
                <w:szCs w:val="20"/>
              </w:rPr>
              <w:t>For Alt.2, gNB needs to send RS in Set A and informs the beam pattern of Set B to UE;</w:t>
            </w:r>
          </w:p>
          <w:p w14:paraId="5CDDB785" w14:textId="77777777" w:rsidR="006768CC" w:rsidRDefault="00451D06">
            <w:pPr>
              <w:pStyle w:val="afa"/>
              <w:widowControl w:val="0"/>
              <w:numPr>
                <w:ilvl w:val="0"/>
                <w:numId w:val="50"/>
              </w:numPr>
              <w:spacing w:afterLines="50" w:after="120"/>
              <w:contextualSpacing w:val="0"/>
              <w:jc w:val="both"/>
              <w:rPr>
                <w:bCs/>
                <w:szCs w:val="20"/>
              </w:rPr>
            </w:pPr>
            <w:r>
              <w:rPr>
                <w:bCs/>
                <w:szCs w:val="20"/>
              </w:rPr>
              <w:t>For Alt.3, gNB needs to send RS in Set A (i.e., Set B) to UE.</w:t>
            </w:r>
          </w:p>
          <w:p w14:paraId="40D65EBB" w14:textId="77777777" w:rsidR="006768CC" w:rsidRDefault="00451D06">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AFCF79C" w14:textId="77777777" w:rsidR="006768CC" w:rsidRDefault="00451D06">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5B4070B" w14:textId="77777777" w:rsidR="006768CC" w:rsidRDefault="00451D06">
            <w:pPr>
              <w:spacing w:afterLines="50" w:after="120"/>
              <w:rPr>
                <w:bCs/>
                <w:szCs w:val="20"/>
              </w:rPr>
            </w:pPr>
            <w:r>
              <w:rPr>
                <w:bCs/>
                <w:szCs w:val="20"/>
              </w:rPr>
              <w:lastRenderedPageBreak/>
              <w:t>Proposal 8: Regarding the data collection for inference in BM-Case1 and BM-Case2, gNB needs to send RS in Set B to UE.</w:t>
            </w:r>
          </w:p>
        </w:tc>
      </w:tr>
      <w:tr w:rsidR="006768CC" w14:paraId="19ECAA8F" w14:textId="77777777">
        <w:tc>
          <w:tcPr>
            <w:tcW w:w="1605" w:type="dxa"/>
            <w:vAlign w:val="center"/>
          </w:tcPr>
          <w:p w14:paraId="047EB205" w14:textId="77777777" w:rsidR="006768CC" w:rsidRDefault="00451D06">
            <w:pPr>
              <w:pStyle w:val="a1"/>
            </w:pPr>
            <w:r>
              <w:rPr>
                <w:rFonts w:hint="eastAsia"/>
              </w:rPr>
              <w:lastRenderedPageBreak/>
              <w:t>F</w:t>
            </w:r>
            <w:r>
              <w:t>ujitsu[12]</w:t>
            </w:r>
          </w:p>
        </w:tc>
        <w:tc>
          <w:tcPr>
            <w:tcW w:w="7457" w:type="dxa"/>
            <w:vAlign w:val="center"/>
          </w:tcPr>
          <w:p w14:paraId="0B801880" w14:textId="77777777" w:rsidR="006768CC" w:rsidRDefault="00451D06">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4C38A032" w14:textId="77777777" w:rsidR="006768CC" w:rsidRDefault="00451D06">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336672C2" w14:textId="77777777" w:rsidR="006768CC" w:rsidRDefault="00451D06">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7C4D5916" w14:textId="77777777" w:rsidR="006768CC" w:rsidRDefault="00451D06">
            <w:pPr>
              <w:pStyle w:val="afa"/>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3E5F8E50" w14:textId="77777777" w:rsidR="006768CC" w:rsidRDefault="00451D06">
            <w:pPr>
              <w:pStyle w:val="afa"/>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72E36D80" w14:textId="77777777" w:rsidR="006768CC" w:rsidRDefault="00451D06">
            <w:pPr>
              <w:pStyle w:val="afa"/>
              <w:numPr>
                <w:ilvl w:val="0"/>
                <w:numId w:val="60"/>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6768CC" w14:paraId="33AE2298" w14:textId="77777777">
        <w:tc>
          <w:tcPr>
            <w:tcW w:w="1605" w:type="dxa"/>
            <w:vAlign w:val="center"/>
          </w:tcPr>
          <w:p w14:paraId="2757E886" w14:textId="77777777" w:rsidR="006768CC" w:rsidRDefault="00451D06">
            <w:pPr>
              <w:pStyle w:val="a1"/>
            </w:pPr>
            <w:r>
              <w:rPr>
                <w:rFonts w:hint="eastAsia"/>
              </w:rPr>
              <w:t>I</w:t>
            </w:r>
            <w:r>
              <w:t>ntel[13]</w:t>
            </w:r>
          </w:p>
        </w:tc>
        <w:tc>
          <w:tcPr>
            <w:tcW w:w="7457" w:type="dxa"/>
            <w:vAlign w:val="center"/>
          </w:tcPr>
          <w:p w14:paraId="72801579" w14:textId="77777777" w:rsidR="006768CC" w:rsidRDefault="00451D06">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36C4B706" w14:textId="77777777" w:rsidR="006768CC" w:rsidRDefault="00451D06">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6768CC" w14:paraId="592D1122" w14:textId="77777777">
        <w:tc>
          <w:tcPr>
            <w:tcW w:w="1605" w:type="dxa"/>
            <w:vAlign w:val="center"/>
          </w:tcPr>
          <w:p w14:paraId="3A71EAA6" w14:textId="77777777" w:rsidR="006768CC" w:rsidRDefault="00451D06">
            <w:pPr>
              <w:pStyle w:val="a1"/>
            </w:pPr>
            <w:r>
              <w:rPr>
                <w:rFonts w:hint="eastAsia"/>
              </w:rPr>
              <w:t>L</w:t>
            </w:r>
            <w:r>
              <w:t>enovo[15]</w:t>
            </w:r>
          </w:p>
        </w:tc>
        <w:tc>
          <w:tcPr>
            <w:tcW w:w="7457" w:type="dxa"/>
            <w:vAlign w:val="center"/>
          </w:tcPr>
          <w:p w14:paraId="3F43BC72" w14:textId="77777777" w:rsidR="006768CC" w:rsidRDefault="00451D06">
            <w:pPr>
              <w:spacing w:after="120"/>
              <w:jc w:val="both"/>
              <w:rPr>
                <w:bCs/>
                <w:szCs w:val="20"/>
                <w:lang w:eastAsia="zh-CN"/>
              </w:rPr>
            </w:pPr>
            <w:r>
              <w:rPr>
                <w:bCs/>
                <w:szCs w:val="20"/>
                <w:lang w:eastAsia="zh-CN"/>
              </w:rPr>
              <w:t>Proposal 7: Study data collection procedure to support both UE-centric and NW-centric AI model training</w:t>
            </w:r>
          </w:p>
          <w:p w14:paraId="24A12899" w14:textId="77777777" w:rsidR="006768CC" w:rsidRDefault="00451D06">
            <w:pPr>
              <w:pStyle w:val="afa"/>
              <w:numPr>
                <w:ilvl w:val="0"/>
                <w:numId w:val="61"/>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559F3E7C" w14:textId="77777777" w:rsidR="006768CC" w:rsidRDefault="00451D06">
            <w:pPr>
              <w:pStyle w:val="afa"/>
              <w:numPr>
                <w:ilvl w:val="0"/>
                <w:numId w:val="61"/>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6768CC" w14:paraId="23B3E6E3" w14:textId="77777777">
        <w:tc>
          <w:tcPr>
            <w:tcW w:w="1605" w:type="dxa"/>
            <w:vAlign w:val="center"/>
          </w:tcPr>
          <w:p w14:paraId="30F72962" w14:textId="77777777" w:rsidR="006768CC" w:rsidRDefault="00451D06">
            <w:pPr>
              <w:pStyle w:val="a1"/>
            </w:pPr>
            <w:r>
              <w:rPr>
                <w:rFonts w:hint="eastAsia"/>
              </w:rPr>
              <w:t>N</w:t>
            </w:r>
            <w:r>
              <w:t>EC[16]</w:t>
            </w:r>
          </w:p>
        </w:tc>
        <w:tc>
          <w:tcPr>
            <w:tcW w:w="7457" w:type="dxa"/>
            <w:vAlign w:val="center"/>
          </w:tcPr>
          <w:p w14:paraId="14FB5AE3" w14:textId="77777777" w:rsidR="006768CC" w:rsidRDefault="00451D06">
            <w:pPr>
              <w:pStyle w:val="a1"/>
              <w:rPr>
                <w:bCs/>
                <w:szCs w:val="20"/>
                <w:lang w:val="en-GB"/>
              </w:rPr>
            </w:pPr>
            <w:r>
              <w:rPr>
                <w:bCs/>
                <w:szCs w:val="20"/>
                <w:lang w:val="en-GB"/>
              </w:rPr>
              <w:t>Proposal 8: Study the mechanism of obtaining RS specific or dedicated for data collection in model training, model monitoring and model update.</w:t>
            </w:r>
          </w:p>
          <w:p w14:paraId="09DA787B" w14:textId="77777777" w:rsidR="006768CC" w:rsidRDefault="00451D06">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D4CBB23" w14:textId="77777777" w:rsidR="006768CC" w:rsidRDefault="00451D06">
            <w:pPr>
              <w:pStyle w:val="a1"/>
              <w:rPr>
                <w:bCs/>
                <w:szCs w:val="20"/>
                <w:lang w:val="en-GB"/>
              </w:rPr>
            </w:pPr>
            <w:r>
              <w:rPr>
                <w:bCs/>
                <w:szCs w:val="20"/>
                <w:lang w:val="en-GB"/>
              </w:rPr>
              <w:t>Proposal 9: Study the mechanism of beam reporting for data collection in model training, model monitoring and model update.</w:t>
            </w:r>
          </w:p>
        </w:tc>
      </w:tr>
      <w:tr w:rsidR="006768CC" w14:paraId="72A9B8F7" w14:textId="77777777">
        <w:tc>
          <w:tcPr>
            <w:tcW w:w="1605" w:type="dxa"/>
            <w:vAlign w:val="center"/>
          </w:tcPr>
          <w:p w14:paraId="47AD5CA5" w14:textId="77777777" w:rsidR="006768CC" w:rsidRDefault="00451D06">
            <w:pPr>
              <w:pStyle w:val="a1"/>
            </w:pPr>
            <w:r>
              <w:rPr>
                <w:rFonts w:hint="eastAsia"/>
              </w:rPr>
              <w:t>C</w:t>
            </w:r>
            <w:r>
              <w:t>IACT[17]</w:t>
            </w:r>
          </w:p>
        </w:tc>
        <w:tc>
          <w:tcPr>
            <w:tcW w:w="7457" w:type="dxa"/>
            <w:vAlign w:val="center"/>
          </w:tcPr>
          <w:p w14:paraId="60C7F909" w14:textId="77777777" w:rsidR="006768CC" w:rsidRDefault="00451D06">
            <w:pPr>
              <w:pStyle w:val="a1"/>
              <w:rPr>
                <w:bCs/>
                <w:szCs w:val="20"/>
                <w:lang w:val="en-GB"/>
              </w:rPr>
            </w:pPr>
            <w:r>
              <w:rPr>
                <w:bCs/>
                <w:szCs w:val="20"/>
                <w:lang w:val="en-GB"/>
              </w:rPr>
              <w:t>Proposal 5: New data type for AI model training needs FFS.</w:t>
            </w:r>
          </w:p>
        </w:tc>
      </w:tr>
      <w:tr w:rsidR="006768CC" w14:paraId="63FCC1B7" w14:textId="77777777">
        <w:tc>
          <w:tcPr>
            <w:tcW w:w="1605" w:type="dxa"/>
            <w:vAlign w:val="center"/>
          </w:tcPr>
          <w:p w14:paraId="7429CEBE" w14:textId="77777777" w:rsidR="006768CC" w:rsidRDefault="00451D06">
            <w:pPr>
              <w:pStyle w:val="a1"/>
            </w:pPr>
            <w:r>
              <w:rPr>
                <w:rFonts w:hint="eastAsia"/>
              </w:rPr>
              <w:t>C</w:t>
            </w:r>
            <w:r>
              <w:t>MCC[19]</w:t>
            </w:r>
          </w:p>
        </w:tc>
        <w:tc>
          <w:tcPr>
            <w:tcW w:w="7457" w:type="dxa"/>
            <w:vAlign w:val="center"/>
          </w:tcPr>
          <w:p w14:paraId="02ED4856" w14:textId="77777777" w:rsidR="006768CC" w:rsidRDefault="00451D06">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6768CC" w14:paraId="1823B59B" w14:textId="77777777">
        <w:tc>
          <w:tcPr>
            <w:tcW w:w="1605" w:type="dxa"/>
            <w:vAlign w:val="center"/>
          </w:tcPr>
          <w:p w14:paraId="72A06558" w14:textId="77777777" w:rsidR="006768CC" w:rsidRDefault="00451D06">
            <w:pPr>
              <w:pStyle w:val="a1"/>
            </w:pPr>
            <w:r>
              <w:rPr>
                <w:rFonts w:hint="eastAsia"/>
              </w:rPr>
              <w:t>N</w:t>
            </w:r>
            <w:r>
              <w:t>okia[20]</w:t>
            </w:r>
          </w:p>
        </w:tc>
        <w:tc>
          <w:tcPr>
            <w:tcW w:w="7457" w:type="dxa"/>
            <w:vAlign w:val="center"/>
          </w:tcPr>
          <w:p w14:paraId="0E5CC5FA" w14:textId="77777777" w:rsidR="006768CC" w:rsidRDefault="00451D06">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6768CC" w14:paraId="2E2F74AD" w14:textId="77777777">
        <w:tc>
          <w:tcPr>
            <w:tcW w:w="1605" w:type="dxa"/>
            <w:vAlign w:val="center"/>
          </w:tcPr>
          <w:p w14:paraId="2CFAAE1D" w14:textId="77777777" w:rsidR="006768CC" w:rsidRDefault="00451D06">
            <w:pPr>
              <w:pStyle w:val="a1"/>
            </w:pPr>
            <w:r>
              <w:rPr>
                <w:rFonts w:hint="eastAsia"/>
              </w:rPr>
              <w:t>A</w:t>
            </w:r>
            <w:r>
              <w:t>pple[24]</w:t>
            </w:r>
          </w:p>
        </w:tc>
        <w:tc>
          <w:tcPr>
            <w:tcW w:w="7457" w:type="dxa"/>
            <w:vAlign w:val="center"/>
          </w:tcPr>
          <w:p w14:paraId="27F647DB" w14:textId="77777777" w:rsidR="006768CC" w:rsidRDefault="00451D06">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6768CC" w14:paraId="63D10714" w14:textId="77777777">
        <w:tc>
          <w:tcPr>
            <w:tcW w:w="1605" w:type="dxa"/>
            <w:vAlign w:val="center"/>
          </w:tcPr>
          <w:p w14:paraId="6D9BDBB3" w14:textId="77777777" w:rsidR="006768CC" w:rsidRDefault="00451D06">
            <w:pPr>
              <w:pStyle w:val="a1"/>
            </w:pPr>
            <w:r>
              <w:rPr>
                <w:rFonts w:hint="eastAsia"/>
              </w:rPr>
              <w:t>N</w:t>
            </w:r>
            <w:r>
              <w:t>VIDIA[26]</w:t>
            </w:r>
          </w:p>
        </w:tc>
        <w:tc>
          <w:tcPr>
            <w:tcW w:w="7457" w:type="dxa"/>
            <w:vAlign w:val="center"/>
          </w:tcPr>
          <w:p w14:paraId="0F484D7A" w14:textId="77777777" w:rsidR="006768CC" w:rsidRDefault="00451D06">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6768CC" w14:paraId="29B1CD8C" w14:textId="77777777">
        <w:tc>
          <w:tcPr>
            <w:tcW w:w="1605" w:type="dxa"/>
            <w:vAlign w:val="center"/>
          </w:tcPr>
          <w:p w14:paraId="65096839" w14:textId="77777777" w:rsidR="006768CC" w:rsidRDefault="00451D06">
            <w:pPr>
              <w:pStyle w:val="a1"/>
            </w:pPr>
            <w:r>
              <w:rPr>
                <w:rFonts w:hint="eastAsia"/>
              </w:rPr>
              <w:t>S</w:t>
            </w:r>
            <w:r>
              <w:t>amsung[27]</w:t>
            </w:r>
          </w:p>
        </w:tc>
        <w:tc>
          <w:tcPr>
            <w:tcW w:w="7457" w:type="dxa"/>
            <w:vAlign w:val="center"/>
          </w:tcPr>
          <w:p w14:paraId="34F04A5E" w14:textId="77777777" w:rsidR="006768CC" w:rsidRDefault="00451D06">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0161D510" w14:textId="77777777" w:rsidR="006768CC" w:rsidRDefault="00451D06">
            <w:pPr>
              <w:pStyle w:val="afa"/>
              <w:numPr>
                <w:ilvl w:val="0"/>
                <w:numId w:val="62"/>
              </w:numPr>
              <w:spacing w:after="120"/>
              <w:contextualSpacing w:val="0"/>
              <w:jc w:val="both"/>
              <w:rPr>
                <w:bCs/>
                <w:szCs w:val="20"/>
              </w:rPr>
            </w:pPr>
            <w:r>
              <w:rPr>
                <w:bCs/>
                <w:szCs w:val="20"/>
              </w:rPr>
              <w:t>Potential enhancement for the measurement and report for data collection</w:t>
            </w:r>
          </w:p>
          <w:p w14:paraId="21378348" w14:textId="77777777" w:rsidR="006768CC" w:rsidRDefault="00451D06">
            <w:pPr>
              <w:pStyle w:val="afa"/>
              <w:numPr>
                <w:ilvl w:val="0"/>
                <w:numId w:val="62"/>
              </w:numPr>
              <w:spacing w:after="120"/>
              <w:contextualSpacing w:val="0"/>
              <w:jc w:val="both"/>
              <w:rPr>
                <w:bCs/>
                <w:szCs w:val="20"/>
              </w:rPr>
            </w:pPr>
            <w:r>
              <w:rPr>
                <w:bCs/>
                <w:szCs w:val="20"/>
              </w:rPr>
              <w:t>The handling/buffering of the collected data</w:t>
            </w:r>
          </w:p>
          <w:p w14:paraId="69B42B09" w14:textId="77777777" w:rsidR="006768CC" w:rsidRDefault="00451D06">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3FE3E15B" w14:textId="77777777" w:rsidR="006768CC" w:rsidRDefault="00451D06">
            <w:pPr>
              <w:pStyle w:val="afa"/>
              <w:numPr>
                <w:ilvl w:val="0"/>
                <w:numId w:val="62"/>
              </w:numPr>
              <w:spacing w:after="120"/>
              <w:contextualSpacing w:val="0"/>
              <w:jc w:val="both"/>
              <w:rPr>
                <w:bCs/>
                <w:szCs w:val="20"/>
              </w:rPr>
            </w:pPr>
            <w:r>
              <w:rPr>
                <w:bCs/>
                <w:szCs w:val="20"/>
              </w:rPr>
              <w:lastRenderedPageBreak/>
              <w:t>UE report for the preference of data collection, e.g., intended/preferred RS transmission for UE measurement, intended/preferred time domain pattern of the RS transmission</w:t>
            </w:r>
          </w:p>
          <w:p w14:paraId="24494391" w14:textId="77777777" w:rsidR="006768CC" w:rsidRDefault="00451D06">
            <w:pPr>
              <w:pStyle w:val="afa"/>
              <w:numPr>
                <w:ilvl w:val="0"/>
                <w:numId w:val="62"/>
              </w:numPr>
              <w:spacing w:after="120"/>
              <w:contextualSpacing w:val="0"/>
              <w:jc w:val="both"/>
              <w:rPr>
                <w:bCs/>
                <w:szCs w:val="20"/>
              </w:rPr>
            </w:pPr>
            <w:r>
              <w:rPr>
                <w:bCs/>
                <w:szCs w:val="20"/>
              </w:rPr>
              <w:t>RS measurement configuration for data collection</w:t>
            </w:r>
          </w:p>
        </w:tc>
      </w:tr>
      <w:tr w:rsidR="006768CC" w14:paraId="77872DDD" w14:textId="77777777">
        <w:tc>
          <w:tcPr>
            <w:tcW w:w="1605" w:type="dxa"/>
            <w:vAlign w:val="center"/>
          </w:tcPr>
          <w:p w14:paraId="25272C5B" w14:textId="77777777" w:rsidR="006768CC" w:rsidRDefault="00451D06">
            <w:pPr>
              <w:pStyle w:val="a1"/>
            </w:pPr>
            <w:r>
              <w:rPr>
                <w:rFonts w:hint="eastAsia"/>
              </w:rPr>
              <w:lastRenderedPageBreak/>
              <w:t>Q</w:t>
            </w:r>
            <w:r>
              <w:t>C[29]</w:t>
            </w:r>
          </w:p>
        </w:tc>
        <w:tc>
          <w:tcPr>
            <w:tcW w:w="7457" w:type="dxa"/>
            <w:vAlign w:val="center"/>
          </w:tcPr>
          <w:p w14:paraId="6ADD773F" w14:textId="77777777" w:rsidR="006768CC" w:rsidRDefault="00451D06">
            <w:pPr>
              <w:pStyle w:val="a1"/>
              <w:rPr>
                <w:bCs/>
                <w:szCs w:val="20"/>
                <w:lang w:val="en-GB"/>
              </w:rPr>
            </w:pPr>
            <w:r>
              <w:rPr>
                <w:bCs/>
                <w:szCs w:val="20"/>
                <w:lang w:val="en-GB"/>
              </w:rPr>
              <w:t>Proposal 2: Study the signalling aspects related to gNB sending assistance information to help UE with data collection for training.</w:t>
            </w:r>
          </w:p>
          <w:p w14:paraId="4D34A412" w14:textId="77777777" w:rsidR="006768CC" w:rsidRDefault="00451D06">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1"/>
    </w:tbl>
    <w:p w14:paraId="17F763A2" w14:textId="77777777" w:rsidR="006768CC" w:rsidRDefault="006768CC">
      <w:pPr>
        <w:spacing w:after="120"/>
      </w:pPr>
    </w:p>
    <w:p w14:paraId="08B60A82" w14:textId="77777777" w:rsidR="006768CC" w:rsidRDefault="006768CC">
      <w:pPr>
        <w:pStyle w:val="a1"/>
      </w:pPr>
    </w:p>
    <w:p w14:paraId="4ABDC9BC" w14:textId="77777777" w:rsidR="006768CC" w:rsidRDefault="00451D06">
      <w:pPr>
        <w:pStyle w:val="6"/>
        <w:spacing w:after="120"/>
        <w:rPr>
          <w:lang w:eastAsia="zh-CN"/>
        </w:rPr>
      </w:pPr>
      <w:r>
        <w:rPr>
          <w:lang w:eastAsia="zh-CN"/>
        </w:rPr>
        <w:t>Proposal 4.3.1</w:t>
      </w:r>
    </w:p>
    <w:p w14:paraId="6DF10716" w14:textId="77777777" w:rsidR="006768CC" w:rsidRDefault="006768CC">
      <w:pPr>
        <w:spacing w:after="120"/>
      </w:pPr>
    </w:p>
    <w:p w14:paraId="52A9D65F" w14:textId="77777777" w:rsidR="006768CC" w:rsidRDefault="00451D06">
      <w:pPr>
        <w:spacing w:after="120"/>
      </w:pPr>
      <w:r>
        <w:t xml:space="preserve">Most of the proposals are made from the high-level perspective. Moreover, the proposals are quite diverging and most of them are mentioned only by one or two companies. </w:t>
      </w:r>
    </w:p>
    <w:p w14:paraId="5891CC42" w14:textId="77777777" w:rsidR="006768CC" w:rsidRDefault="00451D06">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C55E055" w14:textId="77777777" w:rsidR="006768CC" w:rsidRDefault="00451D06">
      <w:pPr>
        <w:spacing w:after="120"/>
      </w:pPr>
      <w:r>
        <w:t>For this agenda item, it seems more efficient to focus on the following aspects in the current stage:</w:t>
      </w:r>
    </w:p>
    <w:p w14:paraId="358C0D59" w14:textId="77777777" w:rsidR="006768CC" w:rsidRDefault="00451D06">
      <w:pPr>
        <w:pStyle w:val="a"/>
      </w:pPr>
      <w:r>
        <w:rPr>
          <w:rFonts w:eastAsia="Yu Mincho" w:hint="eastAsia"/>
          <w:lang w:val="en-US"/>
        </w:rPr>
        <w:t>W</w:t>
      </w:r>
      <w:r>
        <w:rPr>
          <w:rFonts w:eastAsia="Yu Mincho"/>
          <w:lang w:val="en-US"/>
        </w:rPr>
        <w:t>hat should be reported</w:t>
      </w:r>
      <w:r>
        <w:rPr>
          <w:lang w:val="en-US"/>
        </w:rPr>
        <w:t xml:space="preserve"> </w:t>
      </w:r>
    </w:p>
    <w:p w14:paraId="58E8DB88" w14:textId="77777777" w:rsidR="006768CC" w:rsidRDefault="00451D06">
      <w:pPr>
        <w:pStyle w:val="a"/>
      </w:pPr>
      <w:r>
        <w:rPr>
          <w:lang w:val="en-US"/>
        </w:rPr>
        <w:t>What should be configured</w:t>
      </w:r>
    </w:p>
    <w:p w14:paraId="783AE631" w14:textId="77777777" w:rsidR="006768CC" w:rsidRDefault="00451D06">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069DD453" w14:textId="77777777" w:rsidR="006768CC" w:rsidRDefault="006768CC">
      <w:pPr>
        <w:pStyle w:val="a"/>
        <w:numPr>
          <w:ilvl w:val="0"/>
          <w:numId w:val="0"/>
        </w:numPr>
        <w:rPr>
          <w:rFonts w:eastAsia="Yu Mincho"/>
        </w:rPr>
      </w:pPr>
    </w:p>
    <w:p w14:paraId="6FE724A1" w14:textId="77777777" w:rsidR="006768CC" w:rsidRDefault="00451D06">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11752256" w14:textId="77777777" w:rsidR="006768CC" w:rsidRDefault="006768CC">
      <w:pPr>
        <w:spacing w:after="120"/>
        <w:rPr>
          <w:lang w:eastAsia="zh-CN"/>
        </w:rPr>
      </w:pPr>
    </w:p>
    <w:p w14:paraId="55B2FBCE" w14:textId="77777777" w:rsidR="006768CC" w:rsidRDefault="00451D06">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E73016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D089D2A"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820D34"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E415F88" w14:textId="77777777" w:rsidR="006768CC" w:rsidRDefault="006768CC">
      <w:pPr>
        <w:pStyle w:val="afa"/>
        <w:numPr>
          <w:ilvl w:val="0"/>
          <w:numId w:val="23"/>
        </w:numPr>
        <w:overflowPunct w:val="0"/>
        <w:autoSpaceDE w:val="0"/>
        <w:autoSpaceDN w:val="0"/>
        <w:adjustRightInd w:val="0"/>
        <w:spacing w:after="120"/>
        <w:textAlignment w:val="baseline"/>
        <w:rPr>
          <w:i/>
          <w:lang w:eastAsia="zh-CN"/>
        </w:rPr>
      </w:pPr>
    </w:p>
    <w:p w14:paraId="4CFA9D80"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5C5C4238" w14:textId="77777777">
        <w:tc>
          <w:tcPr>
            <w:tcW w:w="1385" w:type="dxa"/>
            <w:tcBorders>
              <w:top w:val="single" w:sz="4" w:space="0" w:color="auto"/>
              <w:left w:val="single" w:sz="4" w:space="0" w:color="auto"/>
              <w:bottom w:val="single" w:sz="4" w:space="0" w:color="auto"/>
              <w:right w:val="single" w:sz="4" w:space="0" w:color="auto"/>
            </w:tcBorders>
          </w:tcPr>
          <w:p w14:paraId="45792113"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F6AD1E"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1FF50A2E" w14:textId="77777777">
        <w:tc>
          <w:tcPr>
            <w:tcW w:w="1385" w:type="dxa"/>
            <w:tcBorders>
              <w:top w:val="single" w:sz="4" w:space="0" w:color="auto"/>
              <w:left w:val="single" w:sz="4" w:space="0" w:color="auto"/>
              <w:bottom w:val="single" w:sz="4" w:space="0" w:color="auto"/>
              <w:right w:val="single" w:sz="4" w:space="0" w:color="auto"/>
            </w:tcBorders>
          </w:tcPr>
          <w:p w14:paraId="5A6554E1"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C762336" w14:textId="77777777" w:rsidR="006768CC" w:rsidRDefault="00451D06">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5B31C8E6" w14:textId="77777777" w:rsidR="006768CC" w:rsidRDefault="00451D06">
            <w:pPr>
              <w:autoSpaceDE w:val="0"/>
              <w:autoSpaceDN w:val="0"/>
              <w:adjustRightInd w:val="0"/>
              <w:snapToGrid w:val="0"/>
              <w:spacing w:after="120" w:line="259" w:lineRule="auto"/>
              <w:jc w:val="both"/>
            </w:pPr>
            <w:r>
              <w:rPr>
                <w:color w:val="ED7D31" w:themeColor="accent2"/>
              </w:rPr>
              <w:t>Mod: This proposal is for model training</w:t>
            </w:r>
          </w:p>
        </w:tc>
      </w:tr>
      <w:tr w:rsidR="006768CC" w14:paraId="05D22FFF" w14:textId="77777777">
        <w:tc>
          <w:tcPr>
            <w:tcW w:w="1385" w:type="dxa"/>
            <w:tcBorders>
              <w:top w:val="single" w:sz="4" w:space="0" w:color="auto"/>
              <w:left w:val="single" w:sz="4" w:space="0" w:color="auto"/>
              <w:bottom w:val="single" w:sz="4" w:space="0" w:color="auto"/>
              <w:right w:val="single" w:sz="4" w:space="0" w:color="auto"/>
            </w:tcBorders>
          </w:tcPr>
          <w:p w14:paraId="16944C6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4395A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150295DC" w14:textId="77777777">
        <w:tc>
          <w:tcPr>
            <w:tcW w:w="1385" w:type="dxa"/>
            <w:tcBorders>
              <w:top w:val="single" w:sz="4" w:space="0" w:color="auto"/>
              <w:left w:val="single" w:sz="4" w:space="0" w:color="auto"/>
              <w:bottom w:val="single" w:sz="4" w:space="0" w:color="auto"/>
              <w:right w:val="single" w:sz="4" w:space="0" w:color="auto"/>
            </w:tcBorders>
          </w:tcPr>
          <w:p w14:paraId="6B87FFCF"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B6D8E8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63D29DE3" w14:textId="77777777">
        <w:tc>
          <w:tcPr>
            <w:tcW w:w="1385" w:type="dxa"/>
            <w:tcBorders>
              <w:top w:val="single" w:sz="4" w:space="0" w:color="auto"/>
              <w:left w:val="single" w:sz="4" w:space="0" w:color="auto"/>
              <w:bottom w:val="single" w:sz="4" w:space="0" w:color="auto"/>
              <w:right w:val="single" w:sz="4" w:space="0" w:color="auto"/>
            </w:tcBorders>
          </w:tcPr>
          <w:p w14:paraId="1F3BDC36" w14:textId="77777777" w:rsidR="006768CC" w:rsidRDefault="00451D06">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7BBB70" w14:textId="77777777" w:rsidR="006768CC" w:rsidRDefault="00451D06">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6768CC" w14:paraId="39D53EDF" w14:textId="77777777">
        <w:tc>
          <w:tcPr>
            <w:tcW w:w="1385" w:type="dxa"/>
            <w:tcBorders>
              <w:top w:val="single" w:sz="4" w:space="0" w:color="auto"/>
              <w:left w:val="single" w:sz="4" w:space="0" w:color="auto"/>
              <w:bottom w:val="single" w:sz="4" w:space="0" w:color="auto"/>
              <w:right w:val="single" w:sz="4" w:space="0" w:color="auto"/>
            </w:tcBorders>
          </w:tcPr>
          <w:p w14:paraId="22000461"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5B4BAD4"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31703CB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lastRenderedPageBreak/>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6768CC" w14:paraId="4C058AFF" w14:textId="77777777">
        <w:tc>
          <w:tcPr>
            <w:tcW w:w="1385" w:type="dxa"/>
            <w:tcBorders>
              <w:top w:val="single" w:sz="4" w:space="0" w:color="auto"/>
              <w:left w:val="single" w:sz="4" w:space="0" w:color="auto"/>
              <w:bottom w:val="single" w:sz="4" w:space="0" w:color="auto"/>
              <w:right w:val="single" w:sz="4" w:space="0" w:color="auto"/>
            </w:tcBorders>
          </w:tcPr>
          <w:p w14:paraId="44D9D26B"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736A31C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6768CC" w14:paraId="3C0DD380" w14:textId="77777777">
        <w:tc>
          <w:tcPr>
            <w:tcW w:w="1385" w:type="dxa"/>
            <w:tcBorders>
              <w:top w:val="single" w:sz="4" w:space="0" w:color="auto"/>
              <w:left w:val="single" w:sz="4" w:space="0" w:color="auto"/>
              <w:bottom w:val="single" w:sz="4" w:space="0" w:color="auto"/>
              <w:right w:val="single" w:sz="4" w:space="0" w:color="auto"/>
            </w:tcBorders>
          </w:tcPr>
          <w:p w14:paraId="0BB2267E"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7B58A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3061228" w14:textId="77777777" w:rsidR="006768CC" w:rsidRDefault="00451D06">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AF3678B" w14:textId="77777777" w:rsidR="006768CC" w:rsidRDefault="00451D06">
            <w:pPr>
              <w:pStyle w:val="afa"/>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6D7FF4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176876EC"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DA6FD73"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A55E3B8"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712CBA4B" w14:textId="77777777">
        <w:tc>
          <w:tcPr>
            <w:tcW w:w="1385" w:type="dxa"/>
            <w:tcBorders>
              <w:top w:val="single" w:sz="4" w:space="0" w:color="auto"/>
              <w:left w:val="single" w:sz="4" w:space="0" w:color="auto"/>
              <w:bottom w:val="single" w:sz="4" w:space="0" w:color="auto"/>
              <w:right w:val="single" w:sz="4" w:space="0" w:color="auto"/>
            </w:tcBorders>
          </w:tcPr>
          <w:p w14:paraId="79779E2D" w14:textId="77777777" w:rsidR="006768CC" w:rsidRDefault="00451D06">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CFC2BE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6768CC" w14:paraId="282AECF0" w14:textId="77777777">
        <w:tc>
          <w:tcPr>
            <w:tcW w:w="1385" w:type="dxa"/>
            <w:tcBorders>
              <w:top w:val="single" w:sz="4" w:space="0" w:color="auto"/>
              <w:left w:val="single" w:sz="4" w:space="0" w:color="auto"/>
              <w:bottom w:val="single" w:sz="4" w:space="0" w:color="auto"/>
              <w:right w:val="single" w:sz="4" w:space="0" w:color="auto"/>
            </w:tcBorders>
          </w:tcPr>
          <w:p w14:paraId="5BF3C1C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5F1810"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tc>
      </w:tr>
      <w:tr w:rsidR="006768CC" w14:paraId="4B82BCDE" w14:textId="77777777">
        <w:tc>
          <w:tcPr>
            <w:tcW w:w="1385" w:type="dxa"/>
            <w:tcBorders>
              <w:top w:val="single" w:sz="4" w:space="0" w:color="auto"/>
              <w:left w:val="single" w:sz="4" w:space="0" w:color="auto"/>
              <w:bottom w:val="single" w:sz="4" w:space="0" w:color="auto"/>
              <w:right w:val="single" w:sz="4" w:space="0" w:color="auto"/>
            </w:tcBorders>
          </w:tcPr>
          <w:p w14:paraId="11D085D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7AB23A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E68918A" w14:textId="77777777">
        <w:tc>
          <w:tcPr>
            <w:tcW w:w="1385" w:type="dxa"/>
            <w:tcBorders>
              <w:top w:val="single" w:sz="4" w:space="0" w:color="auto"/>
              <w:left w:val="single" w:sz="4" w:space="0" w:color="auto"/>
              <w:bottom w:val="single" w:sz="4" w:space="0" w:color="auto"/>
              <w:right w:val="single" w:sz="4" w:space="0" w:color="auto"/>
            </w:tcBorders>
          </w:tcPr>
          <w:p w14:paraId="71946145"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647EF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6768CC" w14:paraId="5A1C412E" w14:textId="77777777">
        <w:tc>
          <w:tcPr>
            <w:tcW w:w="1385" w:type="dxa"/>
            <w:tcBorders>
              <w:top w:val="single" w:sz="4" w:space="0" w:color="auto"/>
              <w:left w:val="single" w:sz="4" w:space="0" w:color="auto"/>
              <w:bottom w:val="single" w:sz="4" w:space="0" w:color="auto"/>
              <w:right w:val="single" w:sz="4" w:space="0" w:color="auto"/>
            </w:tcBorders>
          </w:tcPr>
          <w:p w14:paraId="0CA44EFA"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76796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09E46C9C" w14:textId="77777777">
        <w:tc>
          <w:tcPr>
            <w:tcW w:w="1385" w:type="dxa"/>
            <w:tcBorders>
              <w:top w:val="single" w:sz="4" w:space="0" w:color="auto"/>
              <w:left w:val="single" w:sz="4" w:space="0" w:color="auto"/>
              <w:bottom w:val="single" w:sz="4" w:space="0" w:color="auto"/>
              <w:right w:val="single" w:sz="4" w:space="0" w:color="auto"/>
            </w:tcBorders>
          </w:tcPr>
          <w:p w14:paraId="08FD569C"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04A6D"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2643ACD" w14:textId="77777777" w:rsidR="006768CC" w:rsidRDefault="00451D06">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2A30800C" w14:textId="77777777" w:rsidR="006768CC" w:rsidRDefault="00451D06">
            <w:pPr>
              <w:pStyle w:val="afa"/>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1AD2155" w14:textId="77777777" w:rsidR="006768CC" w:rsidRDefault="00451D06">
            <w:pPr>
              <w:pStyle w:val="afa"/>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tc>
      </w:tr>
      <w:tr w:rsidR="009B08E0" w14:paraId="4218545A" w14:textId="77777777" w:rsidTr="009B08E0">
        <w:tc>
          <w:tcPr>
            <w:tcW w:w="1385" w:type="dxa"/>
          </w:tcPr>
          <w:p w14:paraId="1B274F07"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E0F756A"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Agree with LGE. D</w:t>
            </w:r>
            <w:r w:rsidRPr="004A424B">
              <w:rPr>
                <w:rFonts w:eastAsiaTheme="minorEastAsia"/>
                <w:lang w:eastAsia="zh-CN"/>
              </w:rPr>
              <w:t xml:space="preserve">ata collection is supported regardless of </w:t>
            </w:r>
            <w:r>
              <w:rPr>
                <w:lang w:eastAsia="zh-CN"/>
              </w:rPr>
              <w:t>specification</w:t>
            </w:r>
            <w:r w:rsidRPr="004A424B">
              <w:rPr>
                <w:rFonts w:eastAsiaTheme="minorEastAsia"/>
                <w:lang w:eastAsia="zh-CN"/>
              </w:rPr>
              <w:t xml:space="preserve"> impact</w:t>
            </w:r>
            <w:r>
              <w:rPr>
                <w:rFonts w:eastAsiaTheme="minorEastAsia"/>
                <w:lang w:eastAsia="zh-CN"/>
              </w:rPr>
              <w:t xml:space="preserve">. We can try to change it to “if the data collection has </w:t>
            </w:r>
            <w:r>
              <w:rPr>
                <w:lang w:eastAsia="zh-CN"/>
              </w:rPr>
              <w:t>specification</w:t>
            </w:r>
            <w:r w:rsidRPr="004A424B">
              <w:rPr>
                <w:rFonts w:eastAsiaTheme="minorEastAsia"/>
                <w:lang w:eastAsia="zh-CN"/>
              </w:rPr>
              <w:t xml:space="preserve"> impact</w:t>
            </w:r>
            <w:r>
              <w:rPr>
                <w:rFonts w:eastAsiaTheme="minorEastAsia"/>
                <w:lang w:eastAsia="zh-CN"/>
              </w:rPr>
              <w:t>”.</w:t>
            </w:r>
          </w:p>
        </w:tc>
      </w:tr>
      <w:tr w:rsidR="00FA5FBB" w14:paraId="552C8773" w14:textId="77777777" w:rsidTr="009B08E0">
        <w:tc>
          <w:tcPr>
            <w:tcW w:w="1385" w:type="dxa"/>
          </w:tcPr>
          <w:p w14:paraId="1881EF70" w14:textId="5830D3B1"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BCB669E" w14:textId="64360EC8"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A6CB3" w14:paraId="1F8341DD" w14:textId="77777777" w:rsidTr="009B08E0">
        <w:tc>
          <w:tcPr>
            <w:tcW w:w="1385" w:type="dxa"/>
          </w:tcPr>
          <w:p w14:paraId="4F82C289" w14:textId="1CC5C8E1" w:rsidR="000A6CB3" w:rsidRDefault="000A6CB3" w:rsidP="000A6CB3">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66DDB4F" w14:textId="3B6050B4" w:rsidR="000A6CB3" w:rsidRDefault="000A6CB3" w:rsidP="000A6C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bl>
    <w:p w14:paraId="3A68C94D" w14:textId="77777777" w:rsidR="006768CC" w:rsidRDefault="006768CC">
      <w:pPr>
        <w:pStyle w:val="a1"/>
      </w:pPr>
    </w:p>
    <w:p w14:paraId="60FF692F" w14:textId="77777777" w:rsidR="006768CC" w:rsidRDefault="00451D06">
      <w:pPr>
        <w:pStyle w:val="2"/>
      </w:pPr>
      <w:r>
        <w:t>AI/ML inference for BM-Case1 &amp; BM-Case2</w:t>
      </w:r>
    </w:p>
    <w:p w14:paraId="41732497" w14:textId="77777777" w:rsidR="006768CC" w:rsidRDefault="00451D06">
      <w:pPr>
        <w:pStyle w:val="3"/>
      </w:pPr>
      <w:r>
        <w:t>General/common aspects</w:t>
      </w:r>
    </w:p>
    <w:p w14:paraId="794F79A3" w14:textId="77777777" w:rsidR="006768CC" w:rsidRDefault="006768CC">
      <w:pPr>
        <w:spacing w:after="120"/>
      </w:pPr>
    </w:p>
    <w:p w14:paraId="78FA58AC"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1DC3A821" w14:textId="77777777">
        <w:tc>
          <w:tcPr>
            <w:tcW w:w="9062" w:type="dxa"/>
          </w:tcPr>
          <w:p w14:paraId="3728C56E"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2AEC0C" w14:textId="77777777" w:rsidR="006768CC" w:rsidRDefault="006768CC">
            <w:pPr>
              <w:overflowPunct w:val="0"/>
              <w:autoSpaceDE w:val="0"/>
              <w:autoSpaceDN w:val="0"/>
              <w:adjustRightInd w:val="0"/>
              <w:spacing w:after="120"/>
              <w:contextualSpacing/>
              <w:textAlignment w:val="baseline"/>
            </w:pPr>
          </w:p>
          <w:p w14:paraId="33AE4F18" w14:textId="77777777" w:rsidR="006768CC" w:rsidRDefault="00451D06">
            <w:pPr>
              <w:spacing w:after="120"/>
              <w:rPr>
                <w:highlight w:val="green"/>
                <w:lang w:eastAsia="zh-CN"/>
              </w:rPr>
            </w:pPr>
            <w:r>
              <w:rPr>
                <w:highlight w:val="green"/>
                <w:lang w:eastAsia="zh-CN"/>
              </w:rPr>
              <w:t>Agreement</w:t>
            </w:r>
          </w:p>
          <w:p w14:paraId="411D112D" w14:textId="77777777" w:rsidR="006768CC" w:rsidRDefault="00451D06">
            <w:pPr>
              <w:spacing w:after="120"/>
            </w:pPr>
            <w:r>
              <w:t>In order to facilitate the AI/ML model inference, study the following aspects as a starting point:</w:t>
            </w:r>
          </w:p>
          <w:p w14:paraId="1328D3CD" w14:textId="77777777" w:rsidR="006768CC" w:rsidRDefault="00451D06">
            <w:pPr>
              <w:pStyle w:val="afa"/>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0521AE5" w14:textId="77777777" w:rsidR="006768CC" w:rsidRDefault="00451D06">
            <w:pPr>
              <w:pStyle w:val="afa"/>
              <w:numPr>
                <w:ilvl w:val="0"/>
                <w:numId w:val="63"/>
              </w:numPr>
              <w:overflowPunct w:val="0"/>
              <w:autoSpaceDE w:val="0"/>
              <w:autoSpaceDN w:val="0"/>
              <w:adjustRightInd w:val="0"/>
              <w:spacing w:after="120"/>
              <w:textAlignment w:val="baseline"/>
            </w:pPr>
            <w:r>
              <w:t>Enhanced or new signaling for measurement configuration/triggering</w:t>
            </w:r>
          </w:p>
          <w:p w14:paraId="08DE783F" w14:textId="77777777" w:rsidR="006768CC" w:rsidRDefault="00451D06">
            <w:pPr>
              <w:pStyle w:val="afa"/>
              <w:numPr>
                <w:ilvl w:val="0"/>
                <w:numId w:val="63"/>
              </w:numPr>
              <w:overflowPunct w:val="0"/>
              <w:autoSpaceDE w:val="0"/>
              <w:autoSpaceDN w:val="0"/>
              <w:adjustRightInd w:val="0"/>
              <w:spacing w:after="120"/>
              <w:textAlignment w:val="baseline"/>
            </w:pPr>
            <w:r>
              <w:t>Signaling of assistance information (if applicable)</w:t>
            </w:r>
          </w:p>
          <w:p w14:paraId="59B7AD13" w14:textId="77777777" w:rsidR="006768CC" w:rsidRDefault="00451D06">
            <w:pPr>
              <w:pStyle w:val="afa"/>
              <w:numPr>
                <w:ilvl w:val="0"/>
                <w:numId w:val="63"/>
              </w:numPr>
              <w:overflowPunct w:val="0"/>
              <w:autoSpaceDE w:val="0"/>
              <w:autoSpaceDN w:val="0"/>
              <w:adjustRightInd w:val="0"/>
              <w:spacing w:after="120"/>
              <w:textAlignment w:val="baseline"/>
            </w:pPr>
            <w:r>
              <w:lastRenderedPageBreak/>
              <w:t>Other aspect(s) is not precluded</w:t>
            </w:r>
          </w:p>
          <w:p w14:paraId="7677A7D6" w14:textId="77777777" w:rsidR="006768CC" w:rsidRDefault="006768CC">
            <w:pPr>
              <w:overflowPunct w:val="0"/>
              <w:autoSpaceDE w:val="0"/>
              <w:autoSpaceDN w:val="0"/>
              <w:adjustRightInd w:val="0"/>
              <w:spacing w:after="120"/>
              <w:contextualSpacing/>
              <w:textAlignment w:val="baseline"/>
            </w:pPr>
          </w:p>
          <w:p w14:paraId="676EB932" w14:textId="77777777" w:rsidR="006768CC" w:rsidRDefault="006768CC">
            <w:pPr>
              <w:overflowPunct w:val="0"/>
              <w:autoSpaceDE w:val="0"/>
              <w:autoSpaceDN w:val="0"/>
              <w:adjustRightInd w:val="0"/>
              <w:spacing w:after="120"/>
              <w:contextualSpacing/>
              <w:textAlignment w:val="baseline"/>
            </w:pPr>
          </w:p>
        </w:tc>
      </w:tr>
    </w:tbl>
    <w:p w14:paraId="7615C237" w14:textId="77777777" w:rsidR="006768CC" w:rsidRDefault="006768CC">
      <w:pPr>
        <w:spacing w:after="120"/>
      </w:pPr>
    </w:p>
    <w:p w14:paraId="3BC8BC14" w14:textId="77777777" w:rsidR="006768CC" w:rsidRDefault="00451D06">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6768CC" w14:paraId="4E506DED" w14:textId="77777777">
        <w:tc>
          <w:tcPr>
            <w:tcW w:w="1605" w:type="dxa"/>
            <w:vAlign w:val="center"/>
          </w:tcPr>
          <w:p w14:paraId="1EE42E19" w14:textId="77777777" w:rsidR="006768CC" w:rsidRDefault="00451D06">
            <w:pPr>
              <w:pStyle w:val="a1"/>
            </w:pPr>
            <w:r>
              <w:t>FUTUREWEI[1]</w:t>
            </w:r>
          </w:p>
        </w:tc>
        <w:tc>
          <w:tcPr>
            <w:tcW w:w="7457" w:type="dxa"/>
            <w:vAlign w:val="center"/>
          </w:tcPr>
          <w:p w14:paraId="32C93EF6" w14:textId="77777777" w:rsidR="006768CC" w:rsidRDefault="00451D06">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6D8140F3" w14:textId="77777777" w:rsidR="006768CC" w:rsidRDefault="00451D06">
            <w:pPr>
              <w:pStyle w:val="afa"/>
              <w:numPr>
                <w:ilvl w:val="0"/>
                <w:numId w:val="64"/>
              </w:numPr>
              <w:spacing w:after="120" w:line="276" w:lineRule="auto"/>
              <w:rPr>
                <w:i/>
                <w:iCs/>
                <w:szCs w:val="20"/>
              </w:rPr>
            </w:pPr>
            <w:r>
              <w:rPr>
                <w:i/>
                <w:iCs/>
                <w:szCs w:val="20"/>
              </w:rPr>
              <w:t>Enhanced or new configurations/UE reporting/UE measurement, e.g., enhanced or new beam measurement and/or beam reporting</w:t>
            </w:r>
          </w:p>
          <w:p w14:paraId="12A5A576" w14:textId="77777777" w:rsidR="006768CC" w:rsidRDefault="00451D06">
            <w:pPr>
              <w:pStyle w:val="afa"/>
              <w:numPr>
                <w:ilvl w:val="0"/>
                <w:numId w:val="64"/>
              </w:numPr>
              <w:spacing w:after="120" w:line="276" w:lineRule="auto"/>
              <w:rPr>
                <w:i/>
                <w:iCs/>
                <w:szCs w:val="20"/>
              </w:rPr>
            </w:pPr>
            <w:r>
              <w:rPr>
                <w:i/>
                <w:iCs/>
                <w:szCs w:val="20"/>
              </w:rPr>
              <w:t xml:space="preserve">Beam indication of the predicted beam(s) </w:t>
            </w:r>
          </w:p>
          <w:p w14:paraId="77C96B04" w14:textId="77777777" w:rsidR="006768CC" w:rsidRDefault="00451D06">
            <w:pPr>
              <w:pStyle w:val="afa"/>
              <w:numPr>
                <w:ilvl w:val="0"/>
                <w:numId w:val="6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051B7FC7" w14:textId="77777777" w:rsidR="006768CC" w:rsidRDefault="00451D06">
            <w:pPr>
              <w:pStyle w:val="afa"/>
              <w:numPr>
                <w:ilvl w:val="0"/>
                <w:numId w:val="6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0B01AA92" w14:textId="77777777" w:rsidR="006768CC" w:rsidRDefault="00451D06">
            <w:pPr>
              <w:pStyle w:val="afa"/>
              <w:numPr>
                <w:ilvl w:val="0"/>
                <w:numId w:val="64"/>
              </w:numPr>
              <w:spacing w:after="120" w:line="276" w:lineRule="auto"/>
              <w:rPr>
                <w:i/>
                <w:iCs/>
                <w:szCs w:val="20"/>
              </w:rPr>
            </w:pPr>
            <w:r>
              <w:rPr>
                <w:i/>
                <w:iCs/>
                <w:szCs w:val="20"/>
              </w:rPr>
              <w:t>Other aspect(s) is not precluded</w:t>
            </w:r>
          </w:p>
          <w:p w14:paraId="59F95C22" w14:textId="77777777" w:rsidR="006768CC" w:rsidRDefault="00451D06">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4A522536" w14:textId="77777777">
        <w:tc>
          <w:tcPr>
            <w:tcW w:w="1605" w:type="dxa"/>
            <w:vAlign w:val="center"/>
          </w:tcPr>
          <w:p w14:paraId="7E95F450" w14:textId="77777777" w:rsidR="006768CC" w:rsidRDefault="00451D06">
            <w:pPr>
              <w:pStyle w:val="a1"/>
            </w:pPr>
            <w:r>
              <w:rPr>
                <w:rFonts w:hint="eastAsia"/>
              </w:rPr>
              <w:t>H</w:t>
            </w:r>
            <w:r>
              <w:t>uawei[2]</w:t>
            </w:r>
          </w:p>
        </w:tc>
        <w:tc>
          <w:tcPr>
            <w:tcW w:w="7457" w:type="dxa"/>
            <w:vAlign w:val="center"/>
          </w:tcPr>
          <w:p w14:paraId="59CA8B62" w14:textId="77777777" w:rsidR="006768CC" w:rsidRDefault="00451D06">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6768CC" w14:paraId="2286E698" w14:textId="77777777">
        <w:tc>
          <w:tcPr>
            <w:tcW w:w="1605" w:type="dxa"/>
            <w:vAlign w:val="center"/>
          </w:tcPr>
          <w:p w14:paraId="4C6A7710" w14:textId="77777777" w:rsidR="006768CC" w:rsidRDefault="00451D06">
            <w:pPr>
              <w:pStyle w:val="a1"/>
            </w:pPr>
            <w:r>
              <w:rPr>
                <w:rFonts w:hint="eastAsia"/>
              </w:rPr>
              <w:t>Z</w:t>
            </w:r>
            <w:r>
              <w:t>TE[3]</w:t>
            </w:r>
          </w:p>
        </w:tc>
        <w:tc>
          <w:tcPr>
            <w:tcW w:w="7457" w:type="dxa"/>
            <w:vAlign w:val="center"/>
          </w:tcPr>
          <w:p w14:paraId="2B66709D"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13FAFBAC" w14:textId="77777777" w:rsidR="006768CC" w:rsidRDefault="00451D06">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1E95B7A6" w14:textId="77777777" w:rsidR="006768CC" w:rsidRDefault="00451D06">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0B31DB0" w14:textId="77777777" w:rsidR="006768CC" w:rsidRDefault="00451D06">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6768CC" w14:paraId="3FC3AC4D" w14:textId="77777777">
        <w:tc>
          <w:tcPr>
            <w:tcW w:w="1605" w:type="dxa"/>
            <w:vAlign w:val="center"/>
          </w:tcPr>
          <w:p w14:paraId="2C492039" w14:textId="77777777" w:rsidR="006768CC" w:rsidRDefault="00451D06">
            <w:pPr>
              <w:pStyle w:val="a1"/>
            </w:pPr>
            <w:r>
              <w:rPr>
                <w:rFonts w:hint="eastAsia"/>
              </w:rPr>
              <w:t>S</w:t>
            </w:r>
            <w:r>
              <w:t>preadtrum[4]</w:t>
            </w:r>
          </w:p>
        </w:tc>
        <w:tc>
          <w:tcPr>
            <w:tcW w:w="7457" w:type="dxa"/>
            <w:vAlign w:val="center"/>
          </w:tcPr>
          <w:p w14:paraId="0C65FDBB" w14:textId="77777777" w:rsidR="006768CC" w:rsidRDefault="00451D06">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6768CC" w14:paraId="2D8A4CC7" w14:textId="77777777">
        <w:tc>
          <w:tcPr>
            <w:tcW w:w="1605" w:type="dxa"/>
            <w:vAlign w:val="center"/>
          </w:tcPr>
          <w:p w14:paraId="50B5D6BF" w14:textId="77777777" w:rsidR="006768CC" w:rsidRDefault="00451D06">
            <w:pPr>
              <w:pStyle w:val="a1"/>
            </w:pPr>
            <w:r>
              <w:t>Vivo[5]</w:t>
            </w:r>
          </w:p>
        </w:tc>
        <w:tc>
          <w:tcPr>
            <w:tcW w:w="7457" w:type="dxa"/>
            <w:vAlign w:val="center"/>
          </w:tcPr>
          <w:p w14:paraId="6AFC2FE1" w14:textId="77777777" w:rsidR="006768CC" w:rsidRDefault="00451D06">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67C5CA6A" w14:textId="77777777" w:rsidR="006768CC" w:rsidRDefault="00451D06">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29F33221" w14:textId="77777777" w:rsidR="006768CC" w:rsidRDefault="00451D06">
            <w:pPr>
              <w:pStyle w:val="a1"/>
              <w:rPr>
                <w:i/>
                <w:iCs/>
                <w:szCs w:val="20"/>
              </w:rPr>
            </w:pPr>
            <w:r>
              <w:rPr>
                <w:i/>
                <w:iCs/>
                <w:szCs w:val="20"/>
              </w:rPr>
              <w:t>Observation 16:</w:t>
            </w:r>
            <w:r>
              <w:rPr>
                <w:i/>
                <w:iCs/>
                <w:szCs w:val="20"/>
              </w:rPr>
              <w:tab/>
              <w:t>Signaling aspects related to the procedure of TCI configuration/indication should be enhanced.</w:t>
            </w:r>
          </w:p>
          <w:p w14:paraId="71D6EBDC" w14:textId="77777777" w:rsidR="006768CC" w:rsidRDefault="00451D06">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5D2348E3" w14:textId="77777777" w:rsidR="006768CC" w:rsidRDefault="00451D06">
            <w:pPr>
              <w:pStyle w:val="a1"/>
              <w:rPr>
                <w:i/>
                <w:iCs/>
                <w:szCs w:val="20"/>
              </w:rPr>
            </w:pPr>
            <w:r>
              <w:rPr>
                <w:i/>
                <w:iCs/>
                <w:szCs w:val="20"/>
              </w:rPr>
              <w:lastRenderedPageBreak/>
              <w:t>Observation 18:</w:t>
            </w:r>
            <w:r>
              <w:rPr>
                <w:i/>
                <w:iCs/>
                <w:szCs w:val="20"/>
              </w:rPr>
              <w:tab/>
              <w:t xml:space="preserve">Signaling aspects related to Tx beam or Tx beam pattern request from UE may be needed in inference stage for Alt.2 with considering performance improvement. </w:t>
            </w:r>
          </w:p>
          <w:p w14:paraId="2DB010F2" w14:textId="77777777" w:rsidR="006768CC" w:rsidRDefault="00451D06">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5686DDA4" w14:textId="77777777" w:rsidR="006768CC" w:rsidRDefault="00451D06">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EF1D298" w14:textId="77777777" w:rsidR="006768CC" w:rsidRDefault="00451D06">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6E28C7EA"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6768CC" w14:paraId="52848C32" w14:textId="77777777">
        <w:tc>
          <w:tcPr>
            <w:tcW w:w="1605" w:type="dxa"/>
            <w:vAlign w:val="center"/>
          </w:tcPr>
          <w:p w14:paraId="2DB03002" w14:textId="77777777" w:rsidR="006768CC" w:rsidRDefault="00451D06">
            <w:pPr>
              <w:pStyle w:val="a1"/>
            </w:pPr>
            <w:r>
              <w:rPr>
                <w:rFonts w:hint="eastAsia"/>
              </w:rPr>
              <w:lastRenderedPageBreak/>
              <w:t>I</w:t>
            </w:r>
            <w:r>
              <w:t>DC[6]</w:t>
            </w:r>
          </w:p>
        </w:tc>
        <w:tc>
          <w:tcPr>
            <w:tcW w:w="7457" w:type="dxa"/>
            <w:vAlign w:val="center"/>
          </w:tcPr>
          <w:p w14:paraId="5B2E7BAA" w14:textId="77777777" w:rsidR="006768CC" w:rsidRDefault="00451D06">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214B18C7" w14:textId="77777777" w:rsidR="006768CC" w:rsidRDefault="00451D06">
            <w:pPr>
              <w:spacing w:after="120" w:line="276" w:lineRule="auto"/>
              <w:jc w:val="both"/>
              <w:rPr>
                <w:i/>
                <w:iCs/>
                <w:szCs w:val="20"/>
              </w:rPr>
            </w:pPr>
            <w:r>
              <w:rPr>
                <w:i/>
                <w:iCs/>
                <w:szCs w:val="20"/>
              </w:rPr>
              <w:t>Proposal 12: Study benefits of simple specification extension of UE reporting.</w:t>
            </w:r>
          </w:p>
          <w:p w14:paraId="590252F9" w14:textId="77777777" w:rsidR="006768CC" w:rsidRDefault="00451D06">
            <w:pPr>
              <w:spacing w:after="120" w:line="276" w:lineRule="auto"/>
              <w:jc w:val="both"/>
              <w:rPr>
                <w:i/>
                <w:iCs/>
                <w:szCs w:val="20"/>
              </w:rPr>
            </w:pPr>
            <w:r>
              <w:rPr>
                <w:i/>
                <w:iCs/>
                <w:szCs w:val="20"/>
              </w:rPr>
              <w:t>Observation 11: The current NR specification does not consider association between beams with different beam widths.</w:t>
            </w:r>
          </w:p>
          <w:p w14:paraId="4935FBA4" w14:textId="77777777" w:rsidR="006768CC" w:rsidRDefault="00451D06">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7038C9C" w14:textId="77777777" w:rsidR="006768CC" w:rsidRDefault="00451D06">
            <w:pPr>
              <w:spacing w:after="120" w:line="276" w:lineRule="auto"/>
              <w:jc w:val="both"/>
              <w:rPr>
                <w:i/>
                <w:iCs/>
                <w:szCs w:val="20"/>
              </w:rPr>
            </w:pPr>
            <w:r>
              <w:rPr>
                <w:i/>
                <w:iCs/>
                <w:szCs w:val="20"/>
              </w:rPr>
              <w:t>Proposal 14: Study benefits of specification enhancements on association between beams with different beam widths.</w:t>
            </w:r>
          </w:p>
          <w:p w14:paraId="1E3601D5" w14:textId="77777777" w:rsidR="006768CC" w:rsidRDefault="00451D06">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8F114F5" w14:textId="77777777" w:rsidR="006768CC" w:rsidRDefault="00451D06">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73BDC6E7" w14:textId="77777777" w:rsidR="006768CC" w:rsidRDefault="00451D06">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6768CC" w14:paraId="54EC0460" w14:textId="77777777">
        <w:tc>
          <w:tcPr>
            <w:tcW w:w="1605" w:type="dxa"/>
            <w:vAlign w:val="center"/>
          </w:tcPr>
          <w:p w14:paraId="420332CE" w14:textId="77777777" w:rsidR="006768CC" w:rsidRDefault="00451D06">
            <w:pPr>
              <w:pStyle w:val="a1"/>
            </w:pPr>
            <w:r>
              <w:rPr>
                <w:rFonts w:hint="eastAsia"/>
              </w:rPr>
              <w:t>L</w:t>
            </w:r>
            <w:r>
              <w:t>GE[9]</w:t>
            </w:r>
          </w:p>
        </w:tc>
        <w:tc>
          <w:tcPr>
            <w:tcW w:w="7457" w:type="dxa"/>
            <w:vAlign w:val="center"/>
          </w:tcPr>
          <w:p w14:paraId="0FC0DE1C" w14:textId="77777777" w:rsidR="006768CC" w:rsidRDefault="00451D06">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75158068" w14:textId="77777777" w:rsidR="006768CC" w:rsidRDefault="00451D06">
            <w:pPr>
              <w:pStyle w:val="a1"/>
              <w:rPr>
                <w:i/>
                <w:iCs/>
                <w:szCs w:val="20"/>
                <w:lang w:val="en-GB"/>
              </w:rPr>
            </w:pPr>
            <w:r>
              <w:rPr>
                <w:i/>
                <w:iCs/>
                <w:szCs w:val="20"/>
                <w:lang w:val="en-GB"/>
              </w:rPr>
              <w:t>Proposal #2: Consider UE assistance/reporting for determining Set A</w:t>
            </w:r>
          </w:p>
        </w:tc>
      </w:tr>
      <w:tr w:rsidR="006768CC" w14:paraId="6532CB3B" w14:textId="77777777">
        <w:tc>
          <w:tcPr>
            <w:tcW w:w="1605" w:type="dxa"/>
            <w:vAlign w:val="center"/>
          </w:tcPr>
          <w:p w14:paraId="7D70B49B" w14:textId="77777777" w:rsidR="006768CC" w:rsidRDefault="00451D06">
            <w:pPr>
              <w:pStyle w:val="a1"/>
            </w:pPr>
            <w:r>
              <w:rPr>
                <w:rFonts w:hint="eastAsia"/>
              </w:rPr>
              <w:t>F</w:t>
            </w:r>
            <w:r>
              <w:t>ujitsu[12]</w:t>
            </w:r>
          </w:p>
        </w:tc>
        <w:tc>
          <w:tcPr>
            <w:tcW w:w="7457" w:type="dxa"/>
            <w:vAlign w:val="center"/>
          </w:tcPr>
          <w:p w14:paraId="67CDA76D" w14:textId="77777777" w:rsidR="006768CC" w:rsidRDefault="00451D06">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579CEA05" w14:textId="77777777" w:rsidR="006768CC" w:rsidRDefault="00451D06">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39CAB176" w14:textId="77777777" w:rsidR="006768CC" w:rsidRDefault="00451D06">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3006C812" w14:textId="77777777" w:rsidR="006768CC" w:rsidRDefault="00451D06">
            <w:pPr>
              <w:pStyle w:val="afa"/>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0F3629F7" w14:textId="77777777" w:rsidR="006768CC" w:rsidRDefault="00451D06">
            <w:pPr>
              <w:pStyle w:val="afa"/>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2BF4B0E3" w14:textId="77777777" w:rsidR="006768CC" w:rsidRDefault="00451D06">
            <w:pPr>
              <w:pStyle w:val="afa"/>
              <w:numPr>
                <w:ilvl w:val="0"/>
                <w:numId w:val="6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6768CC" w14:paraId="2C695AD0" w14:textId="77777777">
        <w:tc>
          <w:tcPr>
            <w:tcW w:w="1605" w:type="dxa"/>
            <w:vAlign w:val="center"/>
          </w:tcPr>
          <w:p w14:paraId="68AB7D4F" w14:textId="77777777" w:rsidR="006768CC" w:rsidRDefault="00451D06">
            <w:pPr>
              <w:pStyle w:val="a1"/>
            </w:pPr>
            <w:r>
              <w:rPr>
                <w:rFonts w:hint="eastAsia"/>
              </w:rPr>
              <w:t>C</w:t>
            </w:r>
            <w:r>
              <w:t>MCC[19]</w:t>
            </w:r>
          </w:p>
        </w:tc>
        <w:tc>
          <w:tcPr>
            <w:tcW w:w="7457" w:type="dxa"/>
            <w:vAlign w:val="center"/>
          </w:tcPr>
          <w:p w14:paraId="15F3289A" w14:textId="77777777" w:rsidR="006768CC" w:rsidRDefault="00451D06">
            <w:pPr>
              <w:pStyle w:val="a1"/>
              <w:rPr>
                <w:i/>
                <w:iCs/>
                <w:szCs w:val="20"/>
                <w:lang w:val="en-GB"/>
              </w:rPr>
            </w:pPr>
            <w:r>
              <w:rPr>
                <w:i/>
                <w:iCs/>
                <w:szCs w:val="20"/>
                <w:lang w:val="en-GB"/>
              </w:rPr>
              <w:t>Proposal 1: The same sort rule of beam pairs is pre-defined so that gNB and UE have the same understanding of index of beam pairs.</w:t>
            </w:r>
          </w:p>
        </w:tc>
      </w:tr>
      <w:tr w:rsidR="006768CC" w14:paraId="744279F4" w14:textId="77777777">
        <w:tc>
          <w:tcPr>
            <w:tcW w:w="1605" w:type="dxa"/>
            <w:vAlign w:val="center"/>
          </w:tcPr>
          <w:p w14:paraId="60CDA03F" w14:textId="77777777" w:rsidR="006768CC" w:rsidRDefault="00451D06">
            <w:pPr>
              <w:pStyle w:val="a1"/>
            </w:pPr>
            <w:r>
              <w:rPr>
                <w:rFonts w:hint="eastAsia"/>
              </w:rPr>
              <w:lastRenderedPageBreak/>
              <w:t>N</w:t>
            </w:r>
            <w:r>
              <w:t>VIDIA[26]</w:t>
            </w:r>
          </w:p>
        </w:tc>
        <w:tc>
          <w:tcPr>
            <w:tcW w:w="7457" w:type="dxa"/>
            <w:vAlign w:val="center"/>
          </w:tcPr>
          <w:p w14:paraId="4B89840D" w14:textId="77777777" w:rsidR="006768CC" w:rsidRDefault="00451D06">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59BC787" w14:textId="77777777" w:rsidR="006768CC" w:rsidRDefault="00451D06">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6768CC" w14:paraId="509002DC" w14:textId="77777777">
        <w:tc>
          <w:tcPr>
            <w:tcW w:w="1605" w:type="dxa"/>
            <w:vAlign w:val="center"/>
          </w:tcPr>
          <w:p w14:paraId="354D85D8" w14:textId="77777777" w:rsidR="006768CC" w:rsidRDefault="00451D06">
            <w:pPr>
              <w:pStyle w:val="a1"/>
            </w:pPr>
            <w:r>
              <w:rPr>
                <w:rFonts w:hint="eastAsia"/>
              </w:rPr>
              <w:t>Q</w:t>
            </w:r>
            <w:r>
              <w:t>C[29]</w:t>
            </w:r>
          </w:p>
        </w:tc>
        <w:tc>
          <w:tcPr>
            <w:tcW w:w="7457" w:type="dxa"/>
            <w:vAlign w:val="center"/>
          </w:tcPr>
          <w:p w14:paraId="7A148136" w14:textId="77777777" w:rsidR="006768CC" w:rsidRDefault="00451D06">
            <w:pPr>
              <w:pStyle w:val="a1"/>
              <w:rPr>
                <w:i/>
                <w:iCs/>
                <w:szCs w:val="20"/>
                <w:lang w:val="en-GB"/>
              </w:rPr>
            </w:pPr>
            <w:r>
              <w:rPr>
                <w:i/>
                <w:iCs/>
                <w:szCs w:val="20"/>
                <w:lang w:val="en-GB"/>
              </w:rPr>
              <w:t>Proposal 5: For BM-Case1, potential benefits and spec impacts of time-varying set B should be studied</w:t>
            </w:r>
          </w:p>
          <w:p w14:paraId="7FADFB56" w14:textId="77777777" w:rsidR="006768CC" w:rsidRDefault="00451D06">
            <w:pPr>
              <w:pStyle w:val="a1"/>
              <w:rPr>
                <w:i/>
                <w:iCs/>
                <w:szCs w:val="20"/>
                <w:lang w:val="en-GB"/>
              </w:rPr>
            </w:pPr>
            <w:r>
              <w:rPr>
                <w:i/>
                <w:iCs/>
                <w:szCs w:val="20"/>
                <w:lang w:val="en-GB"/>
              </w:rPr>
              <w:t>Proposal 6: Study the signalling aspects related to beam blockage/failure prediction, as a sub-use case of temporal beam prediction.</w:t>
            </w:r>
          </w:p>
        </w:tc>
      </w:tr>
      <w:tr w:rsidR="006768CC" w14:paraId="6F4F3B5F" w14:textId="77777777">
        <w:tc>
          <w:tcPr>
            <w:tcW w:w="1605" w:type="dxa"/>
            <w:vAlign w:val="center"/>
          </w:tcPr>
          <w:p w14:paraId="3FCA8C10" w14:textId="77777777" w:rsidR="006768CC" w:rsidRDefault="00451D06">
            <w:pPr>
              <w:pStyle w:val="a1"/>
            </w:pPr>
            <w:r>
              <w:rPr>
                <w:rFonts w:hint="eastAsia"/>
              </w:rPr>
              <w:t>P</w:t>
            </w:r>
            <w:r>
              <w:t>anasonic[30]</w:t>
            </w:r>
          </w:p>
        </w:tc>
        <w:tc>
          <w:tcPr>
            <w:tcW w:w="7457" w:type="dxa"/>
            <w:vAlign w:val="center"/>
          </w:tcPr>
          <w:p w14:paraId="586C08FE" w14:textId="77777777" w:rsidR="006768CC" w:rsidRDefault="00451D06">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3A1E78B" w14:textId="77777777" w:rsidR="006768CC" w:rsidRDefault="00451D06">
            <w:pPr>
              <w:pStyle w:val="a1"/>
              <w:rPr>
                <w:i/>
                <w:iCs/>
                <w:szCs w:val="20"/>
                <w:lang w:val="en-GB"/>
              </w:rPr>
            </w:pPr>
            <w:r>
              <w:rPr>
                <w:i/>
                <w:iCs/>
                <w:szCs w:val="20"/>
                <w:lang w:val="en-GB"/>
              </w:rPr>
              <w:t xml:space="preserve">Observation 2: For UE-side inference, Tx beam pattern information needs to be made available at UE side. </w:t>
            </w:r>
          </w:p>
          <w:p w14:paraId="353C8F39" w14:textId="77777777" w:rsidR="006768CC" w:rsidRDefault="00451D06">
            <w:pPr>
              <w:pStyle w:val="a1"/>
              <w:rPr>
                <w:i/>
                <w:iCs/>
                <w:szCs w:val="20"/>
                <w:lang w:val="en-GB"/>
              </w:rPr>
            </w:pPr>
            <w:r>
              <w:rPr>
                <w:i/>
                <w:iCs/>
                <w:szCs w:val="20"/>
                <w:lang w:val="en-GB"/>
              </w:rPr>
              <w:t>Proposal 4: Study how to efficiently signal the Tx beam pattern information to UE.</w:t>
            </w:r>
          </w:p>
        </w:tc>
      </w:tr>
      <w:tr w:rsidR="006768CC" w14:paraId="5F7344D6" w14:textId="77777777">
        <w:tc>
          <w:tcPr>
            <w:tcW w:w="1605" w:type="dxa"/>
            <w:vAlign w:val="center"/>
          </w:tcPr>
          <w:p w14:paraId="4DA59828" w14:textId="77777777" w:rsidR="006768CC" w:rsidRDefault="00451D06">
            <w:pPr>
              <w:pStyle w:val="a1"/>
            </w:pPr>
            <w:r>
              <w:rPr>
                <w:rFonts w:hint="eastAsia"/>
              </w:rPr>
              <w:t>K</w:t>
            </w:r>
            <w:r>
              <w:t>T[31]</w:t>
            </w:r>
          </w:p>
        </w:tc>
        <w:tc>
          <w:tcPr>
            <w:tcW w:w="7457" w:type="dxa"/>
            <w:vAlign w:val="center"/>
          </w:tcPr>
          <w:p w14:paraId="64CB1F0E" w14:textId="77777777" w:rsidR="006768CC" w:rsidRDefault="00451D06">
            <w:pPr>
              <w:pStyle w:val="a1"/>
              <w:rPr>
                <w:i/>
                <w:iCs/>
                <w:szCs w:val="20"/>
                <w:lang w:val="en-GB"/>
              </w:rPr>
            </w:pPr>
            <w:r>
              <w:rPr>
                <w:i/>
                <w:iCs/>
                <w:szCs w:val="20"/>
                <w:lang w:val="en-GB"/>
              </w:rPr>
              <w:t>Proposal 3. Study who decides and how to signal Set A and Set B related information for each alternative.</w:t>
            </w:r>
          </w:p>
        </w:tc>
      </w:tr>
    </w:tbl>
    <w:p w14:paraId="64249D08" w14:textId="77777777" w:rsidR="006768CC" w:rsidRDefault="006768CC">
      <w:pPr>
        <w:rPr>
          <w:lang w:eastAsia="zh-CN"/>
        </w:rPr>
      </w:pPr>
    </w:p>
    <w:p w14:paraId="6BA92D32" w14:textId="77777777" w:rsidR="006768CC" w:rsidRDefault="00451D06">
      <w:pPr>
        <w:pStyle w:val="6"/>
        <w:spacing w:after="120"/>
        <w:rPr>
          <w:lang w:eastAsia="zh-CN"/>
        </w:rPr>
      </w:pPr>
      <w:r>
        <w:rPr>
          <w:lang w:eastAsia="zh-CN"/>
        </w:rPr>
        <w:t xml:space="preserve">Proposal 4.4.1.1 </w:t>
      </w:r>
    </w:p>
    <w:p w14:paraId="5437C994" w14:textId="77777777" w:rsidR="006768CC" w:rsidRDefault="006768CC">
      <w:pPr>
        <w:spacing w:after="120"/>
      </w:pPr>
    </w:p>
    <w:p w14:paraId="7B3D1AB0" w14:textId="77777777" w:rsidR="006768CC" w:rsidRDefault="00451D06">
      <w:pPr>
        <w:spacing w:after="120"/>
      </w:pPr>
      <w:r>
        <w:t xml:space="preserve">Most of the proposals are made from the high-level perspective. Meanwhile, the proposals are quite diverging. </w:t>
      </w:r>
    </w:p>
    <w:p w14:paraId="7235CFAA" w14:textId="77777777" w:rsidR="006768CC" w:rsidRDefault="00451D06">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56CA52C" w14:textId="77777777" w:rsidR="006768CC" w:rsidRDefault="006768CC">
      <w:pPr>
        <w:pStyle w:val="a1"/>
      </w:pPr>
    </w:p>
    <w:p w14:paraId="04093891" w14:textId="77777777" w:rsidR="006768CC" w:rsidRDefault="00451D06">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70CBD343" w14:textId="77777777" w:rsidR="006768CC" w:rsidRDefault="00451D06">
      <w:pPr>
        <w:pStyle w:val="a1"/>
        <w:numPr>
          <w:ilvl w:val="0"/>
          <w:numId w:val="65"/>
        </w:numPr>
        <w:rPr>
          <w:b/>
          <w:i/>
        </w:rPr>
      </w:pPr>
      <w:r>
        <w:rPr>
          <w:b/>
          <w:i/>
        </w:rPr>
        <w:t xml:space="preserve">Beam indication of the predicted </w:t>
      </w:r>
      <w:r>
        <w:rPr>
          <w:b/>
          <w:i/>
          <w:highlight w:val="yellow"/>
        </w:rPr>
        <w:t>DL Tx</w:t>
      </w:r>
      <w:r>
        <w:rPr>
          <w:b/>
          <w:i/>
        </w:rPr>
        <w:t xml:space="preserve"> beam(s) </w:t>
      </w:r>
    </w:p>
    <w:p w14:paraId="5674A135"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A046901" w14:textId="77777777">
        <w:tc>
          <w:tcPr>
            <w:tcW w:w="1385" w:type="dxa"/>
            <w:tcBorders>
              <w:top w:val="single" w:sz="4" w:space="0" w:color="auto"/>
              <w:left w:val="single" w:sz="4" w:space="0" w:color="auto"/>
              <w:bottom w:val="single" w:sz="4" w:space="0" w:color="auto"/>
              <w:right w:val="single" w:sz="4" w:space="0" w:color="auto"/>
            </w:tcBorders>
          </w:tcPr>
          <w:p w14:paraId="53594F6F" w14:textId="77777777" w:rsidR="006768CC" w:rsidRDefault="00451D0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4945B8" w14:textId="77777777" w:rsidR="006768CC" w:rsidRDefault="00451D06">
            <w:pPr>
              <w:rPr>
                <w:rFonts w:eastAsia="宋体"/>
              </w:rPr>
            </w:pPr>
            <w:r>
              <w:rPr>
                <w:rFonts w:eastAsia="宋体"/>
              </w:rPr>
              <w:t>Comments</w:t>
            </w:r>
          </w:p>
        </w:tc>
      </w:tr>
      <w:tr w:rsidR="006768CC" w14:paraId="0C8821BB" w14:textId="77777777">
        <w:tc>
          <w:tcPr>
            <w:tcW w:w="1385" w:type="dxa"/>
            <w:tcBorders>
              <w:top w:val="single" w:sz="4" w:space="0" w:color="auto"/>
              <w:left w:val="single" w:sz="4" w:space="0" w:color="auto"/>
              <w:bottom w:val="single" w:sz="4" w:space="0" w:color="auto"/>
              <w:right w:val="single" w:sz="4" w:space="0" w:color="auto"/>
            </w:tcBorders>
          </w:tcPr>
          <w:p w14:paraId="063D17F2" w14:textId="77777777" w:rsidR="006768CC" w:rsidRDefault="00451D06">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0CC4473" w14:textId="77777777" w:rsidR="006768CC" w:rsidRDefault="00451D06">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76AF00D" w14:textId="77777777" w:rsidR="006768CC" w:rsidRDefault="00451D06">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6768CC" w14:paraId="4398B748" w14:textId="77777777">
        <w:tc>
          <w:tcPr>
            <w:tcW w:w="1385" w:type="dxa"/>
            <w:tcBorders>
              <w:top w:val="single" w:sz="4" w:space="0" w:color="auto"/>
              <w:left w:val="single" w:sz="4" w:space="0" w:color="auto"/>
              <w:bottom w:val="single" w:sz="4" w:space="0" w:color="auto"/>
              <w:right w:val="single" w:sz="4" w:space="0" w:color="auto"/>
            </w:tcBorders>
          </w:tcPr>
          <w:p w14:paraId="5D82B1D6" w14:textId="77777777" w:rsidR="006768CC" w:rsidRDefault="00451D0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9ED53B4" w14:textId="77777777" w:rsidR="006768CC" w:rsidRDefault="00451D0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0B10EFD" w14:textId="77777777" w:rsidR="006768CC" w:rsidRDefault="00451D0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6768CC" w14:paraId="1E675F14" w14:textId="77777777">
        <w:tc>
          <w:tcPr>
            <w:tcW w:w="1385" w:type="dxa"/>
            <w:tcBorders>
              <w:top w:val="single" w:sz="4" w:space="0" w:color="auto"/>
              <w:left w:val="single" w:sz="4" w:space="0" w:color="auto"/>
              <w:bottom w:val="single" w:sz="4" w:space="0" w:color="auto"/>
              <w:right w:val="single" w:sz="4" w:space="0" w:color="auto"/>
            </w:tcBorders>
          </w:tcPr>
          <w:p w14:paraId="54BC27E9" w14:textId="77777777" w:rsidR="006768CC" w:rsidRDefault="00451D06">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153FEEB" w14:textId="77777777" w:rsidR="006768CC" w:rsidRDefault="00451D06">
            <w:pPr>
              <w:rPr>
                <w:bCs/>
                <w:iCs/>
              </w:rPr>
            </w:pPr>
            <w:r>
              <w:rPr>
                <w:bCs/>
                <w:iCs/>
              </w:rPr>
              <w:t>Support</w:t>
            </w:r>
          </w:p>
        </w:tc>
      </w:tr>
      <w:tr w:rsidR="006768CC" w14:paraId="50875145" w14:textId="77777777">
        <w:tc>
          <w:tcPr>
            <w:tcW w:w="1385" w:type="dxa"/>
          </w:tcPr>
          <w:p w14:paraId="7EB756B5" w14:textId="77777777" w:rsidR="006768CC" w:rsidRDefault="00451D06">
            <w:pPr>
              <w:rPr>
                <w:rFonts w:eastAsiaTheme="minorEastAsia"/>
                <w:smallCaps/>
                <w:lang w:eastAsia="zh-CN"/>
              </w:rPr>
            </w:pPr>
            <w:r>
              <w:rPr>
                <w:rFonts w:eastAsiaTheme="minorEastAsia"/>
                <w:smallCaps/>
                <w:lang w:eastAsia="zh-CN"/>
              </w:rPr>
              <w:t>NVIDIA</w:t>
            </w:r>
          </w:p>
        </w:tc>
        <w:tc>
          <w:tcPr>
            <w:tcW w:w="7480" w:type="dxa"/>
          </w:tcPr>
          <w:p w14:paraId="5A8652CA" w14:textId="77777777" w:rsidR="006768CC" w:rsidRDefault="00451D06">
            <w:pPr>
              <w:rPr>
                <w:rFonts w:eastAsiaTheme="minorEastAsia"/>
                <w:lang w:eastAsia="zh-CN"/>
              </w:rPr>
            </w:pPr>
            <w:r>
              <w:rPr>
                <w:rFonts w:eastAsiaTheme="minorEastAsia"/>
                <w:lang w:eastAsia="zh-CN"/>
              </w:rPr>
              <w:t>It would be better to make progress on inference first before discussing beam indication.</w:t>
            </w:r>
          </w:p>
          <w:p w14:paraId="6E230518" w14:textId="77777777" w:rsidR="006768CC" w:rsidRDefault="00451D06">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6768CC" w14:paraId="2FE95431" w14:textId="77777777">
        <w:tc>
          <w:tcPr>
            <w:tcW w:w="1385" w:type="dxa"/>
          </w:tcPr>
          <w:p w14:paraId="72459F1A" w14:textId="77777777" w:rsidR="006768CC" w:rsidRDefault="00451D06">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3F59CE2" w14:textId="77777777" w:rsidR="006768CC" w:rsidRDefault="00451D06">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0906E6F" w14:textId="77777777" w:rsidR="006768CC" w:rsidRDefault="00451D06">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6768CC" w14:paraId="19C8E564" w14:textId="77777777">
        <w:tc>
          <w:tcPr>
            <w:tcW w:w="1385" w:type="dxa"/>
          </w:tcPr>
          <w:p w14:paraId="254FBAA9" w14:textId="77777777" w:rsidR="006768CC" w:rsidRDefault="00451D06">
            <w:pPr>
              <w:rPr>
                <w:rFonts w:eastAsiaTheme="minorEastAsia"/>
                <w:smallCaps/>
                <w:lang w:eastAsia="zh-CN"/>
              </w:rPr>
            </w:pPr>
            <w:r>
              <w:rPr>
                <w:rFonts w:eastAsiaTheme="minorEastAsia"/>
                <w:smallCaps/>
                <w:lang w:eastAsia="zh-CN"/>
              </w:rPr>
              <w:lastRenderedPageBreak/>
              <w:t>Qualcomm</w:t>
            </w:r>
          </w:p>
        </w:tc>
        <w:tc>
          <w:tcPr>
            <w:tcW w:w="7480" w:type="dxa"/>
          </w:tcPr>
          <w:p w14:paraId="7EB8BD95" w14:textId="77777777" w:rsidR="006768CC" w:rsidRDefault="00451D06">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104DF551" w14:textId="77777777" w:rsidR="006768CC" w:rsidRDefault="00451D06">
            <w:pPr>
              <w:rPr>
                <w:rFonts w:eastAsiaTheme="minorEastAsia"/>
                <w:lang w:eastAsia="zh-CN"/>
              </w:rPr>
            </w:pPr>
            <w:r>
              <w:rPr>
                <w:rFonts w:eastAsiaTheme="minorEastAsia"/>
                <w:color w:val="ED7D31" w:themeColor="accent2"/>
                <w:lang w:eastAsia="zh-CN"/>
              </w:rPr>
              <w:t>Mod: Added</w:t>
            </w:r>
          </w:p>
        </w:tc>
      </w:tr>
      <w:tr w:rsidR="006768CC" w14:paraId="3DA1F1B5" w14:textId="77777777">
        <w:tc>
          <w:tcPr>
            <w:tcW w:w="1385" w:type="dxa"/>
          </w:tcPr>
          <w:p w14:paraId="4B14F350" w14:textId="77777777" w:rsidR="006768CC" w:rsidRDefault="00451D06">
            <w:pPr>
              <w:rPr>
                <w:rFonts w:eastAsiaTheme="minorEastAsia"/>
                <w:smallCaps/>
                <w:lang w:eastAsia="zh-CN"/>
              </w:rPr>
            </w:pPr>
            <w:r>
              <w:rPr>
                <w:rFonts w:eastAsiaTheme="minorEastAsia"/>
                <w:smallCaps/>
                <w:lang w:eastAsia="zh-CN"/>
              </w:rPr>
              <w:t>Apple</w:t>
            </w:r>
          </w:p>
        </w:tc>
        <w:tc>
          <w:tcPr>
            <w:tcW w:w="7480" w:type="dxa"/>
          </w:tcPr>
          <w:p w14:paraId="7DC71090" w14:textId="77777777" w:rsidR="006768CC" w:rsidRDefault="00451D06">
            <w:pPr>
              <w:rPr>
                <w:rFonts w:eastAsiaTheme="minorEastAsia"/>
                <w:lang w:eastAsia="zh-CN"/>
              </w:rPr>
            </w:pPr>
            <w:r>
              <w:rPr>
                <w:rFonts w:eastAsiaTheme="minorEastAsia"/>
                <w:lang w:eastAsia="zh-CN"/>
              </w:rPr>
              <w:t>Is this for UE-side prediction or NW-side prediction?</w:t>
            </w:r>
          </w:p>
          <w:p w14:paraId="58D34F9C" w14:textId="77777777" w:rsidR="006768CC" w:rsidRDefault="00451D06">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6768CC" w14:paraId="45260850" w14:textId="77777777">
        <w:tc>
          <w:tcPr>
            <w:tcW w:w="1385" w:type="dxa"/>
          </w:tcPr>
          <w:p w14:paraId="08C28506" w14:textId="77777777" w:rsidR="006768CC" w:rsidRDefault="00451D06">
            <w:pPr>
              <w:rPr>
                <w:rFonts w:eastAsiaTheme="minorEastAsia"/>
                <w:smallCaps/>
                <w:lang w:eastAsia="zh-CN"/>
              </w:rPr>
            </w:pPr>
            <w:r>
              <w:rPr>
                <w:rFonts w:eastAsiaTheme="minorEastAsia" w:hint="eastAsia"/>
                <w:smallCaps/>
                <w:lang w:eastAsia="zh-CN"/>
              </w:rPr>
              <w:t>Xiaomi</w:t>
            </w:r>
          </w:p>
        </w:tc>
        <w:tc>
          <w:tcPr>
            <w:tcW w:w="7480" w:type="dxa"/>
          </w:tcPr>
          <w:p w14:paraId="2975E99C" w14:textId="77777777" w:rsidR="006768CC" w:rsidRDefault="00451D0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B8FC284" w14:textId="77777777" w:rsidR="006768CC" w:rsidRDefault="00451D06">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6768CC" w14:paraId="0871E9D9" w14:textId="77777777">
        <w:tc>
          <w:tcPr>
            <w:tcW w:w="1385" w:type="dxa"/>
          </w:tcPr>
          <w:p w14:paraId="5F19AE0B" w14:textId="77777777" w:rsidR="006768CC" w:rsidRDefault="00451D06">
            <w:pPr>
              <w:rPr>
                <w:rFonts w:eastAsiaTheme="minorEastAsia"/>
                <w:smallCaps/>
                <w:lang w:eastAsia="zh-CN"/>
              </w:rPr>
            </w:pPr>
            <w:r>
              <w:rPr>
                <w:rFonts w:eastAsia="Yu Mincho"/>
                <w:smallCaps/>
                <w:lang w:eastAsia="ja-JP"/>
              </w:rPr>
              <w:t>Samsung</w:t>
            </w:r>
          </w:p>
        </w:tc>
        <w:tc>
          <w:tcPr>
            <w:tcW w:w="7480" w:type="dxa"/>
          </w:tcPr>
          <w:p w14:paraId="7736B2AF" w14:textId="77777777" w:rsidR="006768CC" w:rsidRDefault="00451D06">
            <w:pPr>
              <w:rPr>
                <w:rFonts w:eastAsiaTheme="minorEastAsia"/>
                <w:lang w:eastAsia="zh-CN"/>
              </w:rPr>
            </w:pPr>
            <w:r>
              <w:rPr>
                <w:rFonts w:eastAsia="Yu Mincho"/>
                <w:bCs/>
                <w:iCs/>
                <w:lang w:eastAsia="ja-JP"/>
              </w:rPr>
              <w:t>Ok with the updated proposal in general.</w:t>
            </w:r>
          </w:p>
        </w:tc>
      </w:tr>
      <w:tr w:rsidR="006768CC" w14:paraId="168486EA" w14:textId="77777777">
        <w:tc>
          <w:tcPr>
            <w:tcW w:w="1385" w:type="dxa"/>
          </w:tcPr>
          <w:p w14:paraId="1524F07E" w14:textId="77777777" w:rsidR="006768CC" w:rsidRDefault="00451D06">
            <w:pPr>
              <w:rPr>
                <w:rFonts w:eastAsia="Malgun Gothic"/>
                <w:smallCaps/>
                <w:lang w:eastAsia="ko-KR"/>
              </w:rPr>
            </w:pPr>
            <w:r>
              <w:rPr>
                <w:rFonts w:eastAsia="Malgun Gothic" w:hint="eastAsia"/>
                <w:smallCaps/>
                <w:lang w:eastAsia="ko-KR"/>
              </w:rPr>
              <w:t>LGE</w:t>
            </w:r>
          </w:p>
        </w:tc>
        <w:tc>
          <w:tcPr>
            <w:tcW w:w="7480" w:type="dxa"/>
          </w:tcPr>
          <w:p w14:paraId="452AD043" w14:textId="77777777" w:rsidR="006768CC" w:rsidRDefault="00451D06">
            <w:pPr>
              <w:rPr>
                <w:rFonts w:eastAsia="Malgun Gothic"/>
                <w:bCs/>
                <w:iCs/>
                <w:lang w:eastAsia="ko-KR"/>
              </w:rPr>
            </w:pPr>
            <w:r>
              <w:rPr>
                <w:rFonts w:eastAsia="Malgun Gothic" w:hint="eastAsia"/>
                <w:bCs/>
                <w:iCs/>
                <w:lang w:eastAsia="ko-KR"/>
              </w:rPr>
              <w:t>Fine to study beam indication</w:t>
            </w:r>
          </w:p>
        </w:tc>
      </w:tr>
      <w:tr w:rsidR="006768CC" w14:paraId="63F7C343" w14:textId="77777777">
        <w:tc>
          <w:tcPr>
            <w:tcW w:w="1385" w:type="dxa"/>
          </w:tcPr>
          <w:p w14:paraId="75387A0C" w14:textId="77777777" w:rsidR="006768CC" w:rsidRDefault="00451D06">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AF23A9" w14:textId="77777777" w:rsidR="006768CC" w:rsidRDefault="00451D06">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6768CC" w14:paraId="369DB78E" w14:textId="77777777">
        <w:tc>
          <w:tcPr>
            <w:tcW w:w="1385" w:type="dxa"/>
          </w:tcPr>
          <w:p w14:paraId="330ADC60" w14:textId="77777777" w:rsidR="006768CC" w:rsidRDefault="00451D06">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2B50C17" w14:textId="77777777" w:rsidR="006768CC" w:rsidRDefault="00451D06">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6768CC" w14:paraId="2FFACE25" w14:textId="77777777">
        <w:tc>
          <w:tcPr>
            <w:tcW w:w="1385" w:type="dxa"/>
          </w:tcPr>
          <w:p w14:paraId="5B979D53" w14:textId="77777777" w:rsidR="006768CC" w:rsidRDefault="00451D06">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627B51B7" w14:textId="77777777" w:rsidR="006768CC" w:rsidRDefault="00451D06">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6768CC" w14:paraId="6378F4CA" w14:textId="77777777">
        <w:tc>
          <w:tcPr>
            <w:tcW w:w="1385" w:type="dxa"/>
          </w:tcPr>
          <w:p w14:paraId="43C3342A" w14:textId="77777777" w:rsidR="006768CC" w:rsidRDefault="00451D06">
            <w:pPr>
              <w:rPr>
                <w:rFonts w:eastAsia="宋体"/>
                <w:smallCaps/>
                <w:lang w:eastAsia="zh-CN"/>
              </w:rPr>
            </w:pPr>
            <w:r>
              <w:rPr>
                <w:rFonts w:eastAsia="宋体" w:hint="eastAsia"/>
                <w:smallCaps/>
                <w:lang w:eastAsia="zh-CN"/>
              </w:rPr>
              <w:t>ZTE</w:t>
            </w:r>
          </w:p>
        </w:tc>
        <w:tc>
          <w:tcPr>
            <w:tcW w:w="7480" w:type="dxa"/>
          </w:tcPr>
          <w:p w14:paraId="32B4F71D" w14:textId="77777777" w:rsidR="006768CC" w:rsidRDefault="00451D06">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B08E0" w14:paraId="2D9FE28D" w14:textId="77777777" w:rsidTr="009B08E0">
        <w:tc>
          <w:tcPr>
            <w:tcW w:w="1385" w:type="dxa"/>
          </w:tcPr>
          <w:p w14:paraId="3253E0BF" w14:textId="77777777" w:rsidR="009B08E0" w:rsidRDefault="009B08E0" w:rsidP="00951090">
            <w:pPr>
              <w:rPr>
                <w:rFonts w:eastAsiaTheme="minorEastAsia"/>
                <w:smallCaps/>
                <w:lang w:eastAsia="zh-CN"/>
              </w:rPr>
            </w:pPr>
            <w:r>
              <w:rPr>
                <w:rFonts w:eastAsiaTheme="minorEastAsia"/>
                <w:smallCaps/>
                <w:lang w:eastAsia="zh-CN"/>
              </w:rPr>
              <w:t>Spreadtrum</w:t>
            </w:r>
          </w:p>
        </w:tc>
        <w:tc>
          <w:tcPr>
            <w:tcW w:w="7480" w:type="dxa"/>
          </w:tcPr>
          <w:p w14:paraId="56E1C06C" w14:textId="77777777" w:rsidR="009B08E0" w:rsidRDefault="009B08E0" w:rsidP="00951090">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w:t>
            </w:r>
            <w:r w:rsidRPr="001A7112">
              <w:rPr>
                <w:rFonts w:eastAsiaTheme="minorEastAsia"/>
                <w:bCs/>
                <w:iCs/>
                <w:lang w:eastAsia="zh-CN"/>
              </w:rPr>
              <w:t xml:space="preserve">he </w:t>
            </w:r>
            <w:r>
              <w:rPr>
                <w:rFonts w:eastAsiaTheme="minorEastAsia"/>
                <w:bCs/>
                <w:iCs/>
                <w:lang w:eastAsia="zh-CN"/>
              </w:rPr>
              <w:t>“</w:t>
            </w:r>
            <w:r w:rsidRPr="001A7112">
              <w:rPr>
                <w:rFonts w:eastAsiaTheme="minorEastAsia"/>
                <w:bCs/>
                <w:iCs/>
                <w:lang w:eastAsia="zh-CN"/>
              </w:rPr>
              <w:t>predicted DL TX beam(s)</w:t>
            </w:r>
            <w:r>
              <w:rPr>
                <w:rFonts w:eastAsiaTheme="minorEastAsia"/>
                <w:bCs/>
                <w:iCs/>
                <w:lang w:eastAsia="zh-CN"/>
              </w:rPr>
              <w:t>” is a</w:t>
            </w:r>
            <w:r w:rsidRPr="001A7112">
              <w:rPr>
                <w:rFonts w:eastAsiaTheme="minorEastAsia"/>
                <w:bCs/>
                <w:iCs/>
                <w:lang w:eastAsia="zh-CN"/>
              </w:rPr>
              <w:t xml:space="preserve"> final beam or top-K</w:t>
            </w:r>
            <w:r>
              <w:rPr>
                <w:rFonts w:eastAsiaTheme="minorEastAsia"/>
                <w:bCs/>
                <w:iCs/>
                <w:lang w:eastAsia="zh-CN"/>
              </w:rPr>
              <w:t xml:space="preserve"> </w:t>
            </w:r>
            <w:r w:rsidRPr="001A7112">
              <w:rPr>
                <w:rFonts w:eastAsiaTheme="minorEastAsia"/>
                <w:bCs/>
                <w:iCs/>
                <w:lang w:eastAsia="zh-CN"/>
              </w:rPr>
              <w:t>beam</w:t>
            </w:r>
            <w:r>
              <w:rPr>
                <w:rFonts w:eastAsiaTheme="minorEastAsia"/>
                <w:bCs/>
                <w:iCs/>
                <w:lang w:eastAsia="zh-CN"/>
              </w:rPr>
              <w:t>s</w:t>
            </w:r>
            <w:r w:rsidRPr="001A7112">
              <w:rPr>
                <w:rFonts w:eastAsiaTheme="minorEastAsia"/>
                <w:bCs/>
                <w:iCs/>
                <w:lang w:eastAsia="zh-CN"/>
              </w:rPr>
              <w:t>?</w:t>
            </w:r>
          </w:p>
        </w:tc>
      </w:tr>
      <w:tr w:rsidR="00FA5FBB" w14:paraId="27DCA9D3" w14:textId="77777777" w:rsidTr="009B08E0">
        <w:tc>
          <w:tcPr>
            <w:tcW w:w="1385" w:type="dxa"/>
          </w:tcPr>
          <w:p w14:paraId="7CD1C583" w14:textId="41DFAE32" w:rsidR="00FA5FBB" w:rsidRDefault="00FA5FBB" w:rsidP="00FA5FBB">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933172" w14:textId="3D2A9499" w:rsidR="00FA5FBB" w:rsidRDefault="00FA5FBB" w:rsidP="00FA5FBB">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0A6CB3" w14:paraId="4B6B5DAC" w14:textId="77777777" w:rsidTr="009B08E0">
        <w:tc>
          <w:tcPr>
            <w:tcW w:w="1385" w:type="dxa"/>
          </w:tcPr>
          <w:p w14:paraId="687BA101" w14:textId="5826DF4F" w:rsidR="000A6CB3" w:rsidRDefault="000A6CB3" w:rsidP="000A6CB3">
            <w:pPr>
              <w:rPr>
                <w:rFonts w:eastAsiaTheme="minorEastAsia" w:hint="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C81C5" w14:textId="7053C3CD" w:rsidR="000A6CB3" w:rsidRDefault="000A6CB3" w:rsidP="000A6CB3">
            <w:pPr>
              <w:rPr>
                <w:rFonts w:eastAsiaTheme="minorEastAsia"/>
                <w:bCs/>
                <w:iCs/>
                <w:lang w:eastAsia="zh-CN"/>
              </w:rPr>
            </w:pPr>
            <w:r>
              <w:rPr>
                <w:rFonts w:eastAsiaTheme="minorEastAsia"/>
                <w:lang w:eastAsia="zh-CN"/>
              </w:rPr>
              <w:t xml:space="preserve">Agree with Fujitsu. </w:t>
            </w:r>
            <w:r>
              <w:rPr>
                <w:rFonts w:eastAsiaTheme="minorEastAsia"/>
                <w:lang w:eastAsia="zh-CN"/>
              </w:rPr>
              <w:t xml:space="preserve">In AI 9.2.3.1, we are discussing whether </w:t>
            </w:r>
            <w:r w:rsidRPr="00E879B1">
              <w:rPr>
                <w:rFonts w:eastAsiaTheme="minorEastAsia"/>
                <w:lang w:eastAsia="zh-CN"/>
              </w:rPr>
              <w:t>additional RS measurement</w:t>
            </w:r>
            <w:r>
              <w:rPr>
                <w:rFonts w:eastAsiaTheme="minorEastAsia"/>
                <w:lang w:eastAsia="zh-CN"/>
              </w:rPr>
              <w:t xml:space="preserve"> is needed for QCL relation. If </w:t>
            </w:r>
            <w:r>
              <w:rPr>
                <w:rFonts w:eastAsiaTheme="minorEastAsia"/>
                <w:lang w:eastAsia="zh-CN"/>
              </w:rPr>
              <w:t>additional RS measurement is needed</w:t>
            </w:r>
            <w:r>
              <w:rPr>
                <w:rFonts w:eastAsiaTheme="minorEastAsia"/>
                <w:lang w:eastAsia="zh-CN"/>
              </w:rPr>
              <w:t>, the proposal is not needed.</w:t>
            </w:r>
          </w:p>
        </w:tc>
      </w:tr>
    </w:tbl>
    <w:p w14:paraId="69C3039A" w14:textId="77777777" w:rsidR="006768CC" w:rsidRDefault="006768CC" w:rsidP="009B08E0">
      <w:pPr>
        <w:pStyle w:val="a1"/>
        <w:ind w:firstLineChars="200" w:firstLine="400"/>
      </w:pPr>
    </w:p>
    <w:p w14:paraId="796E169D" w14:textId="77777777" w:rsidR="006768CC" w:rsidRDefault="006768CC">
      <w:pPr>
        <w:spacing w:after="120"/>
      </w:pPr>
    </w:p>
    <w:p w14:paraId="0F6685EA" w14:textId="77777777" w:rsidR="006768CC" w:rsidRDefault="00451D06">
      <w:pPr>
        <w:pStyle w:val="3"/>
      </w:pPr>
      <w:r>
        <w:t xml:space="preserve">AL/ML inference at gNB side </w:t>
      </w:r>
    </w:p>
    <w:p w14:paraId="6B2C25AA" w14:textId="77777777" w:rsidR="006768CC" w:rsidRDefault="006768CC">
      <w:pPr>
        <w:spacing w:after="120"/>
      </w:pPr>
    </w:p>
    <w:p w14:paraId="17ADEBCA" w14:textId="77777777" w:rsidR="006768CC" w:rsidRDefault="00451D06">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6768CC" w14:paraId="5DB9486A" w14:textId="77777777">
        <w:tc>
          <w:tcPr>
            <w:tcW w:w="1696" w:type="dxa"/>
            <w:vAlign w:val="center"/>
          </w:tcPr>
          <w:p w14:paraId="063B4FC5" w14:textId="77777777" w:rsidR="006768CC" w:rsidRDefault="00451D06">
            <w:pPr>
              <w:pStyle w:val="a1"/>
            </w:pPr>
            <w:r>
              <w:t>FUTUREWEI[1]</w:t>
            </w:r>
          </w:p>
        </w:tc>
        <w:tc>
          <w:tcPr>
            <w:tcW w:w="7366" w:type="dxa"/>
            <w:vAlign w:val="center"/>
          </w:tcPr>
          <w:p w14:paraId="2C6FF290" w14:textId="77777777" w:rsidR="006768CC" w:rsidRDefault="00451D06">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6768CC" w14:paraId="3F35A1C8" w14:textId="77777777">
        <w:tc>
          <w:tcPr>
            <w:tcW w:w="1696" w:type="dxa"/>
            <w:vAlign w:val="center"/>
          </w:tcPr>
          <w:p w14:paraId="281BFD00" w14:textId="77777777" w:rsidR="006768CC" w:rsidRDefault="00451D06">
            <w:pPr>
              <w:pStyle w:val="a1"/>
            </w:pPr>
            <w:r>
              <w:rPr>
                <w:rFonts w:hint="eastAsia"/>
              </w:rPr>
              <w:t>Z</w:t>
            </w:r>
            <w:r>
              <w:t>TE[3]</w:t>
            </w:r>
          </w:p>
        </w:tc>
        <w:tc>
          <w:tcPr>
            <w:tcW w:w="7366" w:type="dxa"/>
            <w:vAlign w:val="center"/>
          </w:tcPr>
          <w:p w14:paraId="54C5B174" w14:textId="77777777" w:rsidR="006768CC" w:rsidRDefault="00451D06">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6768CC" w14:paraId="4CF03B40" w14:textId="77777777">
        <w:tc>
          <w:tcPr>
            <w:tcW w:w="1696" w:type="dxa"/>
            <w:vAlign w:val="center"/>
          </w:tcPr>
          <w:p w14:paraId="078C4C0D" w14:textId="77777777" w:rsidR="006768CC" w:rsidRDefault="00451D06">
            <w:pPr>
              <w:spacing w:after="120"/>
            </w:pPr>
            <w:r>
              <w:rPr>
                <w:rFonts w:hint="eastAsia"/>
              </w:rPr>
              <w:t>S</w:t>
            </w:r>
            <w:r>
              <w:t>preadtrum[4]</w:t>
            </w:r>
          </w:p>
        </w:tc>
        <w:tc>
          <w:tcPr>
            <w:tcW w:w="7366" w:type="dxa"/>
            <w:vAlign w:val="center"/>
          </w:tcPr>
          <w:p w14:paraId="2C4E52C2" w14:textId="77777777" w:rsidR="006768CC" w:rsidRDefault="00451D06">
            <w:pPr>
              <w:spacing w:after="120"/>
              <w:rPr>
                <w:bCs/>
                <w:i/>
                <w:iCs/>
                <w:szCs w:val="20"/>
                <w:lang w:eastAsia="zh-CN"/>
              </w:rPr>
            </w:pPr>
            <w:r>
              <w:rPr>
                <w:bCs/>
                <w:i/>
                <w:iCs/>
                <w:szCs w:val="20"/>
                <w:lang w:eastAsia="zh-CN"/>
              </w:rPr>
              <w:t>Proposal 4: For beam measurement and reporting, current CSI framework can be considered as starting point.</w:t>
            </w:r>
          </w:p>
          <w:p w14:paraId="53C9B39E"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lastRenderedPageBreak/>
              <w:t xml:space="preserve">If AI/ML inference is at NW side, </w:t>
            </w:r>
            <w:r>
              <w:rPr>
                <w:bCs/>
                <w:i/>
                <w:iCs/>
                <w:szCs w:val="20"/>
              </w:rPr>
              <w:t>beam reporting needs to be studied to balance the information contained in beam reporting and beam reporting overhead.</w:t>
            </w:r>
          </w:p>
          <w:p w14:paraId="7BFC97C0"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24569B69" w14:textId="77777777" w:rsidR="006768CC" w:rsidRDefault="00451D06">
            <w:pPr>
              <w:spacing w:after="120"/>
              <w:rPr>
                <w:bCs/>
                <w:i/>
                <w:iCs/>
                <w:szCs w:val="20"/>
                <w:lang w:eastAsia="zh-CN"/>
              </w:rPr>
            </w:pPr>
            <w:r>
              <w:rPr>
                <w:bCs/>
                <w:i/>
                <w:iCs/>
                <w:szCs w:val="20"/>
                <w:lang w:eastAsia="zh-CN"/>
              </w:rPr>
              <w:t>Observation 4: For beam indication, the Rel15/16/17 TCI framework can be considered as starting point.</w:t>
            </w:r>
          </w:p>
          <w:p w14:paraId="2994CBF6"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4C61546A"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6768CC" w14:paraId="4AD6FCEF" w14:textId="77777777">
        <w:tc>
          <w:tcPr>
            <w:tcW w:w="1696" w:type="dxa"/>
            <w:vAlign w:val="center"/>
          </w:tcPr>
          <w:p w14:paraId="371DF0CD" w14:textId="77777777" w:rsidR="006768CC" w:rsidRDefault="00451D06">
            <w:pPr>
              <w:pStyle w:val="a1"/>
            </w:pPr>
            <w:r>
              <w:lastRenderedPageBreak/>
              <w:t>Vivo[5]</w:t>
            </w:r>
          </w:p>
        </w:tc>
        <w:tc>
          <w:tcPr>
            <w:tcW w:w="7366" w:type="dxa"/>
            <w:vAlign w:val="center"/>
          </w:tcPr>
          <w:p w14:paraId="12ABA731" w14:textId="77777777" w:rsidR="006768CC" w:rsidRDefault="00451D06">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5E39B78C" w14:textId="77777777" w:rsidR="006768CC" w:rsidRDefault="00451D06">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67437144" w14:textId="77777777" w:rsidR="006768CC" w:rsidRDefault="00451D06">
            <w:pPr>
              <w:pStyle w:val="afa"/>
              <w:widowControl w:val="0"/>
              <w:numPr>
                <w:ilvl w:val="0"/>
                <w:numId w:val="57"/>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215D1DC3" w14:textId="77777777" w:rsidR="006768CC" w:rsidRDefault="00451D06">
            <w:pPr>
              <w:pStyle w:val="afa"/>
              <w:widowControl w:val="0"/>
              <w:numPr>
                <w:ilvl w:val="0"/>
                <w:numId w:val="57"/>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0C4B9670" w14:textId="77777777" w:rsidR="006768CC" w:rsidRDefault="00451D06">
            <w:pPr>
              <w:pStyle w:val="afa"/>
              <w:widowControl w:val="0"/>
              <w:numPr>
                <w:ilvl w:val="0"/>
                <w:numId w:val="57"/>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6768CC" w14:paraId="77FC91A3" w14:textId="77777777">
        <w:tc>
          <w:tcPr>
            <w:tcW w:w="1696" w:type="dxa"/>
            <w:vAlign w:val="center"/>
          </w:tcPr>
          <w:p w14:paraId="34B24A25" w14:textId="77777777" w:rsidR="006768CC" w:rsidRDefault="00451D06">
            <w:pPr>
              <w:pStyle w:val="a1"/>
            </w:pPr>
            <w:r>
              <w:rPr>
                <w:rFonts w:hint="eastAsia"/>
              </w:rPr>
              <w:t>O</w:t>
            </w:r>
            <w:r>
              <w:t>PPO[7]</w:t>
            </w:r>
          </w:p>
        </w:tc>
        <w:tc>
          <w:tcPr>
            <w:tcW w:w="7366" w:type="dxa"/>
            <w:vAlign w:val="center"/>
          </w:tcPr>
          <w:p w14:paraId="36D347CE" w14:textId="77777777" w:rsidR="006768CC" w:rsidRDefault="00451D06">
            <w:pPr>
              <w:pStyle w:val="a1"/>
              <w:rPr>
                <w:bCs/>
                <w:i/>
                <w:iCs/>
                <w:szCs w:val="20"/>
              </w:rPr>
            </w:pPr>
            <w:r>
              <w:rPr>
                <w:bCs/>
                <w:i/>
                <w:iCs/>
                <w:szCs w:val="20"/>
              </w:rPr>
              <w:t>Proposal 11: For BM-Case1 and BM-Case2 when inference at NW side, study beam reporting mechanism on Set B.</w:t>
            </w:r>
          </w:p>
          <w:p w14:paraId="627685EC" w14:textId="77777777" w:rsidR="006768CC" w:rsidRDefault="00451D06">
            <w:pPr>
              <w:pStyle w:val="a1"/>
              <w:rPr>
                <w:bCs/>
                <w:i/>
                <w:iCs/>
                <w:szCs w:val="20"/>
              </w:rPr>
            </w:pPr>
            <w:r>
              <w:rPr>
                <w:bCs/>
                <w:i/>
                <w:iCs/>
                <w:szCs w:val="20"/>
              </w:rPr>
              <w:t>Proposal 12: For BM-Case1 and BM-Case2 when inference at NW side, study the beam indication mechanism for Tx-Rx beam pair and Rx beam only prediction.</w:t>
            </w:r>
          </w:p>
        </w:tc>
      </w:tr>
      <w:tr w:rsidR="006768CC" w14:paraId="649F293F" w14:textId="77777777">
        <w:tc>
          <w:tcPr>
            <w:tcW w:w="1696" w:type="dxa"/>
            <w:vAlign w:val="center"/>
          </w:tcPr>
          <w:p w14:paraId="2F6C116D" w14:textId="77777777" w:rsidR="006768CC" w:rsidRDefault="00451D06">
            <w:pPr>
              <w:pStyle w:val="a1"/>
            </w:pPr>
            <w:r>
              <w:rPr>
                <w:rFonts w:hint="eastAsia"/>
              </w:rPr>
              <w:t>G</w:t>
            </w:r>
            <w:r>
              <w:t>oogle[8]</w:t>
            </w:r>
          </w:p>
        </w:tc>
        <w:tc>
          <w:tcPr>
            <w:tcW w:w="7366" w:type="dxa"/>
            <w:vAlign w:val="center"/>
          </w:tcPr>
          <w:p w14:paraId="5FE55C23" w14:textId="77777777" w:rsidR="006768CC" w:rsidRDefault="00451D06">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7D0C86E0" w14:textId="77777777" w:rsidR="006768CC" w:rsidRDefault="00451D06">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6768CC" w14:paraId="01A97646" w14:textId="77777777">
        <w:tc>
          <w:tcPr>
            <w:tcW w:w="1696" w:type="dxa"/>
            <w:vAlign w:val="center"/>
          </w:tcPr>
          <w:p w14:paraId="48FE490D" w14:textId="77777777" w:rsidR="006768CC" w:rsidRDefault="00451D06">
            <w:pPr>
              <w:pStyle w:val="a1"/>
            </w:pPr>
            <w:r>
              <w:rPr>
                <w:rFonts w:hint="eastAsia"/>
              </w:rPr>
              <w:t>E</w:t>
            </w:r>
            <w:r>
              <w:t>ricsson[10]</w:t>
            </w:r>
          </w:p>
        </w:tc>
        <w:tc>
          <w:tcPr>
            <w:tcW w:w="7366" w:type="dxa"/>
            <w:vAlign w:val="center"/>
          </w:tcPr>
          <w:p w14:paraId="5E455887" w14:textId="77777777" w:rsidR="006768CC" w:rsidRDefault="00451D06">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56226F5" w14:textId="77777777" w:rsidR="006768CC" w:rsidRDefault="00451D06">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417D5EC5" w14:textId="77777777" w:rsidR="006768CC" w:rsidRDefault="00451D06">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6768CC" w14:paraId="1B09DF3A" w14:textId="77777777">
        <w:tc>
          <w:tcPr>
            <w:tcW w:w="1696" w:type="dxa"/>
            <w:vAlign w:val="center"/>
          </w:tcPr>
          <w:p w14:paraId="5D2B1293" w14:textId="77777777" w:rsidR="006768CC" w:rsidRDefault="00451D06">
            <w:pPr>
              <w:pStyle w:val="a1"/>
            </w:pPr>
            <w:r>
              <w:rPr>
                <w:rFonts w:hint="eastAsia"/>
              </w:rPr>
              <w:t>C</w:t>
            </w:r>
            <w:r>
              <w:t>ATT[11]</w:t>
            </w:r>
          </w:p>
        </w:tc>
        <w:tc>
          <w:tcPr>
            <w:tcW w:w="7366" w:type="dxa"/>
            <w:vAlign w:val="center"/>
          </w:tcPr>
          <w:p w14:paraId="5874859E" w14:textId="77777777" w:rsidR="006768CC" w:rsidRDefault="00451D06">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0936D924" w14:textId="77777777" w:rsidR="006768CC" w:rsidRDefault="00451D06">
            <w:pPr>
              <w:spacing w:afterLines="50" w:after="120"/>
              <w:rPr>
                <w:bCs/>
                <w:i/>
                <w:iCs/>
                <w:szCs w:val="20"/>
              </w:rPr>
            </w:pPr>
            <w:r>
              <w:rPr>
                <w:bCs/>
                <w:i/>
                <w:iCs/>
                <w:szCs w:val="20"/>
              </w:rPr>
              <w:t>Proposal 12: Regarding the model inference for BM-Case1 and BM-Case2, the following aspects should be further studied:</w:t>
            </w:r>
          </w:p>
          <w:p w14:paraId="1834EC48" w14:textId="77777777" w:rsidR="006768CC" w:rsidRDefault="00451D06">
            <w:pPr>
              <w:pStyle w:val="afa"/>
              <w:widowControl w:val="0"/>
              <w:numPr>
                <w:ilvl w:val="0"/>
                <w:numId w:val="50"/>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1595475" w14:textId="77777777" w:rsidR="006768CC" w:rsidRDefault="00451D06">
            <w:pPr>
              <w:pStyle w:val="afa"/>
              <w:widowControl w:val="0"/>
              <w:numPr>
                <w:ilvl w:val="0"/>
                <w:numId w:val="50"/>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6768CC" w14:paraId="7066D87C" w14:textId="77777777">
        <w:tc>
          <w:tcPr>
            <w:tcW w:w="1696" w:type="dxa"/>
            <w:vAlign w:val="center"/>
          </w:tcPr>
          <w:p w14:paraId="64C57BED" w14:textId="77777777" w:rsidR="006768CC" w:rsidRDefault="00451D06">
            <w:pPr>
              <w:pStyle w:val="a1"/>
            </w:pPr>
            <w:r>
              <w:rPr>
                <w:rFonts w:hint="eastAsia"/>
              </w:rPr>
              <w:lastRenderedPageBreak/>
              <w:t>L</w:t>
            </w:r>
            <w:r>
              <w:t>enovo[15]</w:t>
            </w:r>
          </w:p>
        </w:tc>
        <w:tc>
          <w:tcPr>
            <w:tcW w:w="7366" w:type="dxa"/>
            <w:vAlign w:val="center"/>
          </w:tcPr>
          <w:p w14:paraId="0730145C" w14:textId="77777777" w:rsidR="006768CC" w:rsidRDefault="00451D06">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A89B80E" w14:textId="77777777" w:rsidR="006768CC" w:rsidRDefault="00451D06">
            <w:pPr>
              <w:pStyle w:val="a1"/>
              <w:rPr>
                <w:bCs/>
                <w:i/>
                <w:iCs/>
                <w:szCs w:val="20"/>
              </w:rPr>
            </w:pPr>
            <w:r>
              <w:rPr>
                <w:bCs/>
                <w:i/>
                <w:iCs/>
                <w:szCs w:val="20"/>
              </w:rPr>
              <w:t xml:space="preserve">Proposal 10: </w:t>
            </w:r>
            <w:r>
              <w:rPr>
                <w:bCs/>
                <w:i/>
                <w:iCs/>
                <w:szCs w:val="20"/>
              </w:rPr>
              <w:tab/>
              <w:t>Study on how to obtain the assisting information for AI/ML input.</w:t>
            </w:r>
          </w:p>
        </w:tc>
      </w:tr>
      <w:tr w:rsidR="006768CC" w14:paraId="6A040503" w14:textId="77777777">
        <w:tc>
          <w:tcPr>
            <w:tcW w:w="1696" w:type="dxa"/>
            <w:vAlign w:val="center"/>
          </w:tcPr>
          <w:p w14:paraId="348C005D" w14:textId="77777777" w:rsidR="006768CC" w:rsidRDefault="00451D06">
            <w:pPr>
              <w:pStyle w:val="a1"/>
            </w:pPr>
            <w:r>
              <w:rPr>
                <w:rFonts w:hint="eastAsia"/>
              </w:rPr>
              <w:t>N</w:t>
            </w:r>
            <w:r>
              <w:t>EC[16]</w:t>
            </w:r>
          </w:p>
        </w:tc>
        <w:tc>
          <w:tcPr>
            <w:tcW w:w="7366" w:type="dxa"/>
            <w:vAlign w:val="center"/>
          </w:tcPr>
          <w:p w14:paraId="79F6B83D" w14:textId="77777777" w:rsidR="006768CC" w:rsidRDefault="00451D06">
            <w:pPr>
              <w:pStyle w:val="a1"/>
              <w:rPr>
                <w:bCs/>
                <w:i/>
                <w:iCs/>
                <w:szCs w:val="20"/>
                <w:lang w:val="en-GB"/>
              </w:rPr>
            </w:pPr>
            <w:r>
              <w:rPr>
                <w:bCs/>
                <w:i/>
                <w:iCs/>
                <w:szCs w:val="20"/>
                <w:lang w:val="en-GB"/>
              </w:rPr>
              <w:t>Proposal 6: Study the mechanism of reporting more beams in a beam report, e.g., larger than 4.</w:t>
            </w:r>
          </w:p>
          <w:p w14:paraId="0906EECE" w14:textId="77777777" w:rsidR="006768CC" w:rsidRDefault="00451D06">
            <w:pPr>
              <w:pStyle w:val="a1"/>
              <w:rPr>
                <w:bCs/>
                <w:i/>
                <w:iCs/>
                <w:szCs w:val="20"/>
                <w:lang w:val="en-GB"/>
              </w:rPr>
            </w:pPr>
            <w:r>
              <w:rPr>
                <w:bCs/>
                <w:i/>
                <w:iCs/>
                <w:szCs w:val="20"/>
                <w:lang w:val="en-GB"/>
              </w:rPr>
              <w:t>Proposal 7: Study the mechanism of reducing the overhead of beam measurement and reporting in model inference.</w:t>
            </w:r>
          </w:p>
        </w:tc>
      </w:tr>
      <w:tr w:rsidR="006768CC" w14:paraId="7DFEE72E" w14:textId="77777777">
        <w:tc>
          <w:tcPr>
            <w:tcW w:w="1696" w:type="dxa"/>
            <w:vAlign w:val="center"/>
          </w:tcPr>
          <w:p w14:paraId="37413C6D" w14:textId="77777777" w:rsidR="006768CC" w:rsidRDefault="00451D06">
            <w:pPr>
              <w:pStyle w:val="a1"/>
            </w:pPr>
            <w:r>
              <w:t>Xiaomi[18]</w:t>
            </w:r>
          </w:p>
        </w:tc>
        <w:tc>
          <w:tcPr>
            <w:tcW w:w="7366" w:type="dxa"/>
            <w:vAlign w:val="center"/>
          </w:tcPr>
          <w:p w14:paraId="5CB7F07F" w14:textId="77777777" w:rsidR="006768CC" w:rsidRDefault="00451D06">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17921C3E" w14:textId="77777777" w:rsidR="006768CC" w:rsidRDefault="00451D06">
            <w:pPr>
              <w:pStyle w:val="a1"/>
              <w:rPr>
                <w:bCs/>
                <w:i/>
                <w:iCs/>
                <w:szCs w:val="20"/>
              </w:rPr>
            </w:pPr>
            <w:r>
              <w:rPr>
                <w:bCs/>
                <w:i/>
                <w:iCs/>
                <w:szCs w:val="20"/>
              </w:rPr>
              <w:t>Proposal 5: To indicate Rx beam information to UE for obtaining L1-RSRP input to AI/ML model.</w:t>
            </w:r>
          </w:p>
          <w:p w14:paraId="5B5243C6" w14:textId="77777777" w:rsidR="006768CC" w:rsidRDefault="00451D06">
            <w:pPr>
              <w:pStyle w:val="a1"/>
              <w:rPr>
                <w:bCs/>
                <w:i/>
                <w:iCs/>
                <w:szCs w:val="20"/>
              </w:rPr>
            </w:pPr>
            <w:r>
              <w:rPr>
                <w:bCs/>
                <w:i/>
                <w:iCs/>
                <w:szCs w:val="20"/>
              </w:rPr>
              <w:t>Proposal 8: Increase the maximum number of beams in beam report for each time instance</w:t>
            </w:r>
          </w:p>
        </w:tc>
      </w:tr>
      <w:tr w:rsidR="006768CC" w14:paraId="6572DF80" w14:textId="77777777">
        <w:tc>
          <w:tcPr>
            <w:tcW w:w="1696" w:type="dxa"/>
          </w:tcPr>
          <w:p w14:paraId="36F7D143" w14:textId="77777777" w:rsidR="006768CC" w:rsidRDefault="00451D06">
            <w:pPr>
              <w:pStyle w:val="a1"/>
            </w:pPr>
            <w:r>
              <w:rPr>
                <w:rFonts w:hint="eastAsia"/>
              </w:rPr>
              <w:t>C</w:t>
            </w:r>
            <w:r>
              <w:t>MCC[19]</w:t>
            </w:r>
          </w:p>
        </w:tc>
        <w:tc>
          <w:tcPr>
            <w:tcW w:w="7366" w:type="dxa"/>
          </w:tcPr>
          <w:p w14:paraId="5C23D36D" w14:textId="77777777" w:rsidR="006768CC" w:rsidRDefault="00451D06">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6768CC" w14:paraId="1654D454" w14:textId="77777777">
        <w:tc>
          <w:tcPr>
            <w:tcW w:w="1696" w:type="dxa"/>
            <w:vAlign w:val="center"/>
          </w:tcPr>
          <w:p w14:paraId="02F528B7" w14:textId="77777777" w:rsidR="006768CC" w:rsidRDefault="00451D06">
            <w:pPr>
              <w:pStyle w:val="a1"/>
            </w:pPr>
            <w:r>
              <w:rPr>
                <w:rFonts w:hint="eastAsia"/>
              </w:rPr>
              <w:t>N</w:t>
            </w:r>
            <w:r>
              <w:t>okia[20]</w:t>
            </w:r>
          </w:p>
        </w:tc>
        <w:tc>
          <w:tcPr>
            <w:tcW w:w="7366" w:type="dxa"/>
            <w:vAlign w:val="center"/>
          </w:tcPr>
          <w:p w14:paraId="1227A796" w14:textId="77777777" w:rsidR="006768CC" w:rsidRDefault="00451D06">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6768CC" w14:paraId="7DF10FEF" w14:textId="77777777">
        <w:tc>
          <w:tcPr>
            <w:tcW w:w="1696" w:type="dxa"/>
            <w:vAlign w:val="center"/>
          </w:tcPr>
          <w:p w14:paraId="4F6252C9" w14:textId="77777777" w:rsidR="006768CC" w:rsidRDefault="00451D06">
            <w:pPr>
              <w:pStyle w:val="a1"/>
            </w:pPr>
            <w:r>
              <w:rPr>
                <w:rFonts w:hint="eastAsia"/>
              </w:rPr>
              <w:t>S</w:t>
            </w:r>
            <w:r>
              <w:t>amsung[27]</w:t>
            </w:r>
          </w:p>
        </w:tc>
        <w:tc>
          <w:tcPr>
            <w:tcW w:w="7366" w:type="dxa"/>
            <w:vAlign w:val="center"/>
          </w:tcPr>
          <w:p w14:paraId="0A0ED2AC" w14:textId="77777777" w:rsidR="006768CC" w:rsidRDefault="00451D06">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75B4C84E" w14:textId="77777777" w:rsidR="006768CC" w:rsidRDefault="00451D06">
            <w:pPr>
              <w:pStyle w:val="afa"/>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33753E8A" w14:textId="77777777" w:rsidR="006768CC" w:rsidRDefault="00451D06">
            <w:pPr>
              <w:pStyle w:val="afa"/>
              <w:numPr>
                <w:ilvl w:val="0"/>
                <w:numId w:val="33"/>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33ED04AF" w14:textId="77777777" w:rsidR="006768CC" w:rsidRDefault="00451D06">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26D96B2B" w14:textId="77777777" w:rsidR="006768CC" w:rsidRDefault="00451D06">
            <w:pPr>
              <w:pStyle w:val="afa"/>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6768CC" w14:paraId="4F7C5717" w14:textId="77777777">
        <w:tc>
          <w:tcPr>
            <w:tcW w:w="1696" w:type="dxa"/>
            <w:vAlign w:val="center"/>
          </w:tcPr>
          <w:p w14:paraId="23FD3053" w14:textId="77777777" w:rsidR="006768CC" w:rsidRDefault="00451D06">
            <w:pPr>
              <w:pStyle w:val="a1"/>
            </w:pPr>
            <w:r>
              <w:rPr>
                <w:rFonts w:hint="eastAsia"/>
              </w:rPr>
              <w:t>D</w:t>
            </w:r>
            <w:r>
              <w:t>CM[28]</w:t>
            </w:r>
          </w:p>
        </w:tc>
        <w:tc>
          <w:tcPr>
            <w:tcW w:w="7366" w:type="dxa"/>
            <w:vAlign w:val="center"/>
          </w:tcPr>
          <w:p w14:paraId="4333943A" w14:textId="77777777" w:rsidR="006768CC" w:rsidRDefault="00451D06">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2CCA5821" w14:textId="77777777" w:rsidR="006768CC" w:rsidRDefault="00451D06">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69A3A268" w14:textId="77777777" w:rsidR="006768CC" w:rsidRDefault="00451D06">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459A675E" w14:textId="77777777" w:rsidR="006768CC" w:rsidRDefault="00451D06">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6768CC" w14:paraId="4A51748D" w14:textId="77777777">
        <w:tc>
          <w:tcPr>
            <w:tcW w:w="1696" w:type="dxa"/>
          </w:tcPr>
          <w:p w14:paraId="7025F44E" w14:textId="77777777" w:rsidR="006768CC" w:rsidRDefault="00451D06">
            <w:pPr>
              <w:pStyle w:val="a1"/>
            </w:pPr>
            <w:r>
              <w:rPr>
                <w:rFonts w:hint="eastAsia"/>
              </w:rPr>
              <w:t>Q</w:t>
            </w:r>
            <w:r>
              <w:t>C[29]</w:t>
            </w:r>
          </w:p>
        </w:tc>
        <w:tc>
          <w:tcPr>
            <w:tcW w:w="7366" w:type="dxa"/>
          </w:tcPr>
          <w:p w14:paraId="7B1A4433" w14:textId="77777777" w:rsidR="006768CC" w:rsidRDefault="00451D06">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39B76013" w14:textId="77777777" w:rsidR="006768CC" w:rsidRDefault="00451D06">
            <w:pPr>
              <w:numPr>
                <w:ilvl w:val="1"/>
                <w:numId w:val="66"/>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4AED8302" w14:textId="77777777" w:rsidR="006768CC" w:rsidRDefault="00451D06">
            <w:pPr>
              <w:numPr>
                <w:ilvl w:val="2"/>
                <w:numId w:val="66"/>
              </w:numPr>
              <w:spacing w:before="60" w:after="120"/>
              <w:jc w:val="both"/>
              <w:rPr>
                <w:rFonts w:eastAsia="MS Mincho"/>
                <w:bCs/>
                <w:i/>
                <w:iCs/>
                <w:szCs w:val="20"/>
              </w:rPr>
            </w:pPr>
            <w:r>
              <w:rPr>
                <w:rFonts w:eastAsia="MS Mincho"/>
                <w:bCs/>
                <w:i/>
                <w:iCs/>
                <w:szCs w:val="20"/>
              </w:rPr>
              <w:t>UE-side inference:</w:t>
            </w:r>
          </w:p>
          <w:p w14:paraId="14C7AFDB" w14:textId="77777777" w:rsidR="006768CC" w:rsidRDefault="00451D06">
            <w:pPr>
              <w:numPr>
                <w:ilvl w:val="3"/>
                <w:numId w:val="66"/>
              </w:numPr>
              <w:spacing w:before="60" w:after="120"/>
              <w:jc w:val="both"/>
              <w:rPr>
                <w:rFonts w:eastAsia="MS Mincho"/>
                <w:bCs/>
                <w:i/>
                <w:iCs/>
                <w:szCs w:val="20"/>
              </w:rPr>
            </w:pPr>
            <w:r>
              <w:rPr>
                <w:rFonts w:eastAsia="MS Mincho"/>
                <w:bCs/>
                <w:i/>
                <w:iCs/>
                <w:szCs w:val="20"/>
              </w:rPr>
              <w:t>Study enhanced UE L1 report including information from beam prediction</w:t>
            </w:r>
          </w:p>
          <w:p w14:paraId="4BB22D04" w14:textId="77777777" w:rsidR="006768CC" w:rsidRDefault="00451D06">
            <w:pPr>
              <w:numPr>
                <w:ilvl w:val="3"/>
                <w:numId w:val="66"/>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0D75BEBC" w14:textId="77777777" w:rsidR="006768CC" w:rsidRDefault="00451D06">
            <w:pPr>
              <w:numPr>
                <w:ilvl w:val="2"/>
                <w:numId w:val="66"/>
              </w:numPr>
              <w:spacing w:before="60" w:after="120"/>
              <w:jc w:val="both"/>
              <w:rPr>
                <w:rFonts w:eastAsia="MS Mincho"/>
                <w:bCs/>
                <w:i/>
                <w:iCs/>
                <w:szCs w:val="20"/>
              </w:rPr>
            </w:pPr>
            <w:r>
              <w:rPr>
                <w:rFonts w:eastAsia="MS Mincho"/>
                <w:bCs/>
                <w:i/>
                <w:iCs/>
                <w:szCs w:val="20"/>
              </w:rPr>
              <w:t>gNB-side inference:</w:t>
            </w:r>
          </w:p>
          <w:p w14:paraId="7922E253" w14:textId="77777777" w:rsidR="006768CC" w:rsidRDefault="00451D06">
            <w:pPr>
              <w:numPr>
                <w:ilvl w:val="3"/>
                <w:numId w:val="66"/>
              </w:numPr>
              <w:spacing w:before="60" w:after="120"/>
              <w:jc w:val="both"/>
              <w:rPr>
                <w:rFonts w:eastAsia="MS Mincho"/>
                <w:bCs/>
                <w:i/>
                <w:iCs/>
                <w:szCs w:val="20"/>
              </w:rPr>
            </w:pPr>
            <w:r>
              <w:rPr>
                <w:rFonts w:eastAsia="MS Mincho"/>
                <w:bCs/>
                <w:i/>
                <w:iCs/>
                <w:szCs w:val="20"/>
              </w:rPr>
              <w:lastRenderedPageBreak/>
              <w:t>Study enhanced UE L1 report to improve beam prediction quality at gNB</w:t>
            </w:r>
          </w:p>
        </w:tc>
      </w:tr>
    </w:tbl>
    <w:p w14:paraId="31F11C5E" w14:textId="77777777" w:rsidR="006768CC" w:rsidRDefault="006768CC">
      <w:pPr>
        <w:spacing w:after="120"/>
      </w:pPr>
    </w:p>
    <w:p w14:paraId="09D9FF25" w14:textId="77777777" w:rsidR="006768CC" w:rsidRDefault="00451D06">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6768CC" w14:paraId="0A010B40" w14:textId="77777777">
        <w:tc>
          <w:tcPr>
            <w:tcW w:w="1696" w:type="dxa"/>
          </w:tcPr>
          <w:p w14:paraId="0B1DDC60" w14:textId="77777777" w:rsidR="006768CC" w:rsidRDefault="00451D06">
            <w:pPr>
              <w:spacing w:after="120"/>
            </w:pPr>
            <w:r>
              <w:rPr>
                <w:rFonts w:hint="eastAsia"/>
              </w:rPr>
              <w:t>I</w:t>
            </w:r>
            <w:r>
              <w:t>DC[6]</w:t>
            </w:r>
          </w:p>
        </w:tc>
        <w:tc>
          <w:tcPr>
            <w:tcW w:w="7366" w:type="dxa"/>
          </w:tcPr>
          <w:p w14:paraId="139C0F9E" w14:textId="77777777" w:rsidR="006768CC" w:rsidRDefault="00451D06">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50FD179" w14:textId="77777777" w:rsidR="006768CC" w:rsidRDefault="00451D06">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2AE40E30" w14:textId="77777777" w:rsidR="006768CC" w:rsidRDefault="00451D06">
            <w:pPr>
              <w:spacing w:after="120" w:line="276" w:lineRule="auto"/>
              <w:jc w:val="both"/>
              <w:rPr>
                <w:i/>
                <w:iCs/>
              </w:rPr>
            </w:pPr>
            <w:r>
              <w:rPr>
                <w:i/>
                <w:iCs/>
              </w:rPr>
              <w:t>Proposal 13: Study benefits of specification enhancements such as UE reporting with associated time domain information.</w:t>
            </w:r>
          </w:p>
        </w:tc>
      </w:tr>
      <w:tr w:rsidR="006768CC" w14:paraId="62133E5F" w14:textId="77777777">
        <w:tc>
          <w:tcPr>
            <w:tcW w:w="1696" w:type="dxa"/>
          </w:tcPr>
          <w:p w14:paraId="6519587C" w14:textId="77777777" w:rsidR="006768CC" w:rsidRDefault="00451D06">
            <w:pPr>
              <w:spacing w:after="120"/>
            </w:pPr>
            <w:r>
              <w:rPr>
                <w:rFonts w:hint="eastAsia"/>
              </w:rPr>
              <w:t>L</w:t>
            </w:r>
            <w:r>
              <w:t>GE[9]</w:t>
            </w:r>
          </w:p>
        </w:tc>
        <w:tc>
          <w:tcPr>
            <w:tcW w:w="7366" w:type="dxa"/>
          </w:tcPr>
          <w:p w14:paraId="18647CC5" w14:textId="77777777" w:rsidR="006768CC" w:rsidRDefault="00451D06">
            <w:pPr>
              <w:spacing w:after="120"/>
              <w:rPr>
                <w:i/>
                <w:iCs/>
              </w:rPr>
            </w:pPr>
            <w:r>
              <w:rPr>
                <w:i/>
                <w:iCs/>
              </w:rPr>
              <w:t>Proposal #4: For NW-side AI/ML in BM-Case2, consider enhancements on UE reporting and/or beam indication.</w:t>
            </w:r>
          </w:p>
        </w:tc>
      </w:tr>
      <w:tr w:rsidR="006768CC" w14:paraId="53CC39E9" w14:textId="77777777">
        <w:tc>
          <w:tcPr>
            <w:tcW w:w="1696" w:type="dxa"/>
            <w:vAlign w:val="center"/>
          </w:tcPr>
          <w:p w14:paraId="174CB42E" w14:textId="77777777" w:rsidR="006768CC" w:rsidRDefault="00451D06">
            <w:pPr>
              <w:spacing w:after="120"/>
            </w:pPr>
            <w:r>
              <w:rPr>
                <w:rFonts w:hint="eastAsia"/>
              </w:rPr>
              <w:t>N</w:t>
            </w:r>
            <w:r>
              <w:t>EC[16]</w:t>
            </w:r>
          </w:p>
        </w:tc>
        <w:tc>
          <w:tcPr>
            <w:tcW w:w="7366" w:type="dxa"/>
            <w:vAlign w:val="center"/>
          </w:tcPr>
          <w:p w14:paraId="74A9113D" w14:textId="77777777" w:rsidR="006768CC" w:rsidRDefault="00451D06">
            <w:pPr>
              <w:spacing w:after="120"/>
              <w:rPr>
                <w:i/>
                <w:iCs/>
                <w:lang w:val="en-GB"/>
              </w:rPr>
            </w:pPr>
            <w:r>
              <w:rPr>
                <w:i/>
                <w:iCs/>
                <w:lang w:val="en-GB"/>
              </w:rPr>
              <w:t>Proposal 10: Study the mechanism of discontinuous reporting in periodic or semi-persistent beam reporting.</w:t>
            </w:r>
          </w:p>
          <w:p w14:paraId="15074AC6" w14:textId="77777777" w:rsidR="006768CC" w:rsidRDefault="00451D06">
            <w:pPr>
              <w:spacing w:after="120"/>
              <w:rPr>
                <w:i/>
                <w:iCs/>
                <w:lang w:val="en-GB"/>
              </w:rPr>
            </w:pPr>
            <w:r>
              <w:rPr>
                <w:i/>
                <w:iCs/>
                <w:lang w:val="en-GB"/>
              </w:rPr>
              <w:t>Proposal 11: Study the method of indicating the predicted beams and corresponding beam application/dwelling times.</w:t>
            </w:r>
          </w:p>
        </w:tc>
      </w:tr>
      <w:tr w:rsidR="006768CC" w14:paraId="0B2C6E5C" w14:textId="77777777">
        <w:tc>
          <w:tcPr>
            <w:tcW w:w="1696" w:type="dxa"/>
          </w:tcPr>
          <w:p w14:paraId="5CD69162" w14:textId="77777777" w:rsidR="006768CC" w:rsidRDefault="00451D06">
            <w:pPr>
              <w:spacing w:after="120"/>
            </w:pPr>
            <w:r>
              <w:rPr>
                <w:rFonts w:hint="eastAsia"/>
              </w:rPr>
              <w:t>X</w:t>
            </w:r>
            <w:r>
              <w:t>iaomi[18]</w:t>
            </w:r>
          </w:p>
        </w:tc>
        <w:tc>
          <w:tcPr>
            <w:tcW w:w="7366" w:type="dxa"/>
          </w:tcPr>
          <w:p w14:paraId="2E945277" w14:textId="77777777" w:rsidR="006768CC" w:rsidRDefault="00451D06">
            <w:pPr>
              <w:spacing w:after="120"/>
              <w:rPr>
                <w:i/>
                <w:iCs/>
              </w:rPr>
            </w:pPr>
            <w:r>
              <w:rPr>
                <w:i/>
                <w:iCs/>
              </w:rPr>
              <w:t>Proposal 9: Consider enhancement on beam measurement report to contain more than one time instance.</w:t>
            </w:r>
          </w:p>
        </w:tc>
      </w:tr>
    </w:tbl>
    <w:p w14:paraId="42926BB4" w14:textId="77777777" w:rsidR="006768CC" w:rsidRDefault="006768CC">
      <w:pPr>
        <w:spacing w:after="120"/>
      </w:pPr>
    </w:p>
    <w:p w14:paraId="063ABFA5" w14:textId="77777777" w:rsidR="006768CC" w:rsidRDefault="00451D06">
      <w:pPr>
        <w:pStyle w:val="6"/>
        <w:spacing w:after="120"/>
        <w:rPr>
          <w:lang w:eastAsia="zh-CN"/>
        </w:rPr>
      </w:pPr>
      <w:r>
        <w:rPr>
          <w:lang w:eastAsia="zh-CN"/>
        </w:rPr>
        <w:t xml:space="preserve">Proposal 4.4.2.1 </w:t>
      </w:r>
    </w:p>
    <w:p w14:paraId="16D6DBF5" w14:textId="77777777" w:rsidR="006768CC" w:rsidRDefault="00451D06">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C116A0" w14:textId="77777777" w:rsidR="006768CC" w:rsidRDefault="00451D06">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498DE30C" w14:textId="77777777" w:rsidR="006768CC" w:rsidRDefault="006768CC">
      <w:pPr>
        <w:spacing w:after="120"/>
        <w:rPr>
          <w:lang w:eastAsia="zh-CN"/>
        </w:rPr>
      </w:pPr>
    </w:p>
    <w:p w14:paraId="634C24EA" w14:textId="77777777" w:rsidR="006768CC" w:rsidRDefault="00451D06">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B3111E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487BBA8"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1D135C96" w14:textId="77777777">
        <w:tc>
          <w:tcPr>
            <w:tcW w:w="1385" w:type="dxa"/>
            <w:tcBorders>
              <w:top w:val="single" w:sz="4" w:space="0" w:color="auto"/>
              <w:left w:val="single" w:sz="4" w:space="0" w:color="auto"/>
              <w:bottom w:val="single" w:sz="4" w:space="0" w:color="auto"/>
              <w:right w:val="single" w:sz="4" w:space="0" w:color="auto"/>
            </w:tcBorders>
          </w:tcPr>
          <w:p w14:paraId="0636EA7C"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CE5158"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4B7F23B2" w14:textId="77777777">
        <w:tc>
          <w:tcPr>
            <w:tcW w:w="1385" w:type="dxa"/>
            <w:tcBorders>
              <w:top w:val="single" w:sz="4" w:space="0" w:color="auto"/>
              <w:left w:val="single" w:sz="4" w:space="0" w:color="auto"/>
              <w:bottom w:val="single" w:sz="4" w:space="0" w:color="auto"/>
              <w:right w:val="single" w:sz="4" w:space="0" w:color="auto"/>
            </w:tcBorders>
          </w:tcPr>
          <w:p w14:paraId="0AD3A224" w14:textId="77777777" w:rsidR="006768CC" w:rsidRDefault="00451D06">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3FFE2AB" w14:textId="77777777" w:rsidR="006768CC" w:rsidRDefault="00451D06">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AA79EAD" w14:textId="77777777" w:rsidR="006768CC" w:rsidRDefault="00451D06">
            <w:pPr>
              <w:autoSpaceDE w:val="0"/>
              <w:autoSpaceDN w:val="0"/>
              <w:adjustRightInd w:val="0"/>
              <w:snapToGrid w:val="0"/>
              <w:spacing w:after="120" w:line="259" w:lineRule="auto"/>
              <w:jc w:val="both"/>
            </w:pPr>
            <w:r>
              <w:rPr>
                <w:color w:val="ED7D31" w:themeColor="accent2"/>
              </w:rPr>
              <w:t>Mod: “support” is removed</w:t>
            </w:r>
          </w:p>
        </w:tc>
      </w:tr>
      <w:tr w:rsidR="006768CC" w14:paraId="33DD02B5" w14:textId="77777777">
        <w:tc>
          <w:tcPr>
            <w:tcW w:w="1385" w:type="dxa"/>
            <w:tcBorders>
              <w:top w:val="single" w:sz="4" w:space="0" w:color="auto"/>
              <w:left w:val="single" w:sz="4" w:space="0" w:color="auto"/>
              <w:bottom w:val="single" w:sz="4" w:space="0" w:color="auto"/>
              <w:right w:val="single" w:sz="4" w:space="0" w:color="auto"/>
            </w:tcBorders>
          </w:tcPr>
          <w:p w14:paraId="67893D20"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6FAF02F" w14:textId="77777777" w:rsidR="006768CC" w:rsidRDefault="00451D06">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6768CC" w14:paraId="254352E6" w14:textId="77777777">
        <w:tc>
          <w:tcPr>
            <w:tcW w:w="1385" w:type="dxa"/>
            <w:tcBorders>
              <w:top w:val="single" w:sz="4" w:space="0" w:color="auto"/>
              <w:left w:val="single" w:sz="4" w:space="0" w:color="auto"/>
              <w:bottom w:val="single" w:sz="4" w:space="0" w:color="auto"/>
              <w:right w:val="single" w:sz="4" w:space="0" w:color="auto"/>
            </w:tcBorders>
          </w:tcPr>
          <w:p w14:paraId="40BDA61B"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69A372B"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5E47CD90" w14:textId="77777777">
        <w:tc>
          <w:tcPr>
            <w:tcW w:w="1385" w:type="dxa"/>
            <w:tcBorders>
              <w:top w:val="single" w:sz="4" w:space="0" w:color="auto"/>
              <w:left w:val="single" w:sz="4" w:space="0" w:color="auto"/>
              <w:bottom w:val="single" w:sz="4" w:space="0" w:color="auto"/>
              <w:right w:val="single" w:sz="4" w:space="0" w:color="auto"/>
            </w:tcBorders>
          </w:tcPr>
          <w:p w14:paraId="22D01913"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5EA760"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6B676368" w14:textId="77777777">
        <w:tc>
          <w:tcPr>
            <w:tcW w:w="1385" w:type="dxa"/>
            <w:tcBorders>
              <w:top w:val="single" w:sz="4" w:space="0" w:color="auto"/>
              <w:left w:val="single" w:sz="4" w:space="0" w:color="auto"/>
              <w:bottom w:val="single" w:sz="4" w:space="0" w:color="auto"/>
              <w:right w:val="single" w:sz="4" w:space="0" w:color="auto"/>
            </w:tcBorders>
          </w:tcPr>
          <w:p w14:paraId="03A5F64B"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E63AB8"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552BEFCE" w14:textId="77777777">
        <w:tc>
          <w:tcPr>
            <w:tcW w:w="1385" w:type="dxa"/>
            <w:tcBorders>
              <w:top w:val="single" w:sz="4" w:space="0" w:color="auto"/>
              <w:left w:val="single" w:sz="4" w:space="0" w:color="auto"/>
              <w:bottom w:val="single" w:sz="4" w:space="0" w:color="auto"/>
              <w:right w:val="single" w:sz="4" w:space="0" w:color="auto"/>
            </w:tcBorders>
          </w:tcPr>
          <w:p w14:paraId="785D8051"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3610A73A"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37EC2307" w14:textId="77777777" w:rsidR="006768CC" w:rsidRDefault="00451D06">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9089DE7" w14:textId="77777777" w:rsidR="006768CC" w:rsidRDefault="00451D06">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5A9EA95E" w14:textId="77777777" w:rsidR="006768CC" w:rsidRDefault="00451D06">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13D45E22" w14:textId="77777777" w:rsidR="006768CC" w:rsidRDefault="006768CC">
            <w:pPr>
              <w:autoSpaceDE w:val="0"/>
              <w:autoSpaceDN w:val="0"/>
              <w:adjustRightInd w:val="0"/>
              <w:snapToGrid w:val="0"/>
              <w:spacing w:after="120" w:line="259" w:lineRule="auto"/>
              <w:jc w:val="both"/>
              <w:rPr>
                <w:rFonts w:eastAsia="宋体"/>
                <w:lang w:eastAsia="zh-CN"/>
              </w:rPr>
            </w:pPr>
          </w:p>
        </w:tc>
      </w:tr>
      <w:tr w:rsidR="006768CC" w14:paraId="498DA1C7" w14:textId="77777777">
        <w:tc>
          <w:tcPr>
            <w:tcW w:w="1385" w:type="dxa"/>
            <w:tcBorders>
              <w:top w:val="single" w:sz="4" w:space="0" w:color="auto"/>
              <w:left w:val="single" w:sz="4" w:space="0" w:color="auto"/>
              <w:bottom w:val="single" w:sz="4" w:space="0" w:color="auto"/>
              <w:right w:val="single" w:sz="4" w:space="0" w:color="auto"/>
            </w:tcBorders>
          </w:tcPr>
          <w:p w14:paraId="119B872F"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9DC548"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3DA61F44" w14:textId="77777777" w:rsidR="006768CC" w:rsidRDefault="00451D06">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290A51D1"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BF177CD" w14:textId="77777777" w:rsidR="006768CC" w:rsidRDefault="006768CC">
            <w:pPr>
              <w:autoSpaceDE w:val="0"/>
              <w:autoSpaceDN w:val="0"/>
              <w:adjustRightInd w:val="0"/>
              <w:snapToGrid w:val="0"/>
              <w:spacing w:after="120" w:line="259" w:lineRule="auto"/>
              <w:jc w:val="both"/>
              <w:rPr>
                <w:rFonts w:eastAsiaTheme="minorEastAsia"/>
                <w:lang w:eastAsia="zh-CN"/>
              </w:rPr>
            </w:pPr>
          </w:p>
        </w:tc>
      </w:tr>
      <w:tr w:rsidR="006768CC" w14:paraId="0B16B85C" w14:textId="77777777">
        <w:tc>
          <w:tcPr>
            <w:tcW w:w="1385" w:type="dxa"/>
            <w:tcBorders>
              <w:top w:val="single" w:sz="4" w:space="0" w:color="auto"/>
              <w:left w:val="single" w:sz="4" w:space="0" w:color="auto"/>
              <w:bottom w:val="single" w:sz="4" w:space="0" w:color="auto"/>
              <w:right w:val="single" w:sz="4" w:space="0" w:color="auto"/>
            </w:tcBorders>
          </w:tcPr>
          <w:p w14:paraId="598432DF" w14:textId="77777777" w:rsidR="006768CC" w:rsidRDefault="00451D06">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FA07E36"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6768CC" w14:paraId="25F4FB53" w14:textId="77777777">
        <w:tc>
          <w:tcPr>
            <w:tcW w:w="1385" w:type="dxa"/>
            <w:tcBorders>
              <w:top w:val="single" w:sz="4" w:space="0" w:color="auto"/>
              <w:left w:val="single" w:sz="4" w:space="0" w:color="auto"/>
              <w:bottom w:val="single" w:sz="4" w:space="0" w:color="auto"/>
              <w:right w:val="single" w:sz="4" w:space="0" w:color="auto"/>
            </w:tcBorders>
          </w:tcPr>
          <w:p w14:paraId="01AB53A1"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B3EF6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6768CC" w14:paraId="454D00F5" w14:textId="77777777">
        <w:tc>
          <w:tcPr>
            <w:tcW w:w="1385" w:type="dxa"/>
            <w:tcBorders>
              <w:top w:val="single" w:sz="4" w:space="0" w:color="auto"/>
              <w:left w:val="single" w:sz="4" w:space="0" w:color="auto"/>
              <w:bottom w:val="single" w:sz="4" w:space="0" w:color="auto"/>
              <w:right w:val="single" w:sz="4" w:space="0" w:color="auto"/>
            </w:tcBorders>
          </w:tcPr>
          <w:p w14:paraId="425A57A6"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EE1537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1CDA32CA" w14:textId="77777777">
        <w:tc>
          <w:tcPr>
            <w:tcW w:w="1385" w:type="dxa"/>
            <w:tcBorders>
              <w:top w:val="single" w:sz="4" w:space="0" w:color="auto"/>
              <w:left w:val="single" w:sz="4" w:space="0" w:color="auto"/>
              <w:bottom w:val="single" w:sz="4" w:space="0" w:color="auto"/>
              <w:right w:val="single" w:sz="4" w:space="0" w:color="auto"/>
            </w:tcBorders>
          </w:tcPr>
          <w:p w14:paraId="362A9E5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08E8DD"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6768CC" w14:paraId="10C1BFE6" w14:textId="77777777">
        <w:tc>
          <w:tcPr>
            <w:tcW w:w="1385" w:type="dxa"/>
            <w:tcBorders>
              <w:top w:val="single" w:sz="4" w:space="0" w:color="auto"/>
              <w:left w:val="single" w:sz="4" w:space="0" w:color="auto"/>
              <w:bottom w:val="single" w:sz="4" w:space="0" w:color="auto"/>
              <w:right w:val="single" w:sz="4" w:space="0" w:color="auto"/>
            </w:tcBorders>
          </w:tcPr>
          <w:p w14:paraId="79DB3450"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972E575"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QC's update.</w:t>
            </w:r>
          </w:p>
          <w:p w14:paraId="77D9B834" w14:textId="77777777" w:rsidR="006768CC" w:rsidRDefault="00451D06">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67CA902" w14:textId="77777777" w:rsidR="006768CC" w:rsidRDefault="00451D06">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276CB753" w14:textId="77777777" w:rsidR="006768CC" w:rsidRDefault="00451D06">
            <w:pPr>
              <w:numPr>
                <w:ilvl w:val="0"/>
                <w:numId w:val="23"/>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9B08E0" w:rsidRPr="00825B2D" w14:paraId="70F136D8" w14:textId="77777777" w:rsidTr="009B08E0">
        <w:tc>
          <w:tcPr>
            <w:tcW w:w="1385" w:type="dxa"/>
          </w:tcPr>
          <w:p w14:paraId="73EB9EBD" w14:textId="77777777" w:rsidR="009B08E0" w:rsidRPr="00825B2D"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1359DBD" w14:textId="77777777" w:rsidR="009B08E0" w:rsidRPr="00825B2D"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A5FBB" w:rsidRPr="00825B2D" w14:paraId="59B58283" w14:textId="77777777" w:rsidTr="009B08E0">
        <w:tc>
          <w:tcPr>
            <w:tcW w:w="1385" w:type="dxa"/>
          </w:tcPr>
          <w:p w14:paraId="79375BCB" w14:textId="68C1216A"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5BC96F09" w14:textId="542BD991"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rsidRPr="00825B2D" w14:paraId="4DF70C7E" w14:textId="77777777" w:rsidTr="009B08E0">
        <w:tc>
          <w:tcPr>
            <w:tcW w:w="1385" w:type="dxa"/>
          </w:tcPr>
          <w:p w14:paraId="65B8415C" w14:textId="583203CE" w:rsidR="000A6CB3" w:rsidRDefault="000A6CB3" w:rsidP="00FA5FBB">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8B04940" w14:textId="65D56389" w:rsidR="000A6CB3" w:rsidRDefault="000A6CB3" w:rsidP="00FA5FBB">
            <w:pPr>
              <w:autoSpaceDE w:val="0"/>
              <w:autoSpaceDN w:val="0"/>
              <w:adjustRightInd w:val="0"/>
              <w:snapToGrid w:val="0"/>
              <w:spacing w:after="120"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70D1FED7" w14:textId="77777777" w:rsidR="006768CC" w:rsidRDefault="006768CC">
      <w:pPr>
        <w:pStyle w:val="a1"/>
      </w:pPr>
    </w:p>
    <w:p w14:paraId="432A8068" w14:textId="77777777" w:rsidR="006768CC" w:rsidRDefault="006768CC">
      <w:pPr>
        <w:pStyle w:val="a1"/>
      </w:pPr>
    </w:p>
    <w:p w14:paraId="508CEAD3" w14:textId="77777777" w:rsidR="006768CC" w:rsidRDefault="006768CC">
      <w:pPr>
        <w:pStyle w:val="a1"/>
      </w:pPr>
    </w:p>
    <w:p w14:paraId="491980B6" w14:textId="77777777" w:rsidR="006768CC" w:rsidRDefault="00451D06">
      <w:pPr>
        <w:pStyle w:val="3"/>
      </w:pPr>
      <w:r>
        <w:lastRenderedPageBreak/>
        <w:t xml:space="preserve">AL/ML inference at UE side </w:t>
      </w:r>
    </w:p>
    <w:p w14:paraId="726B9AB5" w14:textId="77777777" w:rsidR="006768CC" w:rsidRDefault="00451D06">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6768CC" w14:paraId="134FD532" w14:textId="77777777">
        <w:tc>
          <w:tcPr>
            <w:tcW w:w="1696" w:type="dxa"/>
            <w:vAlign w:val="center"/>
          </w:tcPr>
          <w:p w14:paraId="251B14BB" w14:textId="77777777" w:rsidR="006768CC" w:rsidRDefault="00451D06">
            <w:pPr>
              <w:spacing w:after="120"/>
            </w:pPr>
            <w:r>
              <w:rPr>
                <w:rFonts w:hint="eastAsia"/>
              </w:rPr>
              <w:t>Z</w:t>
            </w:r>
            <w:r>
              <w:t>TE[3]</w:t>
            </w:r>
          </w:p>
        </w:tc>
        <w:tc>
          <w:tcPr>
            <w:tcW w:w="7366" w:type="dxa"/>
            <w:vAlign w:val="center"/>
          </w:tcPr>
          <w:p w14:paraId="1AF710E5" w14:textId="77777777" w:rsidR="006768CC" w:rsidRDefault="00451D06">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6768CC" w14:paraId="479A3C33" w14:textId="77777777">
        <w:tc>
          <w:tcPr>
            <w:tcW w:w="1696" w:type="dxa"/>
            <w:vAlign w:val="center"/>
          </w:tcPr>
          <w:p w14:paraId="78B294E2" w14:textId="77777777" w:rsidR="006768CC" w:rsidRDefault="00451D06">
            <w:pPr>
              <w:spacing w:after="120"/>
            </w:pPr>
            <w:r>
              <w:rPr>
                <w:rFonts w:hint="eastAsia"/>
              </w:rPr>
              <w:t>S</w:t>
            </w:r>
            <w:r>
              <w:t>preadtrum[4]</w:t>
            </w:r>
          </w:p>
        </w:tc>
        <w:tc>
          <w:tcPr>
            <w:tcW w:w="7366" w:type="dxa"/>
            <w:vAlign w:val="center"/>
          </w:tcPr>
          <w:p w14:paraId="7606AB5E" w14:textId="77777777" w:rsidR="006768CC" w:rsidRDefault="00451D06">
            <w:pPr>
              <w:spacing w:after="120"/>
              <w:rPr>
                <w:i/>
                <w:iCs/>
                <w:szCs w:val="20"/>
                <w:lang w:eastAsia="zh-CN"/>
              </w:rPr>
            </w:pPr>
            <w:r>
              <w:rPr>
                <w:i/>
                <w:iCs/>
                <w:szCs w:val="20"/>
                <w:lang w:eastAsia="zh-CN"/>
              </w:rPr>
              <w:t>Proposal 4: For beam measurement and reporting, current CSI framework can be considered as starting point.</w:t>
            </w:r>
          </w:p>
          <w:p w14:paraId="78E92C5B"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24579EF7"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07A1F9A" w14:textId="77777777" w:rsidR="006768CC" w:rsidRDefault="00451D06">
            <w:pPr>
              <w:spacing w:after="120"/>
              <w:rPr>
                <w:i/>
                <w:iCs/>
                <w:szCs w:val="20"/>
                <w:lang w:eastAsia="zh-CN"/>
              </w:rPr>
            </w:pPr>
            <w:r>
              <w:rPr>
                <w:i/>
                <w:iCs/>
                <w:szCs w:val="20"/>
                <w:lang w:eastAsia="zh-CN"/>
              </w:rPr>
              <w:t>Observation 4: For beam indication, the Rel15/16/17 TCI framework can be considered as starting point.</w:t>
            </w:r>
          </w:p>
          <w:p w14:paraId="781B47C9"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499DD8FD" w14:textId="77777777" w:rsidR="006768CC" w:rsidRDefault="00451D06">
            <w:pPr>
              <w:pStyle w:val="afa"/>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6768CC" w14:paraId="674C3272" w14:textId="77777777">
        <w:tc>
          <w:tcPr>
            <w:tcW w:w="1696" w:type="dxa"/>
            <w:vAlign w:val="center"/>
          </w:tcPr>
          <w:p w14:paraId="030445A6" w14:textId="77777777" w:rsidR="006768CC" w:rsidRDefault="00451D06">
            <w:pPr>
              <w:spacing w:after="120"/>
            </w:pPr>
            <w:r>
              <w:t>Vivo[5]</w:t>
            </w:r>
          </w:p>
        </w:tc>
        <w:tc>
          <w:tcPr>
            <w:tcW w:w="7366" w:type="dxa"/>
            <w:vAlign w:val="center"/>
          </w:tcPr>
          <w:p w14:paraId="55F0B1F7" w14:textId="77777777" w:rsidR="006768CC" w:rsidRDefault="00451D06">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DE84793"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30E79AB" w14:textId="77777777" w:rsidR="006768CC" w:rsidRDefault="00451D06">
            <w:pPr>
              <w:pStyle w:val="afa"/>
              <w:widowControl w:val="0"/>
              <w:numPr>
                <w:ilvl w:val="0"/>
                <w:numId w:val="57"/>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7D5E4F7D" w14:textId="77777777" w:rsidR="006768CC" w:rsidRDefault="00451D06">
            <w:pPr>
              <w:pStyle w:val="afa"/>
              <w:widowControl w:val="0"/>
              <w:numPr>
                <w:ilvl w:val="0"/>
                <w:numId w:val="57"/>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61C5B5C" w14:textId="77777777" w:rsidR="006768CC" w:rsidRDefault="00451D06">
            <w:pPr>
              <w:pStyle w:val="afa"/>
              <w:widowControl w:val="0"/>
              <w:numPr>
                <w:ilvl w:val="0"/>
                <w:numId w:val="57"/>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28E99018" w14:textId="77777777" w:rsidR="006768CC" w:rsidRDefault="00451D06">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349C0FD" w14:textId="77777777" w:rsidR="006768CC" w:rsidRDefault="00451D06">
            <w:pPr>
              <w:pStyle w:val="afa"/>
              <w:widowControl w:val="0"/>
              <w:numPr>
                <w:ilvl w:val="0"/>
                <w:numId w:val="57"/>
              </w:numPr>
              <w:overflowPunct w:val="0"/>
              <w:spacing w:after="120"/>
              <w:ind w:firstLine="714"/>
              <w:contextualSpacing w:val="0"/>
              <w:jc w:val="both"/>
              <w:rPr>
                <w:i/>
                <w:iCs/>
                <w:szCs w:val="20"/>
              </w:rPr>
            </w:pPr>
            <w:r>
              <w:rPr>
                <w:i/>
                <w:iCs/>
                <w:szCs w:val="20"/>
              </w:rPr>
              <w:t>P3 training request signaling to gNB</w:t>
            </w:r>
          </w:p>
          <w:p w14:paraId="5F7D5C56" w14:textId="77777777" w:rsidR="006768CC" w:rsidRDefault="00451D06">
            <w:pPr>
              <w:pStyle w:val="afa"/>
              <w:widowControl w:val="0"/>
              <w:numPr>
                <w:ilvl w:val="0"/>
                <w:numId w:val="57"/>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6768CC" w14:paraId="64CAE888" w14:textId="77777777">
        <w:tc>
          <w:tcPr>
            <w:tcW w:w="1696" w:type="dxa"/>
            <w:vAlign w:val="center"/>
          </w:tcPr>
          <w:p w14:paraId="71382C22" w14:textId="77777777" w:rsidR="006768CC" w:rsidRDefault="00451D06">
            <w:pPr>
              <w:spacing w:after="120"/>
            </w:pPr>
            <w:r>
              <w:rPr>
                <w:rFonts w:hint="eastAsia"/>
              </w:rPr>
              <w:t>O</w:t>
            </w:r>
            <w:r>
              <w:t>PPO[7]</w:t>
            </w:r>
          </w:p>
        </w:tc>
        <w:tc>
          <w:tcPr>
            <w:tcW w:w="7366" w:type="dxa"/>
            <w:vAlign w:val="center"/>
          </w:tcPr>
          <w:p w14:paraId="130203B3" w14:textId="77777777" w:rsidR="006768CC" w:rsidRDefault="00451D06">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4F549A81" w14:textId="77777777" w:rsidR="006768CC" w:rsidRDefault="00451D06">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BB834B4" w14:textId="77777777" w:rsidR="006768CC" w:rsidRDefault="00451D06">
            <w:pPr>
              <w:spacing w:after="120"/>
              <w:rPr>
                <w:i/>
                <w:iCs/>
                <w:szCs w:val="20"/>
              </w:rPr>
            </w:pPr>
            <w:r>
              <w:rPr>
                <w:i/>
                <w:iCs/>
              </w:rPr>
              <w:t>Proposal 10: For BM-Case2, if Tx beam or Tx-Rx beam pair is predicted among Set A at UE side, study how to extend legacy beam reporting and indication for F time instances</w:t>
            </w:r>
          </w:p>
        </w:tc>
      </w:tr>
      <w:tr w:rsidR="006768CC" w14:paraId="132283F2" w14:textId="77777777">
        <w:tc>
          <w:tcPr>
            <w:tcW w:w="1696" w:type="dxa"/>
          </w:tcPr>
          <w:p w14:paraId="57478F15" w14:textId="77777777" w:rsidR="006768CC" w:rsidRDefault="00451D06">
            <w:pPr>
              <w:spacing w:after="120"/>
            </w:pPr>
            <w:r>
              <w:rPr>
                <w:rFonts w:hint="eastAsia"/>
              </w:rPr>
              <w:t>G</w:t>
            </w:r>
            <w:r>
              <w:t>oogle[8]</w:t>
            </w:r>
          </w:p>
        </w:tc>
        <w:tc>
          <w:tcPr>
            <w:tcW w:w="7366" w:type="dxa"/>
          </w:tcPr>
          <w:p w14:paraId="6F49051F" w14:textId="77777777" w:rsidR="006768CC" w:rsidRDefault="00451D06">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5F567710" w14:textId="77777777" w:rsidR="006768CC" w:rsidRDefault="00451D06">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6768CC" w14:paraId="2A47F202" w14:textId="77777777">
        <w:tc>
          <w:tcPr>
            <w:tcW w:w="1696" w:type="dxa"/>
          </w:tcPr>
          <w:p w14:paraId="2E2C9A4E" w14:textId="77777777" w:rsidR="006768CC" w:rsidRDefault="00451D06">
            <w:pPr>
              <w:spacing w:after="120"/>
            </w:pPr>
            <w:r>
              <w:rPr>
                <w:rFonts w:hint="eastAsia"/>
              </w:rPr>
              <w:t>L</w:t>
            </w:r>
            <w:r>
              <w:t>GE[9]</w:t>
            </w:r>
          </w:p>
        </w:tc>
        <w:tc>
          <w:tcPr>
            <w:tcW w:w="7366" w:type="dxa"/>
          </w:tcPr>
          <w:p w14:paraId="00286F71" w14:textId="77777777" w:rsidR="006768CC" w:rsidRDefault="00451D06">
            <w:pPr>
              <w:spacing w:after="120"/>
              <w:rPr>
                <w:i/>
                <w:iCs/>
                <w:szCs w:val="20"/>
              </w:rPr>
            </w:pPr>
            <w:r>
              <w:rPr>
                <w:i/>
                <w:iCs/>
              </w:rPr>
              <w:t>Proposal #5: For UE-side AI/ML in BM-Case2, consider enhancements on beam reporting.</w:t>
            </w:r>
          </w:p>
        </w:tc>
      </w:tr>
      <w:tr w:rsidR="006768CC" w14:paraId="31814551" w14:textId="77777777">
        <w:tc>
          <w:tcPr>
            <w:tcW w:w="1696" w:type="dxa"/>
          </w:tcPr>
          <w:p w14:paraId="251BF3CC" w14:textId="77777777" w:rsidR="006768CC" w:rsidRDefault="00451D06">
            <w:pPr>
              <w:spacing w:after="120"/>
            </w:pPr>
            <w:r>
              <w:rPr>
                <w:rFonts w:hint="eastAsia"/>
              </w:rPr>
              <w:lastRenderedPageBreak/>
              <w:t>E</w:t>
            </w:r>
            <w:r>
              <w:t>ricsson[10]</w:t>
            </w:r>
          </w:p>
        </w:tc>
        <w:tc>
          <w:tcPr>
            <w:tcW w:w="7366" w:type="dxa"/>
          </w:tcPr>
          <w:p w14:paraId="3C649C65" w14:textId="77777777" w:rsidR="006768CC" w:rsidRDefault="00451D06">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AD0ACDF" w14:textId="77777777" w:rsidR="006768CC" w:rsidRDefault="00451D06">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3284F394" w14:textId="77777777" w:rsidR="006768CC" w:rsidRDefault="00451D06">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6768CC" w14:paraId="4DCB923B" w14:textId="77777777">
        <w:tc>
          <w:tcPr>
            <w:tcW w:w="1696" w:type="dxa"/>
          </w:tcPr>
          <w:p w14:paraId="474CF204" w14:textId="77777777" w:rsidR="006768CC" w:rsidRDefault="00451D06">
            <w:pPr>
              <w:spacing w:after="120"/>
            </w:pPr>
            <w:r>
              <w:rPr>
                <w:rFonts w:hint="eastAsia"/>
              </w:rPr>
              <w:t>C</w:t>
            </w:r>
            <w:r>
              <w:t>ATT[11]</w:t>
            </w:r>
          </w:p>
        </w:tc>
        <w:tc>
          <w:tcPr>
            <w:tcW w:w="7366" w:type="dxa"/>
          </w:tcPr>
          <w:p w14:paraId="6DED6921" w14:textId="77777777" w:rsidR="006768CC" w:rsidRDefault="00451D06">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47E7037C" w14:textId="77777777" w:rsidR="006768CC" w:rsidRDefault="00451D06">
            <w:pPr>
              <w:spacing w:afterLines="50" w:after="120"/>
              <w:rPr>
                <w:i/>
                <w:iCs/>
                <w:szCs w:val="20"/>
              </w:rPr>
            </w:pPr>
            <w:r>
              <w:rPr>
                <w:i/>
                <w:iCs/>
                <w:szCs w:val="20"/>
              </w:rPr>
              <w:t>Proposal 12: Regarding the model inference for BM-Case1 and BM-Case2, the following aspects should be further studied:</w:t>
            </w:r>
          </w:p>
          <w:p w14:paraId="047D867D"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5E9D261A" w14:textId="77777777" w:rsidR="006768CC" w:rsidRDefault="00451D06">
            <w:pPr>
              <w:pStyle w:val="afa"/>
              <w:widowControl w:val="0"/>
              <w:numPr>
                <w:ilvl w:val="0"/>
                <w:numId w:val="50"/>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6768CC" w14:paraId="1A5FB369" w14:textId="77777777">
        <w:tc>
          <w:tcPr>
            <w:tcW w:w="1696" w:type="dxa"/>
          </w:tcPr>
          <w:p w14:paraId="15B5B2A9" w14:textId="77777777" w:rsidR="006768CC" w:rsidRDefault="00451D06">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7693ACF9" w14:textId="77777777" w:rsidR="006768CC" w:rsidRDefault="00451D06">
            <w:pPr>
              <w:spacing w:after="120"/>
              <w:rPr>
                <w:i/>
                <w:iCs/>
                <w:szCs w:val="20"/>
              </w:rPr>
            </w:pPr>
            <w:r>
              <w:rPr>
                <w:i/>
                <w:iCs/>
                <w:szCs w:val="20"/>
                <w:lang w:eastAsia="zh-CN"/>
              </w:rPr>
              <w:t>The specification impact may be from UE triggered CSI-RS transmissions for beam measurements.</w:t>
            </w:r>
          </w:p>
        </w:tc>
      </w:tr>
      <w:tr w:rsidR="006768CC" w14:paraId="52528259" w14:textId="77777777">
        <w:tc>
          <w:tcPr>
            <w:tcW w:w="1696" w:type="dxa"/>
          </w:tcPr>
          <w:p w14:paraId="64728CCC" w14:textId="77777777" w:rsidR="006768CC" w:rsidRDefault="00451D06">
            <w:pPr>
              <w:spacing w:after="120"/>
            </w:pPr>
            <w:r>
              <w:rPr>
                <w:rFonts w:hint="eastAsia"/>
              </w:rPr>
              <w:t>L</w:t>
            </w:r>
            <w:r>
              <w:t>enovo[15]</w:t>
            </w:r>
          </w:p>
        </w:tc>
        <w:tc>
          <w:tcPr>
            <w:tcW w:w="7366" w:type="dxa"/>
          </w:tcPr>
          <w:p w14:paraId="19905D28" w14:textId="77777777" w:rsidR="006768CC" w:rsidRDefault="00451D06">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6768CC" w14:paraId="1FBFE683" w14:textId="77777777">
        <w:tc>
          <w:tcPr>
            <w:tcW w:w="1696" w:type="dxa"/>
          </w:tcPr>
          <w:p w14:paraId="425F80BA" w14:textId="77777777" w:rsidR="006768CC" w:rsidRDefault="00451D06">
            <w:pPr>
              <w:spacing w:after="120"/>
            </w:pPr>
            <w:r>
              <w:t>Xiaomi[18]</w:t>
            </w:r>
          </w:p>
        </w:tc>
        <w:tc>
          <w:tcPr>
            <w:tcW w:w="7366" w:type="dxa"/>
          </w:tcPr>
          <w:p w14:paraId="64DA24BA" w14:textId="77777777" w:rsidR="006768CC" w:rsidRDefault="00451D06">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6768CC" w14:paraId="57CE3A94" w14:textId="77777777">
        <w:tc>
          <w:tcPr>
            <w:tcW w:w="1696" w:type="dxa"/>
          </w:tcPr>
          <w:p w14:paraId="1FFAFB7F" w14:textId="77777777" w:rsidR="006768CC" w:rsidRDefault="00451D06">
            <w:pPr>
              <w:spacing w:after="120"/>
            </w:pPr>
            <w:r>
              <w:rPr>
                <w:rFonts w:hint="eastAsia"/>
              </w:rPr>
              <w:t>C</w:t>
            </w:r>
            <w:r>
              <w:t>MCC[19]</w:t>
            </w:r>
          </w:p>
        </w:tc>
        <w:tc>
          <w:tcPr>
            <w:tcW w:w="7366" w:type="dxa"/>
          </w:tcPr>
          <w:p w14:paraId="7A8EEAAF" w14:textId="77777777" w:rsidR="006768CC" w:rsidRDefault="00451D06">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6768CC" w14:paraId="11BCCB0A" w14:textId="77777777">
        <w:tc>
          <w:tcPr>
            <w:tcW w:w="1696" w:type="dxa"/>
          </w:tcPr>
          <w:p w14:paraId="1DAA151D" w14:textId="77777777" w:rsidR="006768CC" w:rsidRDefault="00451D06">
            <w:pPr>
              <w:spacing w:after="120"/>
            </w:pPr>
            <w:r>
              <w:rPr>
                <w:rFonts w:hint="eastAsia"/>
              </w:rPr>
              <w:t>N</w:t>
            </w:r>
            <w:r>
              <w:t>okia[20]</w:t>
            </w:r>
          </w:p>
        </w:tc>
        <w:tc>
          <w:tcPr>
            <w:tcW w:w="7366" w:type="dxa"/>
          </w:tcPr>
          <w:p w14:paraId="20F8A8BE" w14:textId="77777777" w:rsidR="006768CC" w:rsidRDefault="00451D06">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7E6E4521"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75F0776" w14:textId="77777777" w:rsidR="006768CC" w:rsidRDefault="00451D06">
            <w:pPr>
              <w:pStyle w:val="StyleRAN4ObservationJustified"/>
              <w:numPr>
                <w:ilvl w:val="0"/>
                <w:numId w:val="67"/>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3AE191A" w14:textId="77777777" w:rsidR="006768CC" w:rsidRDefault="00451D06">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0905CF1E" w14:textId="77777777" w:rsidR="006768CC" w:rsidRDefault="00451D06">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3EE76F1E" w14:textId="77777777" w:rsidR="006768CC" w:rsidRDefault="00451D06">
            <w:pPr>
              <w:spacing w:after="120"/>
              <w:rPr>
                <w:i/>
                <w:iCs/>
                <w:szCs w:val="20"/>
              </w:rPr>
            </w:pPr>
            <w:r>
              <w:rPr>
                <w:i/>
                <w:iCs/>
                <w:szCs w:val="20"/>
              </w:rPr>
              <w:t>Proposal 17: For UE side DL Tx beam or Tx-Rx beam pair prediction, further required changes on CSI reporting quantities to report predicted beams.</w:t>
            </w:r>
          </w:p>
          <w:p w14:paraId="4F9E94BC" w14:textId="77777777" w:rsidR="006768CC" w:rsidRDefault="00451D06">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6768CC" w14:paraId="646605F0" w14:textId="77777777">
        <w:tc>
          <w:tcPr>
            <w:tcW w:w="1696" w:type="dxa"/>
          </w:tcPr>
          <w:p w14:paraId="12C5F0D6" w14:textId="77777777" w:rsidR="006768CC" w:rsidRDefault="00451D06">
            <w:pPr>
              <w:spacing w:after="120"/>
            </w:pPr>
            <w:r>
              <w:rPr>
                <w:rFonts w:hint="eastAsia"/>
              </w:rPr>
              <w:t>S</w:t>
            </w:r>
            <w:r>
              <w:t>amsung[27]</w:t>
            </w:r>
          </w:p>
        </w:tc>
        <w:tc>
          <w:tcPr>
            <w:tcW w:w="7366" w:type="dxa"/>
          </w:tcPr>
          <w:p w14:paraId="4EB5100B" w14:textId="77777777" w:rsidR="006768CC" w:rsidRDefault="00451D06">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133548B8" w14:textId="77777777" w:rsidR="006768CC" w:rsidRDefault="00451D06">
            <w:pPr>
              <w:pStyle w:val="afa"/>
              <w:numPr>
                <w:ilvl w:val="0"/>
                <w:numId w:val="33"/>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7E3382B2" w14:textId="77777777" w:rsidR="006768CC" w:rsidRDefault="00451D06">
            <w:pPr>
              <w:pStyle w:val="afa"/>
              <w:numPr>
                <w:ilvl w:val="0"/>
                <w:numId w:val="33"/>
              </w:numPr>
              <w:spacing w:after="120"/>
              <w:contextualSpacing w:val="0"/>
              <w:rPr>
                <w:rFonts w:eastAsia="宋体"/>
                <w:i/>
                <w:iCs/>
                <w:szCs w:val="20"/>
                <w:lang w:eastAsia="zh-CN"/>
              </w:rPr>
            </w:pPr>
            <w:r>
              <w:rPr>
                <w:rFonts w:eastAsia="宋体"/>
                <w:i/>
                <w:iCs/>
                <w:szCs w:val="20"/>
                <w:lang w:eastAsia="zh-CN"/>
              </w:rPr>
              <w:t>Enhancement on L1 beam report mechanism</w:t>
            </w:r>
          </w:p>
          <w:p w14:paraId="1929EE49" w14:textId="77777777" w:rsidR="006768CC" w:rsidRDefault="00451D06">
            <w:pPr>
              <w:spacing w:after="120"/>
              <w:jc w:val="both"/>
              <w:rPr>
                <w:rFonts w:eastAsia="宋体"/>
                <w:i/>
                <w:iCs/>
                <w:szCs w:val="20"/>
                <w:lang w:eastAsia="zh-CN"/>
              </w:rPr>
            </w:pPr>
            <w:r>
              <w:rPr>
                <w:rFonts w:eastAsia="宋体"/>
                <w:i/>
                <w:iCs/>
                <w:szCs w:val="20"/>
                <w:lang w:eastAsia="zh-CN"/>
              </w:rPr>
              <w:lastRenderedPageBreak/>
              <w:t>Proposal 6: For BM-Case2, further study the specification impacts for AI/ML inference at UE side considering the following aspects.</w:t>
            </w:r>
          </w:p>
          <w:p w14:paraId="78A737AA" w14:textId="77777777" w:rsidR="006768CC" w:rsidRDefault="00451D06">
            <w:pPr>
              <w:pStyle w:val="afa"/>
              <w:numPr>
                <w:ilvl w:val="0"/>
                <w:numId w:val="33"/>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420F6A19" w14:textId="77777777" w:rsidR="006768CC" w:rsidRDefault="00451D06">
            <w:pPr>
              <w:pStyle w:val="afa"/>
              <w:numPr>
                <w:ilvl w:val="0"/>
                <w:numId w:val="33"/>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6768CC" w14:paraId="543703AF" w14:textId="77777777">
        <w:tc>
          <w:tcPr>
            <w:tcW w:w="1696" w:type="dxa"/>
          </w:tcPr>
          <w:p w14:paraId="38FEC59E" w14:textId="77777777" w:rsidR="006768CC" w:rsidRDefault="00451D06">
            <w:pPr>
              <w:spacing w:after="120"/>
            </w:pPr>
            <w:r>
              <w:rPr>
                <w:rFonts w:hint="eastAsia"/>
              </w:rPr>
              <w:lastRenderedPageBreak/>
              <w:t>D</w:t>
            </w:r>
            <w:r>
              <w:t>CM[28]</w:t>
            </w:r>
          </w:p>
        </w:tc>
        <w:tc>
          <w:tcPr>
            <w:tcW w:w="7366" w:type="dxa"/>
          </w:tcPr>
          <w:p w14:paraId="20F01ACA" w14:textId="77777777" w:rsidR="006768CC" w:rsidRDefault="00451D06">
            <w:pPr>
              <w:spacing w:after="120"/>
              <w:rPr>
                <w:i/>
                <w:iCs/>
                <w:szCs w:val="20"/>
              </w:rPr>
            </w:pPr>
            <w:r>
              <w:rPr>
                <w:i/>
                <w:iCs/>
                <w:szCs w:val="20"/>
              </w:rPr>
              <w:t>Proposal 8: Mechanisms to provide DL Tx beam information from NW to UE could be potential specification impacts in DL beam prediction</w:t>
            </w:r>
          </w:p>
          <w:p w14:paraId="36406970" w14:textId="77777777" w:rsidR="006768CC" w:rsidRDefault="00451D06">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6019AE0D" w14:textId="77777777" w:rsidR="006768CC" w:rsidRDefault="00451D06">
            <w:pPr>
              <w:spacing w:after="120"/>
              <w:rPr>
                <w:i/>
                <w:iCs/>
                <w:szCs w:val="20"/>
              </w:rPr>
            </w:pPr>
            <w:r>
              <w:rPr>
                <w:i/>
                <w:iCs/>
                <w:szCs w:val="20"/>
              </w:rPr>
              <w:t>Observation 5: Some enhancements of beam measurement reporting can be potential specification impacts for temporal DL beam prediction with UE side model.</w:t>
            </w:r>
          </w:p>
        </w:tc>
      </w:tr>
      <w:tr w:rsidR="006768CC" w14:paraId="5BEB1B42" w14:textId="77777777">
        <w:tc>
          <w:tcPr>
            <w:tcW w:w="1696" w:type="dxa"/>
          </w:tcPr>
          <w:p w14:paraId="5D953E0B" w14:textId="77777777" w:rsidR="006768CC" w:rsidRDefault="00451D06">
            <w:pPr>
              <w:spacing w:after="120"/>
            </w:pPr>
            <w:r>
              <w:rPr>
                <w:rFonts w:hint="eastAsia"/>
              </w:rPr>
              <w:t>Q</w:t>
            </w:r>
            <w:r>
              <w:t>C[29]</w:t>
            </w:r>
          </w:p>
        </w:tc>
        <w:tc>
          <w:tcPr>
            <w:tcW w:w="7366" w:type="dxa"/>
          </w:tcPr>
          <w:p w14:paraId="417A144C" w14:textId="77777777" w:rsidR="006768CC" w:rsidRDefault="00451D06">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03697B75" w14:textId="77777777" w:rsidR="006768CC" w:rsidRDefault="00451D06">
            <w:pPr>
              <w:numPr>
                <w:ilvl w:val="1"/>
                <w:numId w:val="66"/>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00B1F4CD" w14:textId="77777777" w:rsidR="006768CC" w:rsidRDefault="00451D06">
            <w:pPr>
              <w:numPr>
                <w:ilvl w:val="2"/>
                <w:numId w:val="66"/>
              </w:numPr>
              <w:spacing w:before="60" w:after="120"/>
              <w:jc w:val="both"/>
              <w:rPr>
                <w:rFonts w:eastAsia="MS Mincho"/>
                <w:i/>
                <w:iCs/>
                <w:szCs w:val="20"/>
              </w:rPr>
            </w:pPr>
            <w:r>
              <w:rPr>
                <w:rFonts w:eastAsia="MS Mincho"/>
                <w:i/>
                <w:iCs/>
                <w:szCs w:val="20"/>
              </w:rPr>
              <w:t>UE-side inference:</w:t>
            </w:r>
          </w:p>
          <w:p w14:paraId="4608FFEA"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including information from beam prediction</w:t>
            </w:r>
          </w:p>
          <w:p w14:paraId="624E8AA0" w14:textId="77777777" w:rsidR="006768CC" w:rsidRDefault="00451D06">
            <w:pPr>
              <w:numPr>
                <w:ilvl w:val="3"/>
                <w:numId w:val="66"/>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7A290087" w14:textId="77777777" w:rsidR="006768CC" w:rsidRDefault="00451D06">
            <w:pPr>
              <w:numPr>
                <w:ilvl w:val="2"/>
                <w:numId w:val="66"/>
              </w:numPr>
              <w:spacing w:before="60" w:after="120"/>
              <w:jc w:val="both"/>
              <w:rPr>
                <w:rFonts w:eastAsia="MS Mincho"/>
                <w:i/>
                <w:iCs/>
                <w:szCs w:val="20"/>
              </w:rPr>
            </w:pPr>
            <w:r>
              <w:rPr>
                <w:rFonts w:eastAsia="MS Mincho"/>
                <w:i/>
                <w:iCs/>
                <w:szCs w:val="20"/>
              </w:rPr>
              <w:t>gNB-side inference:</w:t>
            </w:r>
          </w:p>
          <w:p w14:paraId="1206242C" w14:textId="77777777" w:rsidR="006768CC" w:rsidRDefault="00451D06">
            <w:pPr>
              <w:numPr>
                <w:ilvl w:val="3"/>
                <w:numId w:val="66"/>
              </w:numPr>
              <w:spacing w:before="60" w:after="120"/>
              <w:jc w:val="both"/>
              <w:rPr>
                <w:rFonts w:eastAsia="MS Mincho"/>
                <w:i/>
                <w:iCs/>
                <w:szCs w:val="20"/>
              </w:rPr>
            </w:pPr>
            <w:r>
              <w:rPr>
                <w:rFonts w:eastAsia="MS Mincho"/>
                <w:i/>
                <w:iCs/>
                <w:szCs w:val="20"/>
              </w:rPr>
              <w:t>Study enhanced UE L1 report to improve beam prediction quality at gNB</w:t>
            </w:r>
          </w:p>
          <w:p w14:paraId="10A65978" w14:textId="77777777" w:rsidR="006768CC" w:rsidRDefault="006768CC">
            <w:pPr>
              <w:spacing w:after="120"/>
              <w:rPr>
                <w:i/>
                <w:iCs/>
                <w:szCs w:val="20"/>
              </w:rPr>
            </w:pPr>
          </w:p>
          <w:p w14:paraId="58C30DE2" w14:textId="77777777" w:rsidR="006768CC" w:rsidRDefault="00451D06">
            <w:pPr>
              <w:autoSpaceDE w:val="0"/>
              <w:autoSpaceDN w:val="0"/>
              <w:adjustRightInd w:val="0"/>
              <w:snapToGrid w:val="0"/>
              <w:spacing w:after="120"/>
              <w:jc w:val="both"/>
              <w:rPr>
                <w:rFonts w:eastAsia="宋体"/>
                <w:i/>
                <w:iCs/>
                <w:szCs w:val="20"/>
              </w:rPr>
            </w:pPr>
            <w:bookmarkStart w:id="39"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4DF88745" w14:textId="77777777" w:rsidR="006768CC" w:rsidRDefault="00451D06">
            <w:pPr>
              <w:numPr>
                <w:ilvl w:val="0"/>
                <w:numId w:val="68"/>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526A38AF"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500D6A83"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2DBC14BC" w14:textId="77777777" w:rsidR="006768CC" w:rsidRDefault="00451D06">
            <w:pPr>
              <w:numPr>
                <w:ilvl w:val="0"/>
                <w:numId w:val="68"/>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23742E6A"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3B25623D" w14:textId="77777777" w:rsidR="006768CC" w:rsidRDefault="00451D06">
            <w:pPr>
              <w:numPr>
                <w:ilvl w:val="1"/>
                <w:numId w:val="68"/>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w:t>
            </w:r>
            <w:proofErr w:type="spellStart"/>
            <w:r>
              <w:rPr>
                <w:rFonts w:eastAsia="宋体"/>
                <w:i/>
                <w:iCs/>
                <w:szCs w:val="20"/>
                <w:lang w:eastAsia="zh-CN"/>
              </w:rPr>
              <w:t>AoA</w:t>
            </w:r>
            <w:proofErr w:type="spellEnd"/>
            <w:r>
              <w:rPr>
                <w:rFonts w:eastAsia="宋体"/>
                <w:i/>
                <w:iCs/>
                <w:szCs w:val="20"/>
                <w:lang w:eastAsia="zh-CN"/>
              </w:rPr>
              <w:t>/</w:t>
            </w:r>
            <w:proofErr w:type="spellStart"/>
            <w:r>
              <w:rPr>
                <w:rFonts w:eastAsia="宋体"/>
                <w:i/>
                <w:iCs/>
                <w:szCs w:val="20"/>
                <w:lang w:eastAsia="zh-CN"/>
              </w:rPr>
              <w:t>AoD</w:t>
            </w:r>
            <w:proofErr w:type="spellEnd"/>
            <w:r>
              <w:rPr>
                <w:rFonts w:eastAsia="宋体"/>
                <w:i/>
                <w:iCs/>
                <w:szCs w:val="20"/>
                <w:lang w:eastAsia="zh-CN"/>
              </w:rPr>
              <w:t xml:space="preserve"> and/or other parameters </w:t>
            </w:r>
            <w:bookmarkEnd w:id="39"/>
          </w:p>
          <w:p w14:paraId="24368DD0" w14:textId="77777777" w:rsidR="006768CC" w:rsidRDefault="00451D06">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6581A3BE" w14:textId="77777777" w:rsidR="006768CC" w:rsidRDefault="006768CC">
      <w:pPr>
        <w:spacing w:after="120"/>
      </w:pPr>
    </w:p>
    <w:p w14:paraId="39739806" w14:textId="77777777" w:rsidR="006768CC" w:rsidRDefault="00451D06">
      <w:pPr>
        <w:pStyle w:val="6"/>
        <w:spacing w:after="120"/>
        <w:rPr>
          <w:lang w:eastAsia="zh-CN"/>
        </w:rPr>
      </w:pPr>
      <w:r>
        <w:rPr>
          <w:lang w:eastAsia="zh-CN"/>
        </w:rPr>
        <w:t>Proposal 4.4.3.1</w:t>
      </w:r>
    </w:p>
    <w:p w14:paraId="229BFC84" w14:textId="77777777" w:rsidR="006768CC" w:rsidRDefault="00451D06">
      <w:pPr>
        <w:spacing w:after="120"/>
      </w:pPr>
      <w:r>
        <w:t xml:space="preserve">Most of the proposals are made from the high-level perspective. Meanwhile the proposals are quite diverging and most of the proposals are mentioned by only one or two companies. </w:t>
      </w:r>
    </w:p>
    <w:p w14:paraId="553321BA" w14:textId="77777777" w:rsidR="006768CC" w:rsidRDefault="00451D06">
      <w:pPr>
        <w:spacing w:after="120"/>
      </w:pPr>
      <w:r>
        <w:lastRenderedPageBreak/>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25A1CB3E" w14:textId="77777777" w:rsidR="006768CC" w:rsidRDefault="006768CC">
      <w:pPr>
        <w:spacing w:after="120"/>
        <w:rPr>
          <w:lang w:eastAsia="zh-CN"/>
        </w:rPr>
      </w:pPr>
    </w:p>
    <w:p w14:paraId="4AFEC7DD" w14:textId="77777777" w:rsidR="006768CC" w:rsidRDefault="00451D06">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B4647EC"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4241EC05"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6085A0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9719834"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2109A042" w14:textId="77777777">
        <w:tc>
          <w:tcPr>
            <w:tcW w:w="1385" w:type="dxa"/>
            <w:tcBorders>
              <w:top w:val="single" w:sz="4" w:space="0" w:color="auto"/>
              <w:left w:val="single" w:sz="4" w:space="0" w:color="auto"/>
              <w:bottom w:val="single" w:sz="4" w:space="0" w:color="auto"/>
              <w:right w:val="single" w:sz="4" w:space="0" w:color="auto"/>
            </w:tcBorders>
          </w:tcPr>
          <w:p w14:paraId="55E8D370"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00453A4"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5602735B" w14:textId="77777777">
        <w:tc>
          <w:tcPr>
            <w:tcW w:w="1385" w:type="dxa"/>
            <w:tcBorders>
              <w:top w:val="single" w:sz="4" w:space="0" w:color="auto"/>
              <w:left w:val="single" w:sz="4" w:space="0" w:color="auto"/>
              <w:bottom w:val="single" w:sz="4" w:space="0" w:color="auto"/>
              <w:right w:val="single" w:sz="4" w:space="0" w:color="auto"/>
            </w:tcBorders>
          </w:tcPr>
          <w:p w14:paraId="0955CA1D"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B376E9C"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589B39BA"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6768CC" w14:paraId="4FABAAB1" w14:textId="77777777">
        <w:tc>
          <w:tcPr>
            <w:tcW w:w="1385" w:type="dxa"/>
            <w:tcBorders>
              <w:top w:val="single" w:sz="4" w:space="0" w:color="auto"/>
              <w:left w:val="single" w:sz="4" w:space="0" w:color="auto"/>
              <w:bottom w:val="single" w:sz="4" w:space="0" w:color="auto"/>
              <w:right w:val="single" w:sz="4" w:space="0" w:color="auto"/>
            </w:tcBorders>
          </w:tcPr>
          <w:p w14:paraId="37103B48"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BF0F1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30B3190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61D437C6" w14:textId="77777777" w:rsidR="006768CC" w:rsidRDefault="00451D0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56C880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6768CC" w14:paraId="4BCA4D52" w14:textId="77777777">
        <w:tc>
          <w:tcPr>
            <w:tcW w:w="1385" w:type="dxa"/>
            <w:tcBorders>
              <w:top w:val="single" w:sz="4" w:space="0" w:color="auto"/>
              <w:left w:val="single" w:sz="4" w:space="0" w:color="auto"/>
              <w:bottom w:val="single" w:sz="4" w:space="0" w:color="auto"/>
              <w:right w:val="single" w:sz="4" w:space="0" w:color="auto"/>
            </w:tcBorders>
          </w:tcPr>
          <w:p w14:paraId="07C037F3"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42F0B1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48040E1B" w14:textId="77777777">
        <w:tc>
          <w:tcPr>
            <w:tcW w:w="1385" w:type="dxa"/>
            <w:tcBorders>
              <w:top w:val="single" w:sz="4" w:space="0" w:color="auto"/>
              <w:left w:val="single" w:sz="4" w:space="0" w:color="auto"/>
              <w:bottom w:val="single" w:sz="4" w:space="0" w:color="auto"/>
              <w:right w:val="single" w:sz="4" w:space="0" w:color="auto"/>
            </w:tcBorders>
          </w:tcPr>
          <w:p w14:paraId="2B05314F" w14:textId="77777777" w:rsidR="006768CC" w:rsidRDefault="00451D06">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417A78" w14:textId="77777777" w:rsidR="006768CC" w:rsidRDefault="00451D06">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6768CC" w14:paraId="74367348" w14:textId="77777777">
        <w:tc>
          <w:tcPr>
            <w:tcW w:w="1385" w:type="dxa"/>
            <w:tcBorders>
              <w:top w:val="single" w:sz="4" w:space="0" w:color="auto"/>
              <w:left w:val="single" w:sz="4" w:space="0" w:color="auto"/>
              <w:bottom w:val="single" w:sz="4" w:space="0" w:color="auto"/>
              <w:right w:val="single" w:sz="4" w:space="0" w:color="auto"/>
            </w:tcBorders>
          </w:tcPr>
          <w:p w14:paraId="5E9E0AB5" w14:textId="77777777" w:rsidR="006768CC" w:rsidRDefault="00451D06">
            <w:pPr>
              <w:autoSpaceDE w:val="0"/>
              <w:autoSpaceDN w:val="0"/>
              <w:adjustRightInd w:val="0"/>
              <w:snapToGrid w:val="0"/>
              <w:spacing w:after="120"/>
              <w:jc w:val="both"/>
              <w:rPr>
                <w:rFonts w:eastAsia="宋体"/>
                <w:smallCaps/>
                <w:lang w:eastAsia="zh-CN"/>
              </w:rPr>
            </w:pPr>
            <w:bookmarkStart w:id="40"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00DB27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5883A072" w14:textId="77777777" w:rsidR="006768CC" w:rsidRDefault="00451D06">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CAF17F2" w14:textId="77777777" w:rsidR="006768CC" w:rsidRDefault="006768CC">
            <w:pPr>
              <w:autoSpaceDE w:val="0"/>
              <w:autoSpaceDN w:val="0"/>
              <w:adjustRightInd w:val="0"/>
              <w:snapToGrid w:val="0"/>
              <w:spacing w:after="120" w:line="259" w:lineRule="auto"/>
              <w:jc w:val="both"/>
              <w:rPr>
                <w:rFonts w:eastAsia="宋体"/>
                <w:lang w:eastAsia="zh-CN"/>
              </w:rPr>
            </w:pPr>
          </w:p>
        </w:tc>
      </w:tr>
      <w:bookmarkEnd w:id="40"/>
      <w:tr w:rsidR="006768CC" w14:paraId="0FD74123" w14:textId="77777777">
        <w:tc>
          <w:tcPr>
            <w:tcW w:w="1385" w:type="dxa"/>
            <w:tcBorders>
              <w:top w:val="single" w:sz="4" w:space="0" w:color="auto"/>
              <w:left w:val="single" w:sz="4" w:space="0" w:color="auto"/>
              <w:bottom w:val="single" w:sz="4" w:space="0" w:color="auto"/>
              <w:right w:val="single" w:sz="4" w:space="0" w:color="auto"/>
            </w:tcBorders>
          </w:tcPr>
          <w:p w14:paraId="67F17F39"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6AAA777"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4BE76070" w14:textId="77777777" w:rsidR="006768CC" w:rsidRDefault="006768CC">
            <w:pPr>
              <w:autoSpaceDE w:val="0"/>
              <w:autoSpaceDN w:val="0"/>
              <w:adjustRightInd w:val="0"/>
              <w:snapToGrid w:val="0"/>
              <w:spacing w:after="120" w:line="259" w:lineRule="auto"/>
              <w:jc w:val="both"/>
              <w:rPr>
                <w:rFonts w:eastAsia="宋体"/>
                <w:lang w:eastAsia="zh-CN"/>
              </w:rPr>
            </w:pPr>
          </w:p>
          <w:p w14:paraId="066B8B39" w14:textId="77777777" w:rsidR="006768CC" w:rsidRDefault="00451D06">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66C8B7B6"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D3CAF3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C1997C2"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CDFC6B7" w14:textId="77777777" w:rsidR="006768CC" w:rsidRDefault="006768CC">
            <w:pPr>
              <w:autoSpaceDE w:val="0"/>
              <w:autoSpaceDN w:val="0"/>
              <w:adjustRightInd w:val="0"/>
              <w:snapToGrid w:val="0"/>
              <w:spacing w:after="120" w:line="259" w:lineRule="auto"/>
              <w:jc w:val="both"/>
              <w:rPr>
                <w:rFonts w:eastAsia="宋体"/>
                <w:lang w:eastAsia="zh-CN"/>
              </w:rPr>
            </w:pPr>
          </w:p>
        </w:tc>
      </w:tr>
      <w:tr w:rsidR="006768CC" w14:paraId="71D0E3DF" w14:textId="77777777">
        <w:tc>
          <w:tcPr>
            <w:tcW w:w="1385" w:type="dxa"/>
            <w:tcBorders>
              <w:top w:val="single" w:sz="4" w:space="0" w:color="auto"/>
              <w:left w:val="single" w:sz="4" w:space="0" w:color="auto"/>
              <w:bottom w:val="single" w:sz="4" w:space="0" w:color="auto"/>
              <w:right w:val="single" w:sz="4" w:space="0" w:color="auto"/>
            </w:tcBorders>
          </w:tcPr>
          <w:p w14:paraId="4FEA8958" w14:textId="77777777" w:rsidR="006768CC" w:rsidRDefault="00451D06">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3A3E68F" w14:textId="77777777" w:rsidR="006768CC" w:rsidRDefault="00451D06">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6768CC" w14:paraId="3E196881" w14:textId="77777777">
        <w:tc>
          <w:tcPr>
            <w:tcW w:w="1385" w:type="dxa"/>
            <w:tcBorders>
              <w:top w:val="single" w:sz="4" w:space="0" w:color="auto"/>
              <w:left w:val="single" w:sz="4" w:space="0" w:color="auto"/>
              <w:bottom w:val="single" w:sz="4" w:space="0" w:color="auto"/>
              <w:right w:val="single" w:sz="4" w:space="0" w:color="auto"/>
            </w:tcBorders>
          </w:tcPr>
          <w:p w14:paraId="75C2DFD0"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0112DD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6768CC" w14:paraId="366E9090" w14:textId="77777777">
        <w:tc>
          <w:tcPr>
            <w:tcW w:w="1385" w:type="dxa"/>
            <w:tcBorders>
              <w:top w:val="single" w:sz="4" w:space="0" w:color="auto"/>
              <w:left w:val="single" w:sz="4" w:space="0" w:color="auto"/>
              <w:bottom w:val="single" w:sz="4" w:space="0" w:color="auto"/>
              <w:right w:val="single" w:sz="4" w:space="0" w:color="auto"/>
            </w:tcBorders>
          </w:tcPr>
          <w:p w14:paraId="6FCAE1F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54AECE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786C74C3" w14:textId="77777777">
        <w:tc>
          <w:tcPr>
            <w:tcW w:w="1385" w:type="dxa"/>
            <w:tcBorders>
              <w:top w:val="single" w:sz="4" w:space="0" w:color="auto"/>
              <w:left w:val="single" w:sz="4" w:space="0" w:color="auto"/>
              <w:bottom w:val="single" w:sz="4" w:space="0" w:color="auto"/>
              <w:right w:val="single" w:sz="4" w:space="0" w:color="auto"/>
            </w:tcBorders>
          </w:tcPr>
          <w:p w14:paraId="4AACC4D2"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07845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6768CC" w14:paraId="2BFEC5BB" w14:textId="77777777">
        <w:tc>
          <w:tcPr>
            <w:tcW w:w="1385" w:type="dxa"/>
            <w:tcBorders>
              <w:top w:val="single" w:sz="4" w:space="0" w:color="auto"/>
              <w:left w:val="single" w:sz="4" w:space="0" w:color="auto"/>
              <w:bottom w:val="single" w:sz="4" w:space="0" w:color="auto"/>
              <w:right w:val="single" w:sz="4" w:space="0" w:color="auto"/>
            </w:tcBorders>
          </w:tcPr>
          <w:p w14:paraId="73C84C68"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281D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6768CC" w14:paraId="7BE74E87" w14:textId="77777777">
        <w:tc>
          <w:tcPr>
            <w:tcW w:w="1385" w:type="dxa"/>
            <w:tcBorders>
              <w:top w:val="single" w:sz="4" w:space="0" w:color="auto"/>
              <w:left w:val="single" w:sz="4" w:space="0" w:color="auto"/>
              <w:bottom w:val="single" w:sz="4" w:space="0" w:color="auto"/>
              <w:right w:val="single" w:sz="4" w:space="0" w:color="auto"/>
            </w:tcBorders>
          </w:tcPr>
          <w:p w14:paraId="67F4618F"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4FA7DB"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9B08E0" w14:paraId="20F99640" w14:textId="77777777" w:rsidTr="009B08E0">
        <w:tc>
          <w:tcPr>
            <w:tcW w:w="1385" w:type="dxa"/>
          </w:tcPr>
          <w:p w14:paraId="73BC864E"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2794284"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A5FBB" w14:paraId="153C09EA" w14:textId="77777777" w:rsidTr="009B08E0">
        <w:tc>
          <w:tcPr>
            <w:tcW w:w="1385" w:type="dxa"/>
          </w:tcPr>
          <w:p w14:paraId="1E5F1988" w14:textId="5DC2CC70" w:rsidR="00FA5FBB" w:rsidRDefault="00FA5FBB" w:rsidP="00FA5FB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163302D" w14:textId="1529D83B" w:rsidR="00FA5FBB" w:rsidRDefault="00FA5FBB" w:rsidP="00FA5FBB">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A6CB3" w14:paraId="3B445B56" w14:textId="77777777" w:rsidTr="009B08E0">
        <w:tc>
          <w:tcPr>
            <w:tcW w:w="1385" w:type="dxa"/>
          </w:tcPr>
          <w:p w14:paraId="608D069B" w14:textId="1E7D197D" w:rsidR="000A6CB3" w:rsidRDefault="000A6CB3" w:rsidP="00FA5FBB">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D4355EE" w14:textId="3BFADF49" w:rsidR="000A6CB3" w:rsidRDefault="000A6CB3" w:rsidP="00FA5FBB">
            <w:pPr>
              <w:autoSpaceDE w:val="0"/>
              <w:autoSpaceDN w:val="0"/>
              <w:adjustRightInd w:val="0"/>
              <w:snapToGrid w:val="0"/>
              <w:spacing w:after="120"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2205D5FD" w14:textId="77777777" w:rsidR="006768CC" w:rsidRDefault="006768CC">
      <w:pPr>
        <w:pStyle w:val="a1"/>
      </w:pPr>
    </w:p>
    <w:p w14:paraId="54EF225A" w14:textId="77777777" w:rsidR="006768CC" w:rsidRDefault="006768CC">
      <w:pPr>
        <w:pStyle w:val="a1"/>
      </w:pPr>
    </w:p>
    <w:p w14:paraId="7505AF8F" w14:textId="77777777" w:rsidR="006768CC" w:rsidRDefault="00451D06">
      <w:pPr>
        <w:pStyle w:val="2"/>
      </w:pPr>
      <w:r>
        <w:t>Model monitoring</w:t>
      </w:r>
    </w:p>
    <w:p w14:paraId="762CEB1F" w14:textId="77777777" w:rsidR="006768CC" w:rsidRDefault="006768CC">
      <w:pPr>
        <w:spacing w:after="120"/>
      </w:pPr>
    </w:p>
    <w:p w14:paraId="3444ECF0" w14:textId="77777777" w:rsidR="006768CC" w:rsidRDefault="00451D06">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6768CC" w14:paraId="2784469F" w14:textId="77777777">
        <w:tc>
          <w:tcPr>
            <w:tcW w:w="9062" w:type="dxa"/>
          </w:tcPr>
          <w:p w14:paraId="53428396" w14:textId="77777777" w:rsidR="006768CC" w:rsidRDefault="00451D06">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BEE783" w14:textId="77777777" w:rsidR="006768CC" w:rsidRDefault="006768CC">
            <w:pPr>
              <w:overflowPunct w:val="0"/>
              <w:autoSpaceDE w:val="0"/>
              <w:autoSpaceDN w:val="0"/>
              <w:adjustRightInd w:val="0"/>
              <w:spacing w:after="120"/>
              <w:contextualSpacing/>
              <w:textAlignment w:val="baseline"/>
            </w:pPr>
          </w:p>
          <w:p w14:paraId="6BC45425" w14:textId="77777777" w:rsidR="006768CC" w:rsidRDefault="00451D06">
            <w:pPr>
              <w:spacing w:after="120"/>
              <w:rPr>
                <w:highlight w:val="green"/>
                <w:lang w:eastAsia="zh-CN"/>
              </w:rPr>
            </w:pPr>
            <w:r>
              <w:rPr>
                <w:highlight w:val="green"/>
                <w:lang w:eastAsia="zh-CN"/>
              </w:rPr>
              <w:t>Agreement</w:t>
            </w:r>
          </w:p>
          <w:p w14:paraId="65DCFB30" w14:textId="77777777" w:rsidR="006768CC" w:rsidRDefault="00451D06">
            <w:pPr>
              <w:spacing w:after="120"/>
            </w:pPr>
            <w:r>
              <w:t>Regarding the model monitoring for BM-Case1 and BM-Case2, to investigate specification impacts from the following aspects</w:t>
            </w:r>
          </w:p>
          <w:p w14:paraId="699D4211" w14:textId="77777777" w:rsidR="006768CC" w:rsidRDefault="00451D06">
            <w:pPr>
              <w:pStyle w:val="afa"/>
              <w:numPr>
                <w:ilvl w:val="0"/>
                <w:numId w:val="69"/>
              </w:numPr>
              <w:overflowPunct w:val="0"/>
              <w:autoSpaceDE w:val="0"/>
              <w:autoSpaceDN w:val="0"/>
              <w:adjustRightInd w:val="0"/>
              <w:spacing w:after="120"/>
              <w:textAlignment w:val="baseline"/>
            </w:pPr>
            <w:r>
              <w:t>Performance metric(s)</w:t>
            </w:r>
          </w:p>
          <w:p w14:paraId="50FC7A04" w14:textId="77777777" w:rsidR="006768CC" w:rsidRDefault="00451D06">
            <w:pPr>
              <w:pStyle w:val="afa"/>
              <w:numPr>
                <w:ilvl w:val="0"/>
                <w:numId w:val="69"/>
              </w:numPr>
              <w:overflowPunct w:val="0"/>
              <w:autoSpaceDE w:val="0"/>
              <w:autoSpaceDN w:val="0"/>
              <w:adjustRightInd w:val="0"/>
              <w:spacing w:after="120"/>
              <w:textAlignment w:val="baseline"/>
            </w:pPr>
            <w:r>
              <w:t>Benchmark/reference for the performance comparison</w:t>
            </w:r>
          </w:p>
          <w:p w14:paraId="00E1BE41" w14:textId="77777777" w:rsidR="006768CC" w:rsidRDefault="00451D06">
            <w:pPr>
              <w:pStyle w:val="afa"/>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6F4C6C12" w14:textId="77777777" w:rsidR="006768CC" w:rsidRDefault="00451D06">
            <w:pPr>
              <w:pStyle w:val="afa"/>
              <w:numPr>
                <w:ilvl w:val="0"/>
                <w:numId w:val="69"/>
              </w:numPr>
              <w:overflowPunct w:val="0"/>
              <w:autoSpaceDE w:val="0"/>
              <w:autoSpaceDN w:val="0"/>
              <w:adjustRightInd w:val="0"/>
              <w:spacing w:after="120"/>
              <w:textAlignment w:val="baseline"/>
            </w:pPr>
            <w:r>
              <w:t>Other aspect(s) is not precluded</w:t>
            </w:r>
          </w:p>
          <w:p w14:paraId="61DAF20A" w14:textId="77777777" w:rsidR="006768CC" w:rsidRDefault="006768CC">
            <w:pPr>
              <w:overflowPunct w:val="0"/>
              <w:autoSpaceDE w:val="0"/>
              <w:autoSpaceDN w:val="0"/>
              <w:adjustRightInd w:val="0"/>
              <w:spacing w:after="120"/>
              <w:contextualSpacing/>
              <w:textAlignment w:val="baseline"/>
            </w:pPr>
          </w:p>
        </w:tc>
      </w:tr>
    </w:tbl>
    <w:p w14:paraId="18960533" w14:textId="77777777" w:rsidR="006768CC" w:rsidRDefault="006768CC">
      <w:pPr>
        <w:spacing w:after="120"/>
      </w:pPr>
    </w:p>
    <w:p w14:paraId="4E523B49"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1EDED62B" w14:textId="77777777">
        <w:tc>
          <w:tcPr>
            <w:tcW w:w="1605" w:type="dxa"/>
            <w:vAlign w:val="center"/>
          </w:tcPr>
          <w:p w14:paraId="43B93D7B" w14:textId="77777777" w:rsidR="006768CC" w:rsidRDefault="00451D06">
            <w:pPr>
              <w:pStyle w:val="a1"/>
            </w:pPr>
            <w:r>
              <w:rPr>
                <w:rFonts w:hint="eastAsia"/>
              </w:rPr>
              <w:t>H</w:t>
            </w:r>
            <w:r>
              <w:t>uawei[2]</w:t>
            </w:r>
          </w:p>
        </w:tc>
        <w:tc>
          <w:tcPr>
            <w:tcW w:w="7457" w:type="dxa"/>
            <w:vAlign w:val="center"/>
          </w:tcPr>
          <w:p w14:paraId="347868FB" w14:textId="77777777" w:rsidR="006768CC" w:rsidRDefault="00451D06">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0A60421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9D4758D"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56AE6C1A" w14:textId="77777777" w:rsidR="006768CC" w:rsidRDefault="00451D06">
            <w:pPr>
              <w:pStyle w:val="a7"/>
              <w:spacing w:after="120"/>
              <w:rPr>
                <w:rFonts w:ascii="Times New Roman" w:eastAsia="宋体" w:hAnsi="Times New Roman" w:cs="Times New Roman"/>
                <w:bCs/>
                <w:i/>
                <w:color w:val="000000" w:themeColor="text1"/>
                <w:lang w:eastAsia="zh-CN"/>
              </w:rPr>
            </w:pPr>
            <w:bookmarkStart w:id="41"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1"/>
          </w:p>
          <w:p w14:paraId="7C75FF07"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C5AAB9"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1B336CBA" w14:textId="77777777" w:rsidR="006768CC" w:rsidRDefault="00451D06">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6768CC" w14:paraId="727E6A18" w14:textId="77777777">
        <w:tc>
          <w:tcPr>
            <w:tcW w:w="1605" w:type="dxa"/>
            <w:vAlign w:val="center"/>
          </w:tcPr>
          <w:p w14:paraId="65CAE4BE" w14:textId="77777777" w:rsidR="006768CC" w:rsidRDefault="00451D06">
            <w:pPr>
              <w:pStyle w:val="a1"/>
            </w:pPr>
            <w:r>
              <w:rPr>
                <w:rFonts w:hint="eastAsia"/>
              </w:rPr>
              <w:t>Z</w:t>
            </w:r>
            <w:r>
              <w:t>TE[5]</w:t>
            </w:r>
          </w:p>
        </w:tc>
        <w:tc>
          <w:tcPr>
            <w:tcW w:w="7457" w:type="dxa"/>
            <w:vAlign w:val="center"/>
          </w:tcPr>
          <w:p w14:paraId="33B644E9" w14:textId="77777777" w:rsidR="006768CC" w:rsidRDefault="00451D06">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 xml:space="preserve">resource </w:t>
            </w:r>
            <w:r>
              <w:rPr>
                <w:bCs/>
                <w:i/>
                <w:szCs w:val="20"/>
              </w:rPr>
              <w:lastRenderedPageBreak/>
              <w:t>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6768CC" w14:paraId="2B29FF86" w14:textId="77777777">
        <w:tc>
          <w:tcPr>
            <w:tcW w:w="1605" w:type="dxa"/>
            <w:vAlign w:val="center"/>
          </w:tcPr>
          <w:p w14:paraId="76B9178C" w14:textId="77777777" w:rsidR="006768CC" w:rsidRDefault="00451D06">
            <w:pPr>
              <w:pStyle w:val="a1"/>
            </w:pPr>
            <w:r>
              <w:rPr>
                <w:rFonts w:hint="eastAsia"/>
              </w:rPr>
              <w:lastRenderedPageBreak/>
              <w:t>S</w:t>
            </w:r>
            <w:r>
              <w:t>preadtrum[4]</w:t>
            </w:r>
          </w:p>
        </w:tc>
        <w:tc>
          <w:tcPr>
            <w:tcW w:w="7457" w:type="dxa"/>
            <w:vAlign w:val="center"/>
          </w:tcPr>
          <w:p w14:paraId="35C94760" w14:textId="77777777" w:rsidR="006768CC" w:rsidRDefault="00451D06">
            <w:pPr>
              <w:spacing w:after="120"/>
              <w:rPr>
                <w:bCs/>
                <w:i/>
                <w:szCs w:val="20"/>
              </w:rPr>
            </w:pPr>
            <w:r>
              <w:rPr>
                <w:bCs/>
                <w:i/>
                <w:szCs w:val="20"/>
                <w:lang w:eastAsia="zh-CN"/>
              </w:rPr>
              <w:t>Observation 5:</w:t>
            </w:r>
            <w:r>
              <w:rPr>
                <w:bCs/>
                <w:i/>
                <w:szCs w:val="20"/>
              </w:rPr>
              <w:t xml:space="preserve"> Considering the reference for the performance comparison,</w:t>
            </w:r>
          </w:p>
          <w:p w14:paraId="05C40EE9" w14:textId="77777777" w:rsidR="006768CC" w:rsidRDefault="00451D06">
            <w:pPr>
              <w:pStyle w:val="afa"/>
              <w:numPr>
                <w:ilvl w:val="0"/>
                <w:numId w:val="70"/>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D7CBCBD" w14:textId="77777777" w:rsidR="006768CC" w:rsidRDefault="00451D06">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5616C10" w14:textId="77777777" w:rsidR="006768CC" w:rsidRDefault="00451D06">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57B6DA4" w14:textId="77777777" w:rsidR="006768CC" w:rsidRDefault="00451D06">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6768CC" w14:paraId="4FF48538" w14:textId="77777777">
        <w:tc>
          <w:tcPr>
            <w:tcW w:w="1605" w:type="dxa"/>
            <w:vAlign w:val="center"/>
          </w:tcPr>
          <w:p w14:paraId="053C9472" w14:textId="77777777" w:rsidR="006768CC" w:rsidRDefault="00451D06">
            <w:pPr>
              <w:pStyle w:val="a1"/>
            </w:pPr>
            <w:r>
              <w:t>Vivo[5]</w:t>
            </w:r>
          </w:p>
        </w:tc>
        <w:tc>
          <w:tcPr>
            <w:tcW w:w="7457" w:type="dxa"/>
            <w:vAlign w:val="center"/>
          </w:tcPr>
          <w:p w14:paraId="001787F3" w14:textId="77777777" w:rsidR="006768CC" w:rsidRDefault="00451D06">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21C7210A"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configuration and/or activation conditions</w:t>
            </w:r>
          </w:p>
          <w:p w14:paraId="6F4B331B"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resources, e.g. reference beam pattern</w:t>
            </w:r>
          </w:p>
          <w:p w14:paraId="32F47C4F"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Monitoring metrics, e.g. beam prediction accuracy, top-k predicted RSRP difference</w:t>
            </w:r>
          </w:p>
          <w:p w14:paraId="6851B2F2"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 xml:space="preserve">Beam report enhancement with monitored results reporting </w:t>
            </w:r>
          </w:p>
          <w:p w14:paraId="214ADC5C" w14:textId="77777777" w:rsidR="006768CC" w:rsidRDefault="00451D06">
            <w:pPr>
              <w:pStyle w:val="proposal0"/>
              <w:numPr>
                <w:ilvl w:val="1"/>
                <w:numId w:val="71"/>
              </w:numPr>
              <w:tabs>
                <w:tab w:val="clear" w:pos="720"/>
              </w:tabs>
              <w:overflowPunct/>
              <w:spacing w:before="120"/>
              <w:ind w:left="1560" w:hanging="438"/>
              <w:rPr>
                <w:b w:val="0"/>
                <w:bCs/>
                <w:i/>
              </w:rPr>
            </w:pPr>
            <w:r>
              <w:rPr>
                <w:b w:val="0"/>
                <w:bCs/>
                <w:i/>
              </w:rPr>
              <w:t>Impairments for monitoring, e.g., how to monitor with non-ideal labels</w:t>
            </w:r>
          </w:p>
        </w:tc>
      </w:tr>
      <w:tr w:rsidR="006768CC" w14:paraId="742764CF" w14:textId="77777777">
        <w:tc>
          <w:tcPr>
            <w:tcW w:w="1605" w:type="dxa"/>
            <w:vAlign w:val="center"/>
          </w:tcPr>
          <w:p w14:paraId="72A7A057" w14:textId="77777777" w:rsidR="006768CC" w:rsidRDefault="00451D06">
            <w:pPr>
              <w:pStyle w:val="a1"/>
            </w:pPr>
            <w:r>
              <w:rPr>
                <w:rFonts w:hint="eastAsia"/>
              </w:rPr>
              <w:t>O</w:t>
            </w:r>
            <w:r>
              <w:t>PPO[7]</w:t>
            </w:r>
          </w:p>
        </w:tc>
        <w:tc>
          <w:tcPr>
            <w:tcW w:w="7457" w:type="dxa"/>
            <w:vAlign w:val="center"/>
          </w:tcPr>
          <w:p w14:paraId="23BF1222" w14:textId="77777777" w:rsidR="006768CC" w:rsidRDefault="00451D06">
            <w:pPr>
              <w:pStyle w:val="a1"/>
              <w:rPr>
                <w:bCs/>
                <w:i/>
                <w:szCs w:val="20"/>
              </w:rPr>
            </w:pPr>
            <w:r>
              <w:rPr>
                <w:bCs/>
                <w:i/>
                <w:szCs w:val="20"/>
              </w:rPr>
              <w:t>Proposal 13: Study the performance monitoring mechanism of AI/ML model for beam prediction.</w:t>
            </w:r>
          </w:p>
        </w:tc>
      </w:tr>
      <w:tr w:rsidR="006768CC" w14:paraId="0962FFF8" w14:textId="77777777">
        <w:tc>
          <w:tcPr>
            <w:tcW w:w="1605" w:type="dxa"/>
            <w:vAlign w:val="center"/>
          </w:tcPr>
          <w:p w14:paraId="26535DD3" w14:textId="77777777" w:rsidR="006768CC" w:rsidRDefault="00451D06">
            <w:pPr>
              <w:pStyle w:val="a1"/>
            </w:pPr>
            <w:r>
              <w:rPr>
                <w:rFonts w:hint="eastAsia"/>
              </w:rPr>
              <w:t>G</w:t>
            </w:r>
            <w:r>
              <w:t>oogle[8]</w:t>
            </w:r>
          </w:p>
        </w:tc>
        <w:tc>
          <w:tcPr>
            <w:tcW w:w="7457" w:type="dxa"/>
            <w:vAlign w:val="center"/>
          </w:tcPr>
          <w:p w14:paraId="67432E9B" w14:textId="77777777" w:rsidR="006768CC" w:rsidRDefault="00451D06">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175FF10A" w14:textId="77777777" w:rsidR="006768CC" w:rsidRDefault="00451D06">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6AEC25B" w14:textId="77777777" w:rsidR="006768CC" w:rsidRDefault="00451D06">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6768CC" w14:paraId="0978B89D" w14:textId="77777777">
        <w:tc>
          <w:tcPr>
            <w:tcW w:w="1605" w:type="dxa"/>
            <w:vAlign w:val="center"/>
          </w:tcPr>
          <w:p w14:paraId="36027794" w14:textId="77777777" w:rsidR="006768CC" w:rsidRDefault="00451D06">
            <w:pPr>
              <w:pStyle w:val="a1"/>
            </w:pPr>
            <w:r>
              <w:rPr>
                <w:rFonts w:hint="eastAsia"/>
              </w:rPr>
              <w:t>E</w:t>
            </w:r>
            <w:r>
              <w:t>ricsson[10]</w:t>
            </w:r>
          </w:p>
        </w:tc>
        <w:tc>
          <w:tcPr>
            <w:tcW w:w="7457" w:type="dxa"/>
            <w:vAlign w:val="center"/>
          </w:tcPr>
          <w:p w14:paraId="17B2423C" w14:textId="77777777" w:rsidR="006768CC" w:rsidRDefault="00451D06">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2CA3A6A1" w14:textId="77777777" w:rsidR="006768CC" w:rsidRDefault="00451D06">
            <w:pPr>
              <w:pStyle w:val="a1"/>
              <w:rPr>
                <w:i/>
                <w:iCs/>
                <w:lang w:val="en-GB"/>
              </w:rPr>
            </w:pPr>
            <w:r>
              <w:rPr>
                <w:i/>
                <w:iCs/>
                <w:lang w:val="en-GB"/>
              </w:rPr>
              <w:t>Proposal 15</w:t>
            </w:r>
            <w:r>
              <w:rPr>
                <w:i/>
                <w:iCs/>
                <w:lang w:val="en-GB"/>
              </w:rPr>
              <w:tab/>
              <w:t>Study performance metrics comprising both per-sample prediction error and statistical metrics</w:t>
            </w:r>
          </w:p>
          <w:p w14:paraId="1D3C361F" w14:textId="77777777" w:rsidR="006768CC" w:rsidRDefault="00451D06">
            <w:pPr>
              <w:pStyle w:val="Proposal"/>
              <w:numPr>
                <w:ilvl w:val="0"/>
                <w:numId w:val="0"/>
              </w:numPr>
              <w:rPr>
                <w:rFonts w:ascii="Times New Roman" w:hAnsi="Times New Roman" w:cs="Times New Roman"/>
                <w:b w:val="0"/>
                <w:bCs w:val="0"/>
                <w:i/>
                <w:iCs/>
                <w:lang w:val="en-GB"/>
              </w:rPr>
            </w:pPr>
            <w:bookmarkStart w:id="42"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2"/>
            <w:r>
              <w:rPr>
                <w:rFonts w:ascii="Times New Roman" w:hAnsi="Times New Roman" w:cs="Times New Roman"/>
                <w:b w:val="0"/>
                <w:bCs w:val="0"/>
                <w:i/>
                <w:iCs/>
                <w:lang w:val="en-GB"/>
              </w:rPr>
              <w:t xml:space="preserve"> </w:t>
            </w:r>
          </w:p>
          <w:p w14:paraId="29F50F9E" w14:textId="77777777" w:rsidR="006768CC" w:rsidRDefault="00451D06">
            <w:pPr>
              <w:pStyle w:val="Proposal"/>
              <w:numPr>
                <w:ilvl w:val="1"/>
                <w:numId w:val="72"/>
              </w:numPr>
              <w:rPr>
                <w:rFonts w:ascii="Times New Roman" w:hAnsi="Times New Roman" w:cs="Times New Roman"/>
                <w:b w:val="0"/>
                <w:bCs w:val="0"/>
                <w:i/>
                <w:iCs/>
                <w:lang w:val="en-GB"/>
              </w:rPr>
            </w:pPr>
            <w:bookmarkStart w:id="43" w:name="_Toc115451783"/>
            <w:r>
              <w:rPr>
                <w:rFonts w:ascii="Times New Roman" w:hAnsi="Times New Roman" w:cs="Times New Roman"/>
                <w:b w:val="0"/>
                <w:bCs w:val="0"/>
                <w:i/>
                <w:iCs/>
                <w:lang w:val="en-GB"/>
              </w:rPr>
              <w:t>triggering conditions for model monitoring</w:t>
            </w:r>
            <w:bookmarkEnd w:id="43"/>
            <w:r>
              <w:rPr>
                <w:rFonts w:ascii="Times New Roman" w:hAnsi="Times New Roman" w:cs="Times New Roman"/>
                <w:b w:val="0"/>
                <w:bCs w:val="0"/>
                <w:i/>
                <w:iCs/>
                <w:lang w:val="en-GB"/>
              </w:rPr>
              <w:t xml:space="preserve"> </w:t>
            </w:r>
          </w:p>
          <w:p w14:paraId="3964D766" w14:textId="77777777" w:rsidR="006768CC" w:rsidRDefault="00451D06">
            <w:pPr>
              <w:pStyle w:val="Proposal"/>
              <w:numPr>
                <w:ilvl w:val="1"/>
                <w:numId w:val="59"/>
              </w:numPr>
              <w:rPr>
                <w:rFonts w:ascii="Times New Roman" w:hAnsi="Times New Roman" w:cs="Times New Roman"/>
                <w:b w:val="0"/>
                <w:bCs w:val="0"/>
                <w:i/>
                <w:iCs/>
                <w:lang w:val="en-GB"/>
              </w:rPr>
            </w:pPr>
            <w:bookmarkStart w:id="44" w:name="_Toc115451784"/>
            <w:r>
              <w:rPr>
                <w:rFonts w:ascii="Times New Roman" w:hAnsi="Times New Roman" w:cs="Times New Roman"/>
                <w:b w:val="0"/>
                <w:bCs w:val="0"/>
                <w:i/>
                <w:iCs/>
                <w:lang w:val="en-GB"/>
              </w:rPr>
              <w:t>mechanisms to support UE reporting its model performance related metric to the NW</w:t>
            </w:r>
            <w:bookmarkEnd w:id="44"/>
            <w:r>
              <w:rPr>
                <w:rFonts w:ascii="Times New Roman" w:hAnsi="Times New Roman" w:cs="Times New Roman"/>
                <w:b w:val="0"/>
                <w:bCs w:val="0"/>
                <w:i/>
                <w:iCs/>
                <w:lang w:val="en-GB"/>
              </w:rPr>
              <w:t xml:space="preserve"> </w:t>
            </w:r>
            <w:bookmarkStart w:id="45" w:name="_Toc115451785"/>
          </w:p>
          <w:p w14:paraId="6CA823F7" w14:textId="77777777" w:rsidR="006768CC" w:rsidRDefault="00451D06">
            <w:pPr>
              <w:pStyle w:val="Proposal"/>
              <w:numPr>
                <w:ilvl w:val="1"/>
                <w:numId w:val="59"/>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5"/>
          </w:p>
        </w:tc>
      </w:tr>
      <w:tr w:rsidR="006768CC" w14:paraId="61BFD533" w14:textId="77777777">
        <w:tc>
          <w:tcPr>
            <w:tcW w:w="1605" w:type="dxa"/>
            <w:vAlign w:val="center"/>
          </w:tcPr>
          <w:p w14:paraId="774F1881" w14:textId="77777777" w:rsidR="006768CC" w:rsidRDefault="00451D06">
            <w:pPr>
              <w:pStyle w:val="a1"/>
            </w:pPr>
            <w:r>
              <w:rPr>
                <w:rFonts w:hint="eastAsia"/>
              </w:rPr>
              <w:t>C</w:t>
            </w:r>
            <w:r>
              <w:t>ATT[11]</w:t>
            </w:r>
          </w:p>
        </w:tc>
        <w:tc>
          <w:tcPr>
            <w:tcW w:w="7457" w:type="dxa"/>
            <w:vAlign w:val="center"/>
          </w:tcPr>
          <w:p w14:paraId="306BF2EB" w14:textId="77777777" w:rsidR="006768CC" w:rsidRDefault="00451D06">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3852E422" w14:textId="77777777" w:rsidR="006768CC" w:rsidRDefault="00451D06">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F06C01F" w14:textId="77777777" w:rsidR="006768CC" w:rsidRDefault="00451D06">
            <w:pPr>
              <w:spacing w:afterLines="50" w:after="120"/>
              <w:rPr>
                <w:bCs/>
                <w:i/>
                <w:szCs w:val="20"/>
              </w:rPr>
            </w:pPr>
            <w:r>
              <w:rPr>
                <w:bCs/>
                <w:i/>
                <w:szCs w:val="20"/>
              </w:rPr>
              <w:lastRenderedPageBreak/>
              <w:t>Proposal 15: Regarding the model monitoring for BM-Case1 and BM-Case2, which side takes responsibility on model monitoring, e.g. UE side or gNB side, should be studied.</w:t>
            </w:r>
          </w:p>
          <w:p w14:paraId="210541F3" w14:textId="77777777" w:rsidR="006768CC" w:rsidRDefault="00451D06">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6768CC" w14:paraId="0E2040F3" w14:textId="77777777">
        <w:tc>
          <w:tcPr>
            <w:tcW w:w="1605" w:type="dxa"/>
            <w:vAlign w:val="center"/>
          </w:tcPr>
          <w:p w14:paraId="17630223" w14:textId="77777777" w:rsidR="006768CC" w:rsidRDefault="00451D06">
            <w:pPr>
              <w:pStyle w:val="a1"/>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4C55AED0" w14:textId="77777777" w:rsidR="006768CC" w:rsidRDefault="00451D06">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6768CC" w14:paraId="092B0B9F" w14:textId="77777777">
        <w:tc>
          <w:tcPr>
            <w:tcW w:w="1605" w:type="dxa"/>
            <w:vAlign w:val="center"/>
          </w:tcPr>
          <w:p w14:paraId="06686686" w14:textId="77777777" w:rsidR="006768CC" w:rsidRDefault="00451D06">
            <w:pPr>
              <w:pStyle w:val="a1"/>
            </w:pPr>
            <w:r>
              <w:rPr>
                <w:rFonts w:hint="eastAsia"/>
              </w:rPr>
              <w:t>N</w:t>
            </w:r>
            <w:r>
              <w:t>EC[16]</w:t>
            </w:r>
          </w:p>
        </w:tc>
        <w:tc>
          <w:tcPr>
            <w:tcW w:w="7457" w:type="dxa"/>
            <w:vAlign w:val="center"/>
          </w:tcPr>
          <w:p w14:paraId="6E31D7A7" w14:textId="77777777" w:rsidR="006768CC" w:rsidRDefault="00451D06">
            <w:pPr>
              <w:pStyle w:val="a1"/>
              <w:rPr>
                <w:bCs/>
                <w:i/>
                <w:szCs w:val="20"/>
                <w:lang w:val="en-GB"/>
              </w:rPr>
            </w:pPr>
            <w:r>
              <w:rPr>
                <w:bCs/>
                <w:i/>
                <w:szCs w:val="20"/>
                <w:lang w:val="en-GB"/>
              </w:rPr>
              <w:t>Proposal 5: Study the direct or indirect metrics and mechanisms of model monitoring.</w:t>
            </w:r>
          </w:p>
        </w:tc>
      </w:tr>
      <w:tr w:rsidR="006768CC" w14:paraId="608A7292" w14:textId="77777777">
        <w:tc>
          <w:tcPr>
            <w:tcW w:w="1605" w:type="dxa"/>
            <w:vAlign w:val="center"/>
          </w:tcPr>
          <w:p w14:paraId="5369803E" w14:textId="77777777" w:rsidR="006768CC" w:rsidRDefault="00451D06">
            <w:pPr>
              <w:pStyle w:val="a1"/>
            </w:pPr>
            <w:r>
              <w:rPr>
                <w:rFonts w:hint="eastAsia"/>
              </w:rPr>
              <w:t>X</w:t>
            </w:r>
            <w:r>
              <w:t>iaomi[18]</w:t>
            </w:r>
          </w:p>
        </w:tc>
        <w:tc>
          <w:tcPr>
            <w:tcW w:w="7457" w:type="dxa"/>
            <w:vAlign w:val="center"/>
          </w:tcPr>
          <w:p w14:paraId="1169AE2E" w14:textId="77777777" w:rsidR="006768CC" w:rsidRDefault="00451D06">
            <w:pPr>
              <w:pStyle w:val="a1"/>
              <w:rPr>
                <w:bCs/>
                <w:i/>
                <w:szCs w:val="20"/>
                <w:lang w:val="en-GB"/>
              </w:rPr>
            </w:pPr>
            <w:r>
              <w:rPr>
                <w:bCs/>
                <w:i/>
                <w:szCs w:val="20"/>
                <w:lang w:val="en-GB"/>
              </w:rPr>
              <w:t>Proposal 10: gNB to transmit all beams in set A periodically/semi-persistently/ a-periodically for performance monitoring.</w:t>
            </w:r>
          </w:p>
          <w:p w14:paraId="1E4BE485" w14:textId="77777777" w:rsidR="006768CC" w:rsidRDefault="00451D06">
            <w:pPr>
              <w:pStyle w:val="a1"/>
              <w:rPr>
                <w:bCs/>
                <w:i/>
                <w:szCs w:val="20"/>
                <w:lang w:val="en-GB"/>
              </w:rPr>
            </w:pPr>
            <w:r>
              <w:rPr>
                <w:bCs/>
                <w:i/>
                <w:szCs w:val="20"/>
                <w:lang w:val="en-GB"/>
              </w:rPr>
              <w:t>Proposal 11: Threshold of beam prediction accuracy related KPIs can be used for performance monitoring.</w:t>
            </w:r>
          </w:p>
        </w:tc>
      </w:tr>
      <w:tr w:rsidR="006768CC" w14:paraId="309EF990" w14:textId="77777777">
        <w:tc>
          <w:tcPr>
            <w:tcW w:w="1605" w:type="dxa"/>
            <w:vAlign w:val="center"/>
          </w:tcPr>
          <w:p w14:paraId="3A5A23FB" w14:textId="77777777" w:rsidR="006768CC" w:rsidRDefault="00451D06">
            <w:pPr>
              <w:pStyle w:val="a1"/>
            </w:pPr>
            <w:r>
              <w:rPr>
                <w:rFonts w:hint="eastAsia"/>
              </w:rPr>
              <w:t>C</w:t>
            </w:r>
            <w:r>
              <w:t>MCC[19]</w:t>
            </w:r>
          </w:p>
        </w:tc>
        <w:tc>
          <w:tcPr>
            <w:tcW w:w="7457" w:type="dxa"/>
            <w:vAlign w:val="center"/>
          </w:tcPr>
          <w:p w14:paraId="2F231EF7" w14:textId="77777777" w:rsidR="006768CC" w:rsidRDefault="00451D06">
            <w:pPr>
              <w:pStyle w:val="a1"/>
              <w:rPr>
                <w:bCs/>
                <w:i/>
                <w:szCs w:val="20"/>
              </w:rPr>
            </w:pPr>
            <w:r>
              <w:rPr>
                <w:bCs/>
                <w:i/>
                <w:szCs w:val="20"/>
              </w:rPr>
              <w:t>Proposal 3: For model inference of BM-Case1, beam prediction accuracy related KPI can be used as the metric of model performance monitoring.</w:t>
            </w:r>
          </w:p>
          <w:p w14:paraId="7167A7D8" w14:textId="77777777" w:rsidR="006768CC" w:rsidRDefault="00451D06">
            <w:pPr>
              <w:pStyle w:val="a1"/>
              <w:rPr>
                <w:bCs/>
                <w:i/>
                <w:szCs w:val="20"/>
              </w:rPr>
            </w:pPr>
            <w:r>
              <w:rPr>
                <w:bCs/>
                <w:i/>
                <w:szCs w:val="20"/>
              </w:rPr>
              <w:t>Proposal 4: For model monitoring of BM-Case 1, the procedure of NW-based model monitoring can be studied for both NW-sided and UE-sided model.</w:t>
            </w:r>
          </w:p>
        </w:tc>
      </w:tr>
      <w:tr w:rsidR="006768CC" w14:paraId="5B2558D5" w14:textId="77777777">
        <w:tc>
          <w:tcPr>
            <w:tcW w:w="1605" w:type="dxa"/>
            <w:vAlign w:val="center"/>
          </w:tcPr>
          <w:p w14:paraId="5DD8D8F6" w14:textId="77777777" w:rsidR="006768CC" w:rsidRDefault="00451D06">
            <w:pPr>
              <w:pStyle w:val="a1"/>
            </w:pPr>
            <w:r>
              <w:rPr>
                <w:rFonts w:hint="eastAsia"/>
              </w:rPr>
              <w:t>N</w:t>
            </w:r>
            <w:r>
              <w:t>okia[20]</w:t>
            </w:r>
          </w:p>
        </w:tc>
        <w:tc>
          <w:tcPr>
            <w:tcW w:w="7457" w:type="dxa"/>
            <w:vAlign w:val="center"/>
          </w:tcPr>
          <w:p w14:paraId="6308326D" w14:textId="77777777" w:rsidR="006768CC" w:rsidRDefault="00451D06">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4C83705D" w14:textId="77777777" w:rsidR="006768CC" w:rsidRDefault="00451D06">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97A87C9" w14:textId="77777777" w:rsidR="006768CC" w:rsidRDefault="00451D06">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1CB8085B" w14:textId="77777777" w:rsidR="006768CC" w:rsidRDefault="00451D06">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6768CC" w14:paraId="334F7373" w14:textId="77777777">
        <w:tc>
          <w:tcPr>
            <w:tcW w:w="1605" w:type="dxa"/>
            <w:vAlign w:val="center"/>
          </w:tcPr>
          <w:p w14:paraId="42CDD20C" w14:textId="77777777" w:rsidR="006768CC" w:rsidRDefault="00451D06">
            <w:pPr>
              <w:pStyle w:val="a1"/>
            </w:pPr>
            <w:r>
              <w:rPr>
                <w:rFonts w:hint="eastAsia"/>
              </w:rPr>
              <w:t>N</w:t>
            </w:r>
            <w:r>
              <w:t>VIDIA[26]</w:t>
            </w:r>
          </w:p>
        </w:tc>
        <w:tc>
          <w:tcPr>
            <w:tcW w:w="7457" w:type="dxa"/>
            <w:vAlign w:val="center"/>
          </w:tcPr>
          <w:p w14:paraId="6CFFFB10" w14:textId="77777777" w:rsidR="006768CC" w:rsidRDefault="00451D06">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6768CC" w14:paraId="39FDAD33" w14:textId="77777777">
        <w:tc>
          <w:tcPr>
            <w:tcW w:w="1605" w:type="dxa"/>
            <w:vAlign w:val="center"/>
          </w:tcPr>
          <w:p w14:paraId="0A0CC624" w14:textId="77777777" w:rsidR="006768CC" w:rsidRDefault="00451D06">
            <w:pPr>
              <w:pStyle w:val="a1"/>
            </w:pPr>
            <w:r>
              <w:rPr>
                <w:rFonts w:hint="eastAsia"/>
              </w:rPr>
              <w:t>S</w:t>
            </w:r>
            <w:r>
              <w:t>amsung[27]</w:t>
            </w:r>
          </w:p>
        </w:tc>
        <w:tc>
          <w:tcPr>
            <w:tcW w:w="7457" w:type="dxa"/>
            <w:vAlign w:val="center"/>
          </w:tcPr>
          <w:p w14:paraId="271A11DF" w14:textId="77777777" w:rsidR="006768CC" w:rsidRDefault="00451D06">
            <w:pPr>
              <w:pStyle w:val="a1"/>
              <w:rPr>
                <w:bCs/>
                <w:i/>
                <w:szCs w:val="20"/>
              </w:rPr>
            </w:pPr>
            <w:r>
              <w:rPr>
                <w:bCs/>
                <w:i/>
                <w:szCs w:val="20"/>
              </w:rPr>
              <w:t>Proposal 11. For the performance metric(s) of AI/ML model monitoring, beam prediction accuracy related KPIs agreed in 9.2.3.1 can be considered.</w:t>
            </w:r>
          </w:p>
          <w:p w14:paraId="2E2C53BB" w14:textId="77777777" w:rsidR="006768CC" w:rsidRDefault="00451D06">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7594FDDA" w14:textId="77777777" w:rsidR="006768CC" w:rsidRDefault="00451D06">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6FDB9AFD" w14:textId="77777777" w:rsidR="006768CC" w:rsidRDefault="00451D06">
            <w:pPr>
              <w:pStyle w:val="a"/>
              <w:rPr>
                <w:bCs/>
                <w:i/>
                <w:iCs/>
              </w:rPr>
            </w:pPr>
            <w:r>
              <w:rPr>
                <w:i/>
                <w:iCs/>
              </w:rPr>
              <w:t>Potential enhancement for the measurement and report for model monitoring</w:t>
            </w:r>
          </w:p>
          <w:p w14:paraId="56D5D36B" w14:textId="77777777" w:rsidR="006768CC" w:rsidRDefault="00451D06">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641CA548" w14:textId="77777777" w:rsidR="006768CC" w:rsidRDefault="00451D06">
            <w:pPr>
              <w:pStyle w:val="a"/>
              <w:rPr>
                <w:bCs/>
              </w:rPr>
            </w:pPr>
            <w:r>
              <w:rPr>
                <w:i/>
                <w:iCs/>
              </w:rPr>
              <w:t>UE report for the performance/validation of AI/ML model</w:t>
            </w:r>
          </w:p>
        </w:tc>
      </w:tr>
      <w:tr w:rsidR="006768CC" w14:paraId="0FC926F9" w14:textId="77777777">
        <w:tc>
          <w:tcPr>
            <w:tcW w:w="1605" w:type="dxa"/>
            <w:vAlign w:val="center"/>
          </w:tcPr>
          <w:p w14:paraId="53EA4289" w14:textId="77777777" w:rsidR="006768CC" w:rsidRDefault="00451D06">
            <w:pPr>
              <w:pStyle w:val="a1"/>
            </w:pPr>
            <w:r>
              <w:rPr>
                <w:rFonts w:hint="eastAsia"/>
              </w:rPr>
              <w:t>D</w:t>
            </w:r>
            <w:r>
              <w:t>CM[28]</w:t>
            </w:r>
          </w:p>
        </w:tc>
        <w:tc>
          <w:tcPr>
            <w:tcW w:w="7457" w:type="dxa"/>
            <w:vAlign w:val="center"/>
          </w:tcPr>
          <w:p w14:paraId="5D0766C5" w14:textId="77777777" w:rsidR="006768CC" w:rsidRDefault="00451D06">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7FFE8E12"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639D4811"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23E29403" w14:textId="77777777" w:rsidR="006768CC" w:rsidRDefault="00451D06">
            <w:pPr>
              <w:spacing w:after="120"/>
              <w:rPr>
                <w:bCs/>
                <w:i/>
                <w:szCs w:val="20"/>
              </w:rPr>
            </w:pPr>
            <w:r>
              <w:rPr>
                <w:rFonts w:ascii="微软雅黑" w:eastAsia="微软雅黑" w:hAnsi="微软雅黑" w:cs="微软雅黑" w:hint="eastAsia"/>
                <w:bCs/>
                <w:i/>
                <w:szCs w:val="20"/>
              </w:rPr>
              <w:lastRenderedPageBreak/>
              <w:t>・</w:t>
            </w:r>
            <w:r>
              <w:rPr>
                <w:bCs/>
                <w:i/>
                <w:szCs w:val="20"/>
              </w:rPr>
              <w:t>Expected beam prediction gain compared to non-beam prediction</w:t>
            </w:r>
          </w:p>
          <w:p w14:paraId="4654F6C7" w14:textId="77777777" w:rsidR="006768CC" w:rsidRDefault="00451D06">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448C1944"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4DB231E6"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4831297C" w14:textId="77777777" w:rsidR="006768CC" w:rsidRDefault="00451D06">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2111473A" w14:textId="77777777" w:rsidR="006768CC" w:rsidRDefault="00451D06">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2EE632FE"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03F1995" w14:textId="77777777" w:rsidR="006768CC" w:rsidRDefault="00451D06">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1FC544C5" w14:textId="77777777" w:rsidR="006768CC" w:rsidRDefault="00451D06">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6DEBF2A9" w14:textId="77777777" w:rsidR="006768CC" w:rsidRDefault="00451D06">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6768CC" w14:paraId="3AEEF073" w14:textId="77777777">
        <w:tc>
          <w:tcPr>
            <w:tcW w:w="1605" w:type="dxa"/>
            <w:vAlign w:val="center"/>
          </w:tcPr>
          <w:p w14:paraId="32E8CF63" w14:textId="77777777" w:rsidR="006768CC" w:rsidRDefault="00451D06">
            <w:pPr>
              <w:pStyle w:val="a1"/>
            </w:pPr>
            <w:r>
              <w:rPr>
                <w:rFonts w:hint="eastAsia"/>
              </w:rPr>
              <w:lastRenderedPageBreak/>
              <w:t>Q</w:t>
            </w:r>
            <w:r>
              <w:t>C[29]</w:t>
            </w:r>
          </w:p>
        </w:tc>
        <w:tc>
          <w:tcPr>
            <w:tcW w:w="7457" w:type="dxa"/>
            <w:vAlign w:val="center"/>
          </w:tcPr>
          <w:p w14:paraId="2868D3E5" w14:textId="77777777" w:rsidR="006768CC" w:rsidRDefault="00451D06">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95C43E" w14:textId="77777777" w:rsidR="006768CC" w:rsidRDefault="00451D06">
            <w:pPr>
              <w:pStyle w:val="a"/>
              <w:spacing w:after="120"/>
              <w:rPr>
                <w:bCs/>
                <w:i/>
              </w:rPr>
            </w:pPr>
            <w:r>
              <w:rPr>
                <w:bCs/>
                <w:i/>
              </w:rPr>
              <w:t>Study the impact of beam prediction quality on activating/deactivating AI/ML module at UE.</w:t>
            </w:r>
          </w:p>
          <w:p w14:paraId="04966661" w14:textId="77777777" w:rsidR="006768CC" w:rsidRDefault="00451D06">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18E24147" w14:textId="77777777" w:rsidR="006768CC" w:rsidRDefault="00451D06">
            <w:pPr>
              <w:pStyle w:val="a"/>
              <w:spacing w:after="120"/>
              <w:rPr>
                <w:bCs/>
                <w:i/>
              </w:rPr>
            </w:pPr>
            <w:r>
              <w:rPr>
                <w:i/>
                <w:iCs/>
              </w:rPr>
              <w:t>This assistance signalling can be in the form of auxiliary reference signals.</w:t>
            </w:r>
          </w:p>
        </w:tc>
      </w:tr>
    </w:tbl>
    <w:p w14:paraId="7B8B3355" w14:textId="77777777" w:rsidR="006768CC" w:rsidRDefault="006768CC">
      <w:pPr>
        <w:spacing w:after="120"/>
      </w:pPr>
    </w:p>
    <w:p w14:paraId="263D2FA1" w14:textId="77777777" w:rsidR="006768CC" w:rsidRDefault="00451D06">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1458EEC2" w14:textId="77777777" w:rsidR="006768CC" w:rsidRDefault="006768CC">
      <w:pPr>
        <w:spacing w:after="120"/>
      </w:pPr>
    </w:p>
    <w:p w14:paraId="32CC55F4" w14:textId="77777777" w:rsidR="006768CC" w:rsidRDefault="00451D06">
      <w:pPr>
        <w:pStyle w:val="3"/>
      </w:pPr>
      <w:r>
        <w:rPr>
          <w:rFonts w:hint="eastAsia"/>
        </w:rPr>
        <w:t>N</w:t>
      </w:r>
      <w:r>
        <w:t>W-side model</w:t>
      </w:r>
    </w:p>
    <w:p w14:paraId="640A446F" w14:textId="77777777" w:rsidR="006768CC" w:rsidRDefault="006768CC">
      <w:pPr>
        <w:pStyle w:val="a1"/>
      </w:pPr>
    </w:p>
    <w:p w14:paraId="78F04B82" w14:textId="77777777" w:rsidR="006768CC" w:rsidRDefault="00451D06">
      <w:pPr>
        <w:pStyle w:val="6"/>
        <w:spacing w:after="120"/>
        <w:rPr>
          <w:lang w:eastAsia="zh-CN"/>
        </w:rPr>
      </w:pPr>
      <w:r>
        <w:rPr>
          <w:lang w:eastAsia="zh-CN"/>
        </w:rPr>
        <w:t>Proposal 4.5.1.1</w:t>
      </w:r>
    </w:p>
    <w:p w14:paraId="358DBDBA" w14:textId="77777777" w:rsidR="006768CC" w:rsidRDefault="00451D06">
      <w:pPr>
        <w:spacing w:after="120"/>
      </w:pPr>
      <w:r>
        <w:t>For a network-side AI/ML model, it is nature to support the model monitoring at network side. Thus, the following proposal is suggested for further discussion and refinement.</w:t>
      </w:r>
    </w:p>
    <w:p w14:paraId="19B45A05" w14:textId="77777777" w:rsidR="006768CC" w:rsidRDefault="006768CC">
      <w:pPr>
        <w:spacing w:after="120"/>
        <w:rPr>
          <w:lang w:eastAsia="zh-CN"/>
        </w:rPr>
      </w:pPr>
    </w:p>
    <w:p w14:paraId="36EE364D" w14:textId="77777777" w:rsidR="006768CC" w:rsidRDefault="00451D06">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BA6028F"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0140E6B2" w14:textId="77777777">
        <w:tc>
          <w:tcPr>
            <w:tcW w:w="1385" w:type="dxa"/>
            <w:tcBorders>
              <w:top w:val="single" w:sz="4" w:space="0" w:color="auto"/>
              <w:left w:val="single" w:sz="4" w:space="0" w:color="auto"/>
              <w:bottom w:val="single" w:sz="4" w:space="0" w:color="auto"/>
              <w:right w:val="single" w:sz="4" w:space="0" w:color="auto"/>
            </w:tcBorders>
          </w:tcPr>
          <w:p w14:paraId="5ABD18F1"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72AC18"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1724505F" w14:textId="77777777">
        <w:tc>
          <w:tcPr>
            <w:tcW w:w="1385" w:type="dxa"/>
            <w:tcBorders>
              <w:top w:val="single" w:sz="4" w:space="0" w:color="auto"/>
              <w:left w:val="single" w:sz="4" w:space="0" w:color="auto"/>
              <w:bottom w:val="single" w:sz="4" w:space="0" w:color="auto"/>
              <w:right w:val="single" w:sz="4" w:space="0" w:color="auto"/>
            </w:tcBorders>
          </w:tcPr>
          <w:p w14:paraId="31DEE334"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4EBEFFA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061C29B"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117380E3"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6768CC" w14:paraId="16DA33BF" w14:textId="77777777">
        <w:tc>
          <w:tcPr>
            <w:tcW w:w="1385" w:type="dxa"/>
            <w:tcBorders>
              <w:top w:val="single" w:sz="4" w:space="0" w:color="auto"/>
              <w:left w:val="single" w:sz="4" w:space="0" w:color="auto"/>
              <w:bottom w:val="single" w:sz="4" w:space="0" w:color="auto"/>
              <w:right w:val="single" w:sz="4" w:space="0" w:color="auto"/>
            </w:tcBorders>
          </w:tcPr>
          <w:p w14:paraId="672C000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0B3E74"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067BD6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6768CC" w14:paraId="14A2581C" w14:textId="77777777">
        <w:tc>
          <w:tcPr>
            <w:tcW w:w="1385" w:type="dxa"/>
            <w:tcBorders>
              <w:top w:val="single" w:sz="4" w:space="0" w:color="auto"/>
              <w:left w:val="single" w:sz="4" w:space="0" w:color="auto"/>
              <w:bottom w:val="single" w:sz="4" w:space="0" w:color="auto"/>
              <w:right w:val="single" w:sz="4" w:space="0" w:color="auto"/>
            </w:tcBorders>
          </w:tcPr>
          <w:p w14:paraId="4BFFEE9E"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472012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6768CC" w14:paraId="251357B0" w14:textId="77777777">
        <w:tc>
          <w:tcPr>
            <w:tcW w:w="1385" w:type="dxa"/>
            <w:tcBorders>
              <w:top w:val="single" w:sz="4" w:space="0" w:color="auto"/>
              <w:left w:val="single" w:sz="4" w:space="0" w:color="auto"/>
              <w:bottom w:val="single" w:sz="4" w:space="0" w:color="auto"/>
              <w:right w:val="single" w:sz="4" w:space="0" w:color="auto"/>
            </w:tcBorders>
          </w:tcPr>
          <w:p w14:paraId="331AED15" w14:textId="77777777" w:rsidR="006768CC" w:rsidRDefault="00451D06">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B062056" w14:textId="77777777" w:rsidR="006768CC" w:rsidRDefault="00451D06">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6768CC" w14:paraId="771EE67C" w14:textId="77777777">
        <w:tc>
          <w:tcPr>
            <w:tcW w:w="1385" w:type="dxa"/>
            <w:tcBorders>
              <w:top w:val="single" w:sz="4" w:space="0" w:color="auto"/>
              <w:left w:val="single" w:sz="4" w:space="0" w:color="auto"/>
              <w:bottom w:val="single" w:sz="4" w:space="0" w:color="auto"/>
              <w:right w:val="single" w:sz="4" w:space="0" w:color="auto"/>
            </w:tcBorders>
          </w:tcPr>
          <w:p w14:paraId="7217C99C"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9E5B3D"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768CC" w14:paraId="2FFB5FE8" w14:textId="77777777">
        <w:tc>
          <w:tcPr>
            <w:tcW w:w="1385" w:type="dxa"/>
            <w:tcBorders>
              <w:top w:val="single" w:sz="4" w:space="0" w:color="auto"/>
              <w:left w:val="single" w:sz="4" w:space="0" w:color="auto"/>
              <w:bottom w:val="single" w:sz="4" w:space="0" w:color="auto"/>
              <w:right w:val="single" w:sz="4" w:space="0" w:color="auto"/>
            </w:tcBorders>
          </w:tcPr>
          <w:p w14:paraId="777D0D24"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6E2613"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03B77475"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6768CC" w14:paraId="6E6AD03F" w14:textId="77777777">
        <w:tc>
          <w:tcPr>
            <w:tcW w:w="1385" w:type="dxa"/>
            <w:tcBorders>
              <w:top w:val="single" w:sz="4" w:space="0" w:color="auto"/>
              <w:left w:val="single" w:sz="4" w:space="0" w:color="auto"/>
              <w:bottom w:val="single" w:sz="4" w:space="0" w:color="auto"/>
              <w:right w:val="single" w:sz="4" w:space="0" w:color="auto"/>
            </w:tcBorders>
          </w:tcPr>
          <w:p w14:paraId="599B11FC" w14:textId="77777777" w:rsidR="006768CC" w:rsidRDefault="00451D06">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D0DCE0F"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5A6E34E"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6768CC" w14:paraId="41A0B4F2" w14:textId="77777777">
        <w:tc>
          <w:tcPr>
            <w:tcW w:w="1385" w:type="dxa"/>
            <w:tcBorders>
              <w:top w:val="single" w:sz="4" w:space="0" w:color="auto"/>
              <w:left w:val="single" w:sz="4" w:space="0" w:color="auto"/>
              <w:bottom w:val="single" w:sz="4" w:space="0" w:color="auto"/>
              <w:right w:val="single" w:sz="4" w:space="0" w:color="auto"/>
            </w:tcBorders>
          </w:tcPr>
          <w:p w14:paraId="12C3E179"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AD97AD"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6768CC" w14:paraId="704E6825" w14:textId="77777777">
        <w:tc>
          <w:tcPr>
            <w:tcW w:w="1385" w:type="dxa"/>
            <w:tcBorders>
              <w:top w:val="single" w:sz="4" w:space="0" w:color="auto"/>
              <w:left w:val="single" w:sz="4" w:space="0" w:color="auto"/>
              <w:bottom w:val="single" w:sz="4" w:space="0" w:color="auto"/>
              <w:right w:val="single" w:sz="4" w:space="0" w:color="auto"/>
            </w:tcBorders>
          </w:tcPr>
          <w:p w14:paraId="4D4A6D5F"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52BDF6"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6768CC" w14:paraId="6826BA20" w14:textId="77777777">
        <w:tc>
          <w:tcPr>
            <w:tcW w:w="1385" w:type="dxa"/>
            <w:tcBorders>
              <w:top w:val="single" w:sz="4" w:space="0" w:color="auto"/>
              <w:left w:val="single" w:sz="4" w:space="0" w:color="auto"/>
              <w:bottom w:val="single" w:sz="4" w:space="0" w:color="auto"/>
              <w:right w:val="single" w:sz="4" w:space="0" w:color="auto"/>
            </w:tcBorders>
          </w:tcPr>
          <w:p w14:paraId="0AFE553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180FE5"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6768CC" w14:paraId="2466247A" w14:textId="77777777">
        <w:tc>
          <w:tcPr>
            <w:tcW w:w="1385" w:type="dxa"/>
            <w:tcBorders>
              <w:top w:val="single" w:sz="4" w:space="0" w:color="auto"/>
              <w:left w:val="single" w:sz="4" w:space="0" w:color="auto"/>
              <w:bottom w:val="single" w:sz="4" w:space="0" w:color="auto"/>
              <w:right w:val="single" w:sz="4" w:space="0" w:color="auto"/>
            </w:tcBorders>
          </w:tcPr>
          <w:p w14:paraId="30BF5A15" w14:textId="77777777" w:rsidR="006768CC" w:rsidRDefault="00451D06">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EFA628" w14:textId="77777777" w:rsidR="006768CC" w:rsidRDefault="00451D06">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7FC60DCA" w14:textId="77777777" w:rsidR="006768CC" w:rsidRDefault="00451D06">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6C0C069A"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6768CC" w14:paraId="11669017" w14:textId="77777777">
        <w:tc>
          <w:tcPr>
            <w:tcW w:w="1385" w:type="dxa"/>
            <w:tcBorders>
              <w:top w:val="single" w:sz="4" w:space="0" w:color="auto"/>
              <w:left w:val="single" w:sz="4" w:space="0" w:color="auto"/>
              <w:bottom w:val="single" w:sz="4" w:space="0" w:color="auto"/>
              <w:right w:val="single" w:sz="4" w:space="0" w:color="auto"/>
            </w:tcBorders>
          </w:tcPr>
          <w:p w14:paraId="7D9230C3"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659DE0" w14:textId="77777777" w:rsidR="006768CC" w:rsidRDefault="00451D06">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B08E0" w14:paraId="4E786DFE" w14:textId="77777777" w:rsidTr="009B08E0">
        <w:tc>
          <w:tcPr>
            <w:tcW w:w="1385" w:type="dxa"/>
          </w:tcPr>
          <w:p w14:paraId="26B2839F" w14:textId="77777777" w:rsidR="009B08E0" w:rsidRDefault="009B08E0" w:rsidP="0095109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9702642" w14:textId="77777777" w:rsidR="009B08E0" w:rsidRDefault="009B08E0" w:rsidP="0095109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42703" w14:paraId="1DC3A883" w14:textId="77777777" w:rsidTr="009B08E0">
        <w:tc>
          <w:tcPr>
            <w:tcW w:w="1385" w:type="dxa"/>
          </w:tcPr>
          <w:p w14:paraId="15B6F596" w14:textId="4F9DCFB3" w:rsidR="00542703" w:rsidRDefault="00542703" w:rsidP="0054270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Pr>
          <w:p w14:paraId="26F846DF" w14:textId="3F773C96" w:rsidR="00542703" w:rsidRDefault="00542703" w:rsidP="00542703">
            <w:pPr>
              <w:tabs>
                <w:tab w:val="left" w:pos="881"/>
              </w:tabs>
              <w:autoSpaceDE w:val="0"/>
              <w:autoSpaceDN w:val="0"/>
              <w:adjustRightInd w:val="0"/>
              <w:snapToGrid w:val="0"/>
              <w:spacing w:after="120" w:line="259" w:lineRule="auto"/>
              <w:jc w:val="both"/>
              <w:rPr>
                <w:rFonts w:eastAsiaTheme="minorEastAsia" w:hint="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bl>
    <w:p w14:paraId="7D209611" w14:textId="77777777" w:rsidR="006768CC" w:rsidRDefault="006768CC" w:rsidP="009B08E0">
      <w:pPr>
        <w:pStyle w:val="a1"/>
        <w:ind w:firstLineChars="200" w:firstLine="400"/>
      </w:pPr>
    </w:p>
    <w:p w14:paraId="662A007C" w14:textId="77777777" w:rsidR="006768CC" w:rsidRDefault="006768CC">
      <w:pPr>
        <w:pStyle w:val="a1"/>
      </w:pPr>
    </w:p>
    <w:p w14:paraId="74618E0E" w14:textId="77777777" w:rsidR="006768CC" w:rsidRDefault="00451D06">
      <w:pPr>
        <w:pStyle w:val="6"/>
        <w:spacing w:after="120"/>
        <w:rPr>
          <w:lang w:eastAsia="zh-CN"/>
        </w:rPr>
      </w:pPr>
      <w:r>
        <w:rPr>
          <w:lang w:eastAsia="zh-CN"/>
        </w:rPr>
        <w:t>Proposal 4.5.1.2</w:t>
      </w:r>
    </w:p>
    <w:p w14:paraId="5D939656" w14:textId="77777777" w:rsidR="006768CC" w:rsidRDefault="00451D06">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01FB46C6" w14:textId="77777777" w:rsidR="006768CC" w:rsidRDefault="006768CC">
      <w:pPr>
        <w:spacing w:after="120"/>
        <w:rPr>
          <w:lang w:eastAsia="zh-CN"/>
        </w:rPr>
      </w:pPr>
    </w:p>
    <w:p w14:paraId="1FD6D221" w14:textId="77777777" w:rsidR="006768CC" w:rsidRDefault="00451D06">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0F47F850" w14:textId="77777777" w:rsidR="006768CC" w:rsidRDefault="00451D06">
      <w:pPr>
        <w:pStyle w:val="a"/>
        <w:rPr>
          <w:b/>
        </w:rPr>
      </w:pPr>
      <w:r>
        <w:rPr>
          <w:rFonts w:eastAsia="Yu Mincho"/>
          <w:b/>
        </w:rPr>
        <w:t>…</w:t>
      </w:r>
    </w:p>
    <w:p w14:paraId="570DC1A5"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606F23A4" w14:textId="77777777">
        <w:tc>
          <w:tcPr>
            <w:tcW w:w="1385" w:type="dxa"/>
            <w:tcBorders>
              <w:top w:val="single" w:sz="4" w:space="0" w:color="auto"/>
              <w:left w:val="single" w:sz="4" w:space="0" w:color="auto"/>
              <w:bottom w:val="single" w:sz="4" w:space="0" w:color="auto"/>
              <w:right w:val="single" w:sz="4" w:space="0" w:color="auto"/>
            </w:tcBorders>
          </w:tcPr>
          <w:p w14:paraId="45CAB3B4"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5CD54A"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4B58AF83" w14:textId="77777777">
        <w:tc>
          <w:tcPr>
            <w:tcW w:w="1385" w:type="dxa"/>
            <w:tcBorders>
              <w:top w:val="single" w:sz="4" w:space="0" w:color="auto"/>
              <w:left w:val="single" w:sz="4" w:space="0" w:color="auto"/>
              <w:bottom w:val="single" w:sz="4" w:space="0" w:color="auto"/>
              <w:right w:val="single" w:sz="4" w:space="0" w:color="auto"/>
            </w:tcBorders>
          </w:tcPr>
          <w:p w14:paraId="22B7276B"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76FE95E"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6768CC" w14:paraId="3B5BB452" w14:textId="77777777">
        <w:tc>
          <w:tcPr>
            <w:tcW w:w="1385" w:type="dxa"/>
            <w:tcBorders>
              <w:top w:val="single" w:sz="4" w:space="0" w:color="auto"/>
              <w:left w:val="single" w:sz="4" w:space="0" w:color="auto"/>
              <w:bottom w:val="single" w:sz="4" w:space="0" w:color="auto"/>
              <w:right w:val="single" w:sz="4" w:space="0" w:color="auto"/>
            </w:tcBorders>
          </w:tcPr>
          <w:p w14:paraId="245211CD"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81BDCF"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6768CC" w14:paraId="31319252" w14:textId="77777777">
        <w:tc>
          <w:tcPr>
            <w:tcW w:w="1385" w:type="dxa"/>
            <w:tcBorders>
              <w:top w:val="single" w:sz="4" w:space="0" w:color="auto"/>
              <w:left w:val="single" w:sz="4" w:space="0" w:color="auto"/>
              <w:bottom w:val="single" w:sz="4" w:space="0" w:color="auto"/>
              <w:right w:val="single" w:sz="4" w:space="0" w:color="auto"/>
            </w:tcBorders>
          </w:tcPr>
          <w:p w14:paraId="48218D06" w14:textId="77777777" w:rsidR="006768CC" w:rsidRDefault="00451D06">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A2BF3D9" w14:textId="77777777" w:rsidR="006768CC" w:rsidRDefault="00451D06">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1336AF6A" w14:textId="77777777" w:rsidR="006768CC" w:rsidRDefault="00451D06">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33F43858" w14:textId="77777777" w:rsidR="006768CC" w:rsidRDefault="00451D06">
            <w:pPr>
              <w:pStyle w:val="a"/>
              <w:rPr>
                <w:b/>
                <w:bCs/>
                <w:i/>
                <w:iCs/>
                <w:color w:val="FF0000"/>
              </w:rPr>
            </w:pPr>
            <w:r>
              <w:rPr>
                <w:b/>
                <w:bCs/>
                <w:i/>
                <w:iCs/>
                <w:color w:val="FF0000"/>
              </w:rPr>
              <w:t>Beam measurement and report for model monitoring</w:t>
            </w:r>
          </w:p>
          <w:p w14:paraId="3B2262B5" w14:textId="77777777" w:rsidR="006768CC" w:rsidRDefault="006768CC">
            <w:pPr>
              <w:autoSpaceDE w:val="0"/>
              <w:autoSpaceDN w:val="0"/>
              <w:adjustRightInd w:val="0"/>
              <w:snapToGrid w:val="0"/>
              <w:spacing w:after="120" w:line="259" w:lineRule="auto"/>
              <w:jc w:val="both"/>
              <w:rPr>
                <w:rFonts w:eastAsia="宋体"/>
                <w:lang w:eastAsia="zh-CN"/>
              </w:rPr>
            </w:pPr>
          </w:p>
        </w:tc>
      </w:tr>
      <w:tr w:rsidR="006768CC" w14:paraId="15AA8A20" w14:textId="77777777">
        <w:tc>
          <w:tcPr>
            <w:tcW w:w="1385" w:type="dxa"/>
            <w:tcBorders>
              <w:top w:val="single" w:sz="4" w:space="0" w:color="auto"/>
              <w:left w:val="single" w:sz="4" w:space="0" w:color="auto"/>
              <w:bottom w:val="single" w:sz="4" w:space="0" w:color="auto"/>
              <w:right w:val="single" w:sz="4" w:space="0" w:color="auto"/>
            </w:tcBorders>
          </w:tcPr>
          <w:p w14:paraId="55C72217" w14:textId="77777777" w:rsidR="006768CC" w:rsidRDefault="00451D06">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3739F13" w14:textId="77777777" w:rsidR="006768CC" w:rsidRDefault="00451D06">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6768CC" w14:paraId="632D2F76" w14:textId="77777777">
        <w:tc>
          <w:tcPr>
            <w:tcW w:w="1385" w:type="dxa"/>
            <w:tcBorders>
              <w:top w:val="single" w:sz="4" w:space="0" w:color="auto"/>
              <w:left w:val="single" w:sz="4" w:space="0" w:color="auto"/>
              <w:bottom w:val="single" w:sz="4" w:space="0" w:color="auto"/>
              <w:right w:val="single" w:sz="4" w:space="0" w:color="auto"/>
            </w:tcBorders>
          </w:tcPr>
          <w:p w14:paraId="4A81A885" w14:textId="77777777" w:rsidR="006768CC" w:rsidRDefault="006768CC">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2AC750" w14:textId="77777777" w:rsidR="006768CC" w:rsidRDefault="006768CC">
            <w:pPr>
              <w:autoSpaceDE w:val="0"/>
              <w:autoSpaceDN w:val="0"/>
              <w:adjustRightInd w:val="0"/>
              <w:snapToGrid w:val="0"/>
              <w:spacing w:after="120" w:line="259" w:lineRule="auto"/>
              <w:jc w:val="both"/>
              <w:rPr>
                <w:rFonts w:eastAsia="宋体"/>
                <w:lang w:eastAsia="zh-CN"/>
              </w:rPr>
            </w:pPr>
          </w:p>
        </w:tc>
      </w:tr>
      <w:tr w:rsidR="006768CC" w14:paraId="22E511D1" w14:textId="77777777">
        <w:tc>
          <w:tcPr>
            <w:tcW w:w="1385" w:type="dxa"/>
            <w:tcBorders>
              <w:top w:val="single" w:sz="4" w:space="0" w:color="auto"/>
              <w:left w:val="single" w:sz="4" w:space="0" w:color="auto"/>
              <w:bottom w:val="single" w:sz="4" w:space="0" w:color="auto"/>
              <w:right w:val="single" w:sz="4" w:space="0" w:color="auto"/>
            </w:tcBorders>
          </w:tcPr>
          <w:p w14:paraId="5782B52E" w14:textId="77777777" w:rsidR="006768CC" w:rsidRDefault="006768CC">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6D9474" w14:textId="77777777" w:rsidR="006768CC" w:rsidRDefault="006768CC">
            <w:pPr>
              <w:autoSpaceDE w:val="0"/>
              <w:autoSpaceDN w:val="0"/>
              <w:adjustRightInd w:val="0"/>
              <w:snapToGrid w:val="0"/>
              <w:spacing w:after="120" w:line="259" w:lineRule="auto"/>
              <w:jc w:val="both"/>
              <w:rPr>
                <w:rFonts w:eastAsia="宋体"/>
                <w:lang w:eastAsia="zh-CN"/>
              </w:rPr>
            </w:pPr>
          </w:p>
        </w:tc>
      </w:tr>
    </w:tbl>
    <w:p w14:paraId="48E93313" w14:textId="77777777" w:rsidR="006768CC" w:rsidRDefault="006768CC">
      <w:pPr>
        <w:pStyle w:val="a1"/>
      </w:pPr>
    </w:p>
    <w:p w14:paraId="355949ED" w14:textId="77777777" w:rsidR="006768CC" w:rsidRDefault="006768CC">
      <w:pPr>
        <w:spacing w:after="120"/>
      </w:pPr>
    </w:p>
    <w:p w14:paraId="3D75E3C3" w14:textId="77777777" w:rsidR="006768CC" w:rsidRDefault="00451D06">
      <w:pPr>
        <w:pStyle w:val="3"/>
      </w:pPr>
      <w:r>
        <w:t>UE-side model</w:t>
      </w:r>
    </w:p>
    <w:p w14:paraId="6EAF816F" w14:textId="77777777" w:rsidR="006768CC" w:rsidRDefault="006768CC">
      <w:pPr>
        <w:pStyle w:val="a1"/>
      </w:pPr>
    </w:p>
    <w:p w14:paraId="5E05781B" w14:textId="77777777" w:rsidR="006768CC" w:rsidRDefault="00451D06">
      <w:pPr>
        <w:pStyle w:val="6"/>
        <w:spacing w:after="120"/>
        <w:rPr>
          <w:lang w:eastAsia="zh-CN"/>
        </w:rPr>
      </w:pPr>
      <w:r>
        <w:rPr>
          <w:lang w:eastAsia="zh-CN"/>
        </w:rPr>
        <w:t>Collect views 4.5.2.1</w:t>
      </w:r>
    </w:p>
    <w:p w14:paraId="12DD9C85" w14:textId="77777777" w:rsidR="006768CC" w:rsidRDefault="00451D06">
      <w:pPr>
        <w:spacing w:after="120"/>
      </w:pPr>
      <w:r>
        <w:t>For a UE-side AI/ML model, there are different views on at which side (i.e., UE side, or network side) the model monitoring should be performed:</w:t>
      </w:r>
    </w:p>
    <w:p w14:paraId="5ACA65B1" w14:textId="77777777" w:rsidR="006768CC" w:rsidRDefault="00451D06">
      <w:pPr>
        <w:pStyle w:val="a"/>
      </w:pPr>
      <w:r>
        <w:rPr>
          <w:rFonts w:eastAsia="Yu Mincho" w:hint="eastAsia"/>
        </w:rPr>
        <w:t>S</w:t>
      </w:r>
      <w:r>
        <w:rPr>
          <w:rFonts w:eastAsia="Yu Mincho"/>
        </w:rPr>
        <w:t>ome companies think it is natural for UE to do the monitoring.</w:t>
      </w:r>
    </w:p>
    <w:p w14:paraId="21AC2D2A" w14:textId="77777777" w:rsidR="006768CC" w:rsidRDefault="00451D06">
      <w:pPr>
        <w:pStyle w:val="a"/>
      </w:pPr>
      <w:r>
        <w:rPr>
          <w:rFonts w:eastAsia="Yu Mincho" w:hint="eastAsia"/>
        </w:rPr>
        <w:t>S</w:t>
      </w:r>
      <w:r>
        <w:rPr>
          <w:rFonts w:eastAsia="Yu Mincho"/>
        </w:rPr>
        <w:t>ome other companies believe that network should be responsible to the model monitoring.</w:t>
      </w:r>
    </w:p>
    <w:p w14:paraId="654D7361" w14:textId="77777777" w:rsidR="006768CC" w:rsidRDefault="006768CC">
      <w:pPr>
        <w:spacing w:after="120"/>
      </w:pPr>
    </w:p>
    <w:p w14:paraId="6750493F" w14:textId="77777777" w:rsidR="006768CC" w:rsidRDefault="00451D06">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6768CC" w14:paraId="1E2E6D18" w14:textId="77777777">
        <w:tc>
          <w:tcPr>
            <w:tcW w:w="9062" w:type="dxa"/>
            <w:gridSpan w:val="3"/>
          </w:tcPr>
          <w:p w14:paraId="0E16DD24" w14:textId="77777777" w:rsidR="006768CC" w:rsidRDefault="00451D06">
            <w:pPr>
              <w:spacing w:after="120"/>
              <w:jc w:val="center"/>
            </w:pPr>
            <w:r>
              <w:rPr>
                <w:rFonts w:hint="eastAsia"/>
              </w:rPr>
              <w:t>M</w:t>
            </w:r>
            <w:r>
              <w:t>odel monitoring for UE-side model</w:t>
            </w:r>
          </w:p>
        </w:tc>
      </w:tr>
      <w:tr w:rsidR="006768CC" w14:paraId="32F68453" w14:textId="77777777">
        <w:tc>
          <w:tcPr>
            <w:tcW w:w="2405" w:type="dxa"/>
          </w:tcPr>
          <w:p w14:paraId="761C0257" w14:textId="77777777" w:rsidR="006768CC" w:rsidRDefault="006768CC">
            <w:pPr>
              <w:spacing w:after="120"/>
            </w:pPr>
          </w:p>
        </w:tc>
        <w:tc>
          <w:tcPr>
            <w:tcW w:w="3119" w:type="dxa"/>
          </w:tcPr>
          <w:p w14:paraId="2B92AE88" w14:textId="77777777" w:rsidR="006768CC" w:rsidRDefault="00451D06">
            <w:pPr>
              <w:spacing w:after="120"/>
              <w:jc w:val="center"/>
            </w:pPr>
            <w:r>
              <w:rPr>
                <w:rFonts w:hint="eastAsia"/>
              </w:rPr>
              <w:t>S</w:t>
            </w:r>
            <w:r>
              <w:t>upport</w:t>
            </w:r>
          </w:p>
        </w:tc>
        <w:tc>
          <w:tcPr>
            <w:tcW w:w="3538" w:type="dxa"/>
          </w:tcPr>
          <w:p w14:paraId="353E52AD" w14:textId="77777777" w:rsidR="006768CC" w:rsidRDefault="00451D06">
            <w:pPr>
              <w:spacing w:after="120"/>
              <w:jc w:val="center"/>
            </w:pPr>
            <w:r>
              <w:rPr>
                <w:rFonts w:hint="eastAsia"/>
              </w:rPr>
              <w:t>N</w:t>
            </w:r>
            <w:r>
              <w:t>ot support</w:t>
            </w:r>
          </w:p>
        </w:tc>
      </w:tr>
      <w:tr w:rsidR="006768CC" w14:paraId="182C6E81" w14:textId="77777777">
        <w:tc>
          <w:tcPr>
            <w:tcW w:w="2405" w:type="dxa"/>
          </w:tcPr>
          <w:p w14:paraId="363F36F3" w14:textId="77777777" w:rsidR="006768CC" w:rsidRDefault="00451D06">
            <w:pPr>
              <w:spacing w:after="120"/>
            </w:pPr>
            <w:r>
              <w:rPr>
                <w:rFonts w:hint="eastAsia"/>
              </w:rPr>
              <w:lastRenderedPageBreak/>
              <w:t>A</w:t>
            </w:r>
            <w:r>
              <w:t>tl1. Model monitoring is performed at UE side</w:t>
            </w:r>
          </w:p>
        </w:tc>
        <w:tc>
          <w:tcPr>
            <w:tcW w:w="3119" w:type="dxa"/>
          </w:tcPr>
          <w:p w14:paraId="322BD71A" w14:textId="77777777" w:rsidR="006768CC" w:rsidRDefault="006768CC">
            <w:pPr>
              <w:spacing w:after="120"/>
            </w:pPr>
          </w:p>
        </w:tc>
        <w:tc>
          <w:tcPr>
            <w:tcW w:w="3538" w:type="dxa"/>
          </w:tcPr>
          <w:p w14:paraId="56E7DD95" w14:textId="77777777" w:rsidR="006768CC" w:rsidRDefault="006768CC">
            <w:pPr>
              <w:spacing w:after="120"/>
            </w:pPr>
          </w:p>
        </w:tc>
      </w:tr>
      <w:tr w:rsidR="006768CC" w14:paraId="6E802678" w14:textId="77777777">
        <w:tc>
          <w:tcPr>
            <w:tcW w:w="2405" w:type="dxa"/>
          </w:tcPr>
          <w:p w14:paraId="7B980860" w14:textId="77777777" w:rsidR="006768CC" w:rsidRDefault="00451D06">
            <w:pPr>
              <w:spacing w:after="120"/>
            </w:pPr>
            <w:r>
              <w:rPr>
                <w:rFonts w:hint="eastAsia"/>
              </w:rPr>
              <w:t>A</w:t>
            </w:r>
            <w:r>
              <w:t>tl2. Model monitoring is performed at network side</w:t>
            </w:r>
          </w:p>
        </w:tc>
        <w:tc>
          <w:tcPr>
            <w:tcW w:w="3119" w:type="dxa"/>
          </w:tcPr>
          <w:p w14:paraId="12864FF3" w14:textId="77777777" w:rsidR="006768CC" w:rsidRDefault="006768CC">
            <w:pPr>
              <w:spacing w:after="120"/>
            </w:pPr>
          </w:p>
        </w:tc>
        <w:tc>
          <w:tcPr>
            <w:tcW w:w="3538" w:type="dxa"/>
          </w:tcPr>
          <w:p w14:paraId="45B5E788" w14:textId="77777777" w:rsidR="006768CC" w:rsidRDefault="006768CC">
            <w:pPr>
              <w:spacing w:after="120"/>
            </w:pPr>
          </w:p>
        </w:tc>
      </w:tr>
      <w:tr w:rsidR="006768CC" w14:paraId="37DFD121" w14:textId="77777777">
        <w:tc>
          <w:tcPr>
            <w:tcW w:w="2405" w:type="dxa"/>
          </w:tcPr>
          <w:p w14:paraId="4550B02C" w14:textId="77777777" w:rsidR="006768CC" w:rsidRDefault="00451D06">
            <w:pPr>
              <w:spacing w:after="120"/>
            </w:pPr>
            <w:r>
              <w:rPr>
                <w:rFonts w:hint="eastAsia"/>
              </w:rPr>
              <w:t>B</w:t>
            </w:r>
            <w:r>
              <w:t>oth Alt.1 and Alt.2</w:t>
            </w:r>
          </w:p>
        </w:tc>
        <w:tc>
          <w:tcPr>
            <w:tcW w:w="3119" w:type="dxa"/>
          </w:tcPr>
          <w:p w14:paraId="43835516" w14:textId="77777777" w:rsidR="006768CC" w:rsidRDefault="006768CC">
            <w:pPr>
              <w:spacing w:after="120"/>
            </w:pPr>
          </w:p>
        </w:tc>
        <w:tc>
          <w:tcPr>
            <w:tcW w:w="3538" w:type="dxa"/>
          </w:tcPr>
          <w:p w14:paraId="20640350" w14:textId="77777777" w:rsidR="006768CC" w:rsidRDefault="006768CC">
            <w:pPr>
              <w:spacing w:after="120"/>
            </w:pPr>
          </w:p>
        </w:tc>
      </w:tr>
    </w:tbl>
    <w:p w14:paraId="2066BA41" w14:textId="77777777" w:rsidR="006768CC" w:rsidRDefault="006768CC">
      <w:pPr>
        <w:spacing w:after="120"/>
      </w:pPr>
    </w:p>
    <w:p w14:paraId="20040C3C" w14:textId="77777777" w:rsidR="006768CC" w:rsidRDefault="00451D06">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6768CC" w14:paraId="4AFE7BC9" w14:textId="77777777">
        <w:tc>
          <w:tcPr>
            <w:tcW w:w="1385" w:type="dxa"/>
            <w:tcBorders>
              <w:top w:val="single" w:sz="4" w:space="0" w:color="auto"/>
              <w:left w:val="single" w:sz="4" w:space="0" w:color="auto"/>
              <w:bottom w:val="single" w:sz="4" w:space="0" w:color="auto"/>
              <w:right w:val="single" w:sz="4" w:space="0" w:color="auto"/>
            </w:tcBorders>
          </w:tcPr>
          <w:p w14:paraId="56560B40" w14:textId="77777777" w:rsidR="006768CC" w:rsidRDefault="00451D06">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FA6B98" w14:textId="77777777" w:rsidR="006768CC" w:rsidRDefault="00451D06">
            <w:pPr>
              <w:autoSpaceDE w:val="0"/>
              <w:autoSpaceDN w:val="0"/>
              <w:adjustRightInd w:val="0"/>
              <w:snapToGrid w:val="0"/>
              <w:spacing w:before="120" w:after="120"/>
              <w:jc w:val="both"/>
              <w:rPr>
                <w:rFonts w:eastAsia="宋体"/>
              </w:rPr>
            </w:pPr>
            <w:r>
              <w:rPr>
                <w:rFonts w:eastAsia="宋体"/>
              </w:rPr>
              <w:t>Comments</w:t>
            </w:r>
          </w:p>
        </w:tc>
      </w:tr>
      <w:tr w:rsidR="006768CC" w14:paraId="25909856" w14:textId="77777777">
        <w:tc>
          <w:tcPr>
            <w:tcW w:w="1385" w:type="dxa"/>
            <w:tcBorders>
              <w:top w:val="single" w:sz="4" w:space="0" w:color="auto"/>
              <w:left w:val="single" w:sz="4" w:space="0" w:color="auto"/>
              <w:bottom w:val="single" w:sz="4" w:space="0" w:color="auto"/>
              <w:right w:val="single" w:sz="4" w:space="0" w:color="auto"/>
            </w:tcBorders>
          </w:tcPr>
          <w:p w14:paraId="1FDFB87F" w14:textId="77777777" w:rsidR="006768CC" w:rsidRDefault="00451D06">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4B597E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6768CC" w14:paraId="5AE5F0E8" w14:textId="77777777">
        <w:tc>
          <w:tcPr>
            <w:tcW w:w="1385" w:type="dxa"/>
            <w:tcBorders>
              <w:top w:val="single" w:sz="4" w:space="0" w:color="auto"/>
              <w:left w:val="single" w:sz="4" w:space="0" w:color="auto"/>
              <w:bottom w:val="single" w:sz="4" w:space="0" w:color="auto"/>
              <w:right w:val="single" w:sz="4" w:space="0" w:color="auto"/>
            </w:tcBorders>
          </w:tcPr>
          <w:p w14:paraId="3730EFE9" w14:textId="77777777" w:rsidR="006768CC" w:rsidRDefault="00451D06">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0A139"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6768CC" w14:paraId="4F603CE7" w14:textId="77777777">
        <w:tc>
          <w:tcPr>
            <w:tcW w:w="1385" w:type="dxa"/>
            <w:tcBorders>
              <w:top w:val="single" w:sz="4" w:space="0" w:color="auto"/>
              <w:left w:val="single" w:sz="4" w:space="0" w:color="auto"/>
              <w:bottom w:val="single" w:sz="4" w:space="0" w:color="auto"/>
              <w:right w:val="single" w:sz="4" w:space="0" w:color="auto"/>
            </w:tcBorders>
          </w:tcPr>
          <w:p w14:paraId="4257CF05" w14:textId="77777777" w:rsidR="006768CC" w:rsidRDefault="00451D06">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DADCB62"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6768CC" w14:paraId="20E1AE95" w14:textId="77777777">
        <w:tc>
          <w:tcPr>
            <w:tcW w:w="1385" w:type="dxa"/>
            <w:tcBorders>
              <w:top w:val="single" w:sz="4" w:space="0" w:color="auto"/>
              <w:left w:val="single" w:sz="4" w:space="0" w:color="auto"/>
              <w:bottom w:val="single" w:sz="4" w:space="0" w:color="auto"/>
              <w:right w:val="single" w:sz="4" w:space="0" w:color="auto"/>
            </w:tcBorders>
          </w:tcPr>
          <w:p w14:paraId="3A0D3CA4" w14:textId="77777777" w:rsidR="006768CC" w:rsidRDefault="00451D06">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8DC2770"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6768CC" w14:paraId="4B4F537E" w14:textId="77777777">
        <w:tc>
          <w:tcPr>
            <w:tcW w:w="1385" w:type="dxa"/>
            <w:tcBorders>
              <w:top w:val="single" w:sz="4" w:space="0" w:color="auto"/>
              <w:left w:val="single" w:sz="4" w:space="0" w:color="auto"/>
              <w:bottom w:val="single" w:sz="4" w:space="0" w:color="auto"/>
              <w:right w:val="single" w:sz="4" w:space="0" w:color="auto"/>
            </w:tcBorders>
          </w:tcPr>
          <w:p w14:paraId="0CF35B21" w14:textId="77777777" w:rsidR="006768CC" w:rsidRDefault="00451D06">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EFBC206" w14:textId="77777777" w:rsidR="006768CC" w:rsidRDefault="00451D06">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6768CC" w14:paraId="11CD3488" w14:textId="77777777">
        <w:tc>
          <w:tcPr>
            <w:tcW w:w="1385" w:type="dxa"/>
            <w:tcBorders>
              <w:top w:val="single" w:sz="4" w:space="0" w:color="auto"/>
              <w:left w:val="single" w:sz="4" w:space="0" w:color="auto"/>
              <w:bottom w:val="single" w:sz="4" w:space="0" w:color="auto"/>
              <w:right w:val="single" w:sz="4" w:space="0" w:color="auto"/>
            </w:tcBorders>
          </w:tcPr>
          <w:p w14:paraId="3D42F798" w14:textId="77777777" w:rsidR="006768CC" w:rsidRDefault="00451D06">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214E7F" w14:textId="77777777" w:rsidR="006768CC" w:rsidRDefault="00451D06">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6768CC" w14:paraId="46423A28" w14:textId="77777777">
        <w:tc>
          <w:tcPr>
            <w:tcW w:w="1385" w:type="dxa"/>
            <w:tcBorders>
              <w:top w:val="single" w:sz="4" w:space="0" w:color="auto"/>
              <w:left w:val="single" w:sz="4" w:space="0" w:color="auto"/>
              <w:bottom w:val="single" w:sz="4" w:space="0" w:color="auto"/>
              <w:right w:val="single" w:sz="4" w:space="0" w:color="auto"/>
            </w:tcBorders>
          </w:tcPr>
          <w:p w14:paraId="08650972" w14:textId="77777777" w:rsidR="006768CC" w:rsidRDefault="00451D06">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280B32" w14:textId="77777777" w:rsidR="006768CC" w:rsidRDefault="00451D06">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6768CC" w14:paraId="5580188E" w14:textId="77777777">
        <w:tc>
          <w:tcPr>
            <w:tcW w:w="1385" w:type="dxa"/>
            <w:tcBorders>
              <w:top w:val="single" w:sz="4" w:space="0" w:color="auto"/>
              <w:left w:val="single" w:sz="4" w:space="0" w:color="auto"/>
              <w:bottom w:val="single" w:sz="4" w:space="0" w:color="auto"/>
              <w:right w:val="single" w:sz="4" w:space="0" w:color="auto"/>
            </w:tcBorders>
          </w:tcPr>
          <w:p w14:paraId="75BDE4D3" w14:textId="77777777" w:rsidR="006768CC" w:rsidRDefault="00451D06">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10059C2" w14:textId="77777777" w:rsidR="006768CC" w:rsidRDefault="00451D06">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6768CC" w14:paraId="544E5BE0" w14:textId="77777777">
        <w:tc>
          <w:tcPr>
            <w:tcW w:w="1385" w:type="dxa"/>
            <w:tcBorders>
              <w:top w:val="single" w:sz="4" w:space="0" w:color="auto"/>
              <w:left w:val="single" w:sz="4" w:space="0" w:color="auto"/>
              <w:bottom w:val="single" w:sz="4" w:space="0" w:color="auto"/>
              <w:right w:val="single" w:sz="4" w:space="0" w:color="auto"/>
            </w:tcBorders>
          </w:tcPr>
          <w:p w14:paraId="2E3AD874" w14:textId="77777777" w:rsidR="006768CC" w:rsidRDefault="00451D06">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28E9DF4" w14:textId="77777777" w:rsidR="006768CC" w:rsidRDefault="00451D06">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B08E0" w14:paraId="2967E522" w14:textId="77777777" w:rsidTr="009B08E0">
        <w:tc>
          <w:tcPr>
            <w:tcW w:w="1385" w:type="dxa"/>
          </w:tcPr>
          <w:p w14:paraId="5D279017" w14:textId="77777777" w:rsidR="009B08E0" w:rsidRDefault="009B08E0" w:rsidP="00951090">
            <w:pPr>
              <w:autoSpaceDE w:val="0"/>
              <w:autoSpaceDN w:val="0"/>
              <w:adjustRightInd w:val="0"/>
              <w:snapToGrid w:val="0"/>
              <w:spacing w:after="120"/>
              <w:jc w:val="both"/>
            </w:pPr>
            <w:r>
              <w:rPr>
                <w:rFonts w:eastAsiaTheme="minorEastAsia"/>
                <w:lang w:eastAsia="zh-CN"/>
              </w:rPr>
              <w:t>CAICT</w:t>
            </w:r>
          </w:p>
        </w:tc>
        <w:tc>
          <w:tcPr>
            <w:tcW w:w="7480" w:type="dxa"/>
          </w:tcPr>
          <w:p w14:paraId="51CFBBE3" w14:textId="77777777" w:rsidR="009B08E0" w:rsidRDefault="009B08E0" w:rsidP="009B08E0">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542703" w14:paraId="37B16E8F" w14:textId="77777777" w:rsidTr="009B08E0">
        <w:tc>
          <w:tcPr>
            <w:tcW w:w="1385" w:type="dxa"/>
          </w:tcPr>
          <w:p w14:paraId="1447CEEA" w14:textId="776C5282" w:rsidR="00542703" w:rsidRDefault="00542703" w:rsidP="00542703">
            <w:pPr>
              <w:autoSpaceDE w:val="0"/>
              <w:autoSpaceDN w:val="0"/>
              <w:adjustRightInd w:val="0"/>
              <w:snapToGrid w:val="0"/>
              <w:spacing w:after="120"/>
              <w:jc w:val="both"/>
              <w:rPr>
                <w:rFonts w:eastAsiaTheme="minorEastAsia"/>
                <w:lang w:eastAsia="zh-CN"/>
              </w:rPr>
            </w:pPr>
            <w:bookmarkStart w:id="46" w:name="_GoBack" w:colFirst="1" w:colLast="1"/>
            <w:r>
              <w:rPr>
                <w:rFonts w:eastAsiaTheme="minorEastAsia" w:hint="eastAsia"/>
                <w:lang w:eastAsia="zh-CN"/>
              </w:rPr>
              <w:t>C</w:t>
            </w:r>
            <w:r>
              <w:rPr>
                <w:rFonts w:eastAsiaTheme="minorEastAsia"/>
                <w:lang w:eastAsia="zh-CN"/>
              </w:rPr>
              <w:t>MCC</w:t>
            </w:r>
          </w:p>
        </w:tc>
        <w:tc>
          <w:tcPr>
            <w:tcW w:w="7480" w:type="dxa"/>
          </w:tcPr>
          <w:p w14:paraId="21D9B2EA" w14:textId="3ACD20CB" w:rsidR="00542703" w:rsidRDefault="00542703" w:rsidP="00542703">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 xml:space="preserve">As commented before, we think the procedure for model monitoring can be discussed first. </w:t>
            </w:r>
          </w:p>
        </w:tc>
      </w:tr>
      <w:bookmarkEnd w:id="46"/>
    </w:tbl>
    <w:p w14:paraId="11CE11E3" w14:textId="77777777" w:rsidR="006768CC" w:rsidRDefault="006768CC">
      <w:pPr>
        <w:pStyle w:val="a1"/>
      </w:pPr>
    </w:p>
    <w:p w14:paraId="2990DE59" w14:textId="77777777" w:rsidR="006768CC" w:rsidRDefault="006768CC">
      <w:pPr>
        <w:pStyle w:val="a1"/>
      </w:pPr>
    </w:p>
    <w:p w14:paraId="35AECE9B" w14:textId="77777777" w:rsidR="006768CC" w:rsidRDefault="00451D06">
      <w:pPr>
        <w:pStyle w:val="2"/>
      </w:pPr>
      <w:r>
        <w:t>Capability</w:t>
      </w:r>
    </w:p>
    <w:p w14:paraId="0E38D4B9" w14:textId="77777777" w:rsidR="006768CC" w:rsidRDefault="00451D06">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6768CC" w14:paraId="2A47E45A" w14:textId="77777777">
        <w:tc>
          <w:tcPr>
            <w:tcW w:w="1605" w:type="dxa"/>
            <w:vAlign w:val="center"/>
          </w:tcPr>
          <w:p w14:paraId="35456A77" w14:textId="77777777" w:rsidR="006768CC" w:rsidRDefault="00451D06">
            <w:pPr>
              <w:spacing w:after="120"/>
            </w:pPr>
            <w:r>
              <w:t>FUTUREWEI[1]</w:t>
            </w:r>
          </w:p>
        </w:tc>
        <w:tc>
          <w:tcPr>
            <w:tcW w:w="7457" w:type="dxa"/>
            <w:vAlign w:val="center"/>
          </w:tcPr>
          <w:p w14:paraId="431225FB" w14:textId="77777777" w:rsidR="006768CC" w:rsidRDefault="00451D06">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6768CC" w14:paraId="3A3019C8" w14:textId="77777777">
        <w:tc>
          <w:tcPr>
            <w:tcW w:w="1605" w:type="dxa"/>
            <w:vAlign w:val="center"/>
          </w:tcPr>
          <w:p w14:paraId="23102631" w14:textId="77777777" w:rsidR="006768CC" w:rsidRDefault="00451D06">
            <w:pPr>
              <w:spacing w:after="120"/>
            </w:pPr>
            <w:r>
              <w:rPr>
                <w:rFonts w:hint="eastAsia"/>
              </w:rPr>
              <w:t>H</w:t>
            </w:r>
            <w:r>
              <w:t>uawei[2]</w:t>
            </w:r>
          </w:p>
        </w:tc>
        <w:tc>
          <w:tcPr>
            <w:tcW w:w="7457" w:type="dxa"/>
            <w:vAlign w:val="center"/>
          </w:tcPr>
          <w:p w14:paraId="3D95E2F1" w14:textId="77777777" w:rsidR="006768CC" w:rsidRDefault="00451D06">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6768CC" w14:paraId="7D82C942" w14:textId="77777777">
        <w:tc>
          <w:tcPr>
            <w:tcW w:w="1605" w:type="dxa"/>
            <w:vAlign w:val="center"/>
          </w:tcPr>
          <w:p w14:paraId="6259EC84" w14:textId="77777777" w:rsidR="006768CC" w:rsidRDefault="00451D06">
            <w:pPr>
              <w:spacing w:after="120"/>
            </w:pPr>
            <w:r>
              <w:rPr>
                <w:rFonts w:hint="eastAsia"/>
              </w:rPr>
              <w:t>O</w:t>
            </w:r>
            <w:r>
              <w:t>PPO[7]</w:t>
            </w:r>
          </w:p>
        </w:tc>
        <w:tc>
          <w:tcPr>
            <w:tcW w:w="7457" w:type="dxa"/>
            <w:vAlign w:val="center"/>
          </w:tcPr>
          <w:p w14:paraId="2ED35C25" w14:textId="77777777" w:rsidR="006768CC" w:rsidRDefault="00451D06">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6768CC" w14:paraId="7AB0EC2E" w14:textId="77777777">
        <w:tc>
          <w:tcPr>
            <w:tcW w:w="1605" w:type="dxa"/>
            <w:vAlign w:val="center"/>
          </w:tcPr>
          <w:p w14:paraId="1D6FF6AB" w14:textId="77777777" w:rsidR="006768CC" w:rsidRDefault="00451D06">
            <w:pPr>
              <w:spacing w:after="120"/>
            </w:pPr>
            <w:r>
              <w:rPr>
                <w:rFonts w:hint="eastAsia"/>
              </w:rPr>
              <w:lastRenderedPageBreak/>
              <w:t>L</w:t>
            </w:r>
            <w:r>
              <w:t>enovo[15]</w:t>
            </w:r>
          </w:p>
        </w:tc>
        <w:tc>
          <w:tcPr>
            <w:tcW w:w="7457" w:type="dxa"/>
            <w:vAlign w:val="center"/>
          </w:tcPr>
          <w:p w14:paraId="6B56C42D" w14:textId="77777777" w:rsidR="006768CC" w:rsidRDefault="00451D06">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6768CC" w14:paraId="439032D9" w14:textId="77777777">
        <w:tc>
          <w:tcPr>
            <w:tcW w:w="1605" w:type="dxa"/>
            <w:vAlign w:val="center"/>
          </w:tcPr>
          <w:p w14:paraId="70618809" w14:textId="77777777" w:rsidR="006768CC" w:rsidRDefault="00451D06">
            <w:pPr>
              <w:spacing w:after="120"/>
            </w:pPr>
            <w:r>
              <w:rPr>
                <w:rFonts w:hint="eastAsia"/>
              </w:rPr>
              <w:t>N</w:t>
            </w:r>
            <w:r>
              <w:t>VIDIA[26]</w:t>
            </w:r>
          </w:p>
        </w:tc>
        <w:tc>
          <w:tcPr>
            <w:tcW w:w="7457" w:type="dxa"/>
            <w:vAlign w:val="center"/>
          </w:tcPr>
          <w:p w14:paraId="68ACADB0" w14:textId="77777777" w:rsidR="006768CC" w:rsidRDefault="00451D06">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0DFB769E" w14:textId="77777777" w:rsidR="006768CC" w:rsidRDefault="006768CC">
      <w:pPr>
        <w:pStyle w:val="a1"/>
        <w:rPr>
          <w:lang w:val="en-GB"/>
        </w:rPr>
      </w:pPr>
    </w:p>
    <w:p w14:paraId="03023F54" w14:textId="77777777" w:rsidR="006768CC" w:rsidRDefault="00451D06">
      <w:pPr>
        <w:pStyle w:val="a1"/>
        <w:rPr>
          <w:lang w:val="en-GB"/>
        </w:rPr>
      </w:pPr>
      <w:r>
        <w:rPr>
          <w:b/>
          <w:lang w:val="en-GB"/>
        </w:rPr>
        <w:t>Mod recommendation</w:t>
      </w:r>
      <w:r>
        <w:rPr>
          <w:lang w:val="en-GB"/>
        </w:rPr>
        <w:t>: TBD</w:t>
      </w:r>
    </w:p>
    <w:p w14:paraId="08442846" w14:textId="77777777" w:rsidR="006768CC" w:rsidRDefault="006768CC">
      <w:pPr>
        <w:pStyle w:val="a1"/>
      </w:pPr>
    </w:p>
    <w:tbl>
      <w:tblPr>
        <w:tblStyle w:val="TableGrid61"/>
        <w:tblW w:w="8865" w:type="dxa"/>
        <w:tblLayout w:type="fixed"/>
        <w:tblLook w:val="04A0" w:firstRow="1" w:lastRow="0" w:firstColumn="1" w:lastColumn="0" w:noHBand="0" w:noVBand="1"/>
      </w:tblPr>
      <w:tblGrid>
        <w:gridCol w:w="1385"/>
        <w:gridCol w:w="7480"/>
      </w:tblGrid>
      <w:tr w:rsidR="006768CC" w14:paraId="73ACEC12" w14:textId="77777777">
        <w:tc>
          <w:tcPr>
            <w:tcW w:w="1385" w:type="dxa"/>
            <w:tcBorders>
              <w:top w:val="single" w:sz="4" w:space="0" w:color="auto"/>
              <w:left w:val="single" w:sz="4" w:space="0" w:color="auto"/>
              <w:bottom w:val="single" w:sz="4" w:space="0" w:color="auto"/>
              <w:right w:val="single" w:sz="4" w:space="0" w:color="auto"/>
            </w:tcBorders>
          </w:tcPr>
          <w:p w14:paraId="39C9C619" w14:textId="77777777" w:rsidR="006768CC" w:rsidRDefault="00451D0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C16E30" w14:textId="77777777" w:rsidR="006768CC" w:rsidRDefault="00451D06">
            <w:pPr>
              <w:pStyle w:val="a1"/>
              <w:rPr>
                <w:rFonts w:eastAsia="宋体"/>
              </w:rPr>
            </w:pPr>
            <w:r>
              <w:rPr>
                <w:rFonts w:eastAsia="宋体"/>
              </w:rPr>
              <w:t>Comments</w:t>
            </w:r>
          </w:p>
        </w:tc>
      </w:tr>
      <w:tr w:rsidR="006768CC" w14:paraId="7DB8F079" w14:textId="77777777">
        <w:tc>
          <w:tcPr>
            <w:tcW w:w="1385" w:type="dxa"/>
            <w:tcBorders>
              <w:top w:val="single" w:sz="4" w:space="0" w:color="auto"/>
              <w:left w:val="single" w:sz="4" w:space="0" w:color="auto"/>
              <w:bottom w:val="single" w:sz="4" w:space="0" w:color="auto"/>
              <w:right w:val="single" w:sz="4" w:space="0" w:color="auto"/>
            </w:tcBorders>
          </w:tcPr>
          <w:p w14:paraId="4BE95710" w14:textId="77777777" w:rsidR="006768CC" w:rsidRDefault="006768CC">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1BDE9A3" w14:textId="77777777" w:rsidR="006768CC" w:rsidRDefault="006768CC">
            <w:pPr>
              <w:pStyle w:val="a1"/>
              <w:rPr>
                <w:rFonts w:eastAsia="Malgun Gothic"/>
                <w:lang w:eastAsia="ko-KR"/>
              </w:rPr>
            </w:pPr>
          </w:p>
        </w:tc>
      </w:tr>
      <w:tr w:rsidR="006768CC" w14:paraId="3D5823B5" w14:textId="77777777">
        <w:tc>
          <w:tcPr>
            <w:tcW w:w="1385" w:type="dxa"/>
            <w:tcBorders>
              <w:top w:val="single" w:sz="4" w:space="0" w:color="auto"/>
              <w:left w:val="single" w:sz="4" w:space="0" w:color="auto"/>
              <w:bottom w:val="single" w:sz="4" w:space="0" w:color="auto"/>
              <w:right w:val="single" w:sz="4" w:space="0" w:color="auto"/>
            </w:tcBorders>
          </w:tcPr>
          <w:p w14:paraId="3AEE3F21" w14:textId="77777777" w:rsidR="006768CC" w:rsidRDefault="006768CC">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F8A17D" w14:textId="77777777" w:rsidR="006768CC" w:rsidRDefault="006768CC">
            <w:pPr>
              <w:pStyle w:val="a1"/>
              <w:rPr>
                <w:rFonts w:eastAsiaTheme="minorEastAsia"/>
                <w:lang w:eastAsia="zh-CN"/>
              </w:rPr>
            </w:pPr>
          </w:p>
        </w:tc>
      </w:tr>
      <w:tr w:rsidR="006768CC" w14:paraId="625C963E" w14:textId="77777777">
        <w:tc>
          <w:tcPr>
            <w:tcW w:w="1385" w:type="dxa"/>
            <w:tcBorders>
              <w:top w:val="single" w:sz="4" w:space="0" w:color="auto"/>
              <w:left w:val="single" w:sz="4" w:space="0" w:color="auto"/>
              <w:bottom w:val="single" w:sz="4" w:space="0" w:color="auto"/>
              <w:right w:val="single" w:sz="4" w:space="0" w:color="auto"/>
            </w:tcBorders>
          </w:tcPr>
          <w:p w14:paraId="795EB4C9"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4A81A6" w14:textId="77777777" w:rsidR="006768CC" w:rsidRDefault="006768CC">
            <w:pPr>
              <w:pStyle w:val="a1"/>
              <w:rPr>
                <w:rFonts w:eastAsia="宋体"/>
                <w:lang w:eastAsia="zh-CN"/>
              </w:rPr>
            </w:pPr>
          </w:p>
        </w:tc>
      </w:tr>
      <w:tr w:rsidR="006768CC" w14:paraId="3FFC54E4" w14:textId="77777777">
        <w:tc>
          <w:tcPr>
            <w:tcW w:w="1385" w:type="dxa"/>
            <w:tcBorders>
              <w:top w:val="single" w:sz="4" w:space="0" w:color="auto"/>
              <w:left w:val="single" w:sz="4" w:space="0" w:color="auto"/>
              <w:bottom w:val="single" w:sz="4" w:space="0" w:color="auto"/>
              <w:right w:val="single" w:sz="4" w:space="0" w:color="auto"/>
            </w:tcBorders>
          </w:tcPr>
          <w:p w14:paraId="14FCB9AB"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6B933D" w14:textId="77777777" w:rsidR="006768CC" w:rsidRDefault="006768CC">
            <w:pPr>
              <w:pStyle w:val="a1"/>
              <w:rPr>
                <w:rFonts w:eastAsia="宋体"/>
                <w:lang w:eastAsia="zh-CN"/>
              </w:rPr>
            </w:pPr>
          </w:p>
        </w:tc>
      </w:tr>
      <w:tr w:rsidR="006768CC" w14:paraId="3EEBD901" w14:textId="77777777">
        <w:tc>
          <w:tcPr>
            <w:tcW w:w="1385" w:type="dxa"/>
            <w:tcBorders>
              <w:top w:val="single" w:sz="4" w:space="0" w:color="auto"/>
              <w:left w:val="single" w:sz="4" w:space="0" w:color="auto"/>
              <w:bottom w:val="single" w:sz="4" w:space="0" w:color="auto"/>
              <w:right w:val="single" w:sz="4" w:space="0" w:color="auto"/>
            </w:tcBorders>
          </w:tcPr>
          <w:p w14:paraId="4E517E7A"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76DEB62" w14:textId="77777777" w:rsidR="006768CC" w:rsidRDefault="006768CC">
            <w:pPr>
              <w:pStyle w:val="a1"/>
              <w:rPr>
                <w:rFonts w:eastAsia="宋体"/>
                <w:lang w:eastAsia="zh-CN"/>
              </w:rPr>
            </w:pPr>
          </w:p>
        </w:tc>
      </w:tr>
      <w:tr w:rsidR="006768CC" w14:paraId="181B841D" w14:textId="77777777">
        <w:tc>
          <w:tcPr>
            <w:tcW w:w="1385" w:type="dxa"/>
            <w:tcBorders>
              <w:top w:val="single" w:sz="4" w:space="0" w:color="auto"/>
              <w:left w:val="single" w:sz="4" w:space="0" w:color="auto"/>
              <w:bottom w:val="single" w:sz="4" w:space="0" w:color="auto"/>
              <w:right w:val="single" w:sz="4" w:space="0" w:color="auto"/>
            </w:tcBorders>
          </w:tcPr>
          <w:p w14:paraId="78F0E35C"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4F451F" w14:textId="77777777" w:rsidR="006768CC" w:rsidRDefault="006768CC">
            <w:pPr>
              <w:pStyle w:val="a1"/>
              <w:rPr>
                <w:rFonts w:eastAsia="宋体"/>
                <w:lang w:eastAsia="zh-CN"/>
              </w:rPr>
            </w:pPr>
          </w:p>
        </w:tc>
      </w:tr>
      <w:tr w:rsidR="006768CC" w14:paraId="45073BBE" w14:textId="77777777">
        <w:tc>
          <w:tcPr>
            <w:tcW w:w="1385" w:type="dxa"/>
            <w:tcBorders>
              <w:top w:val="single" w:sz="4" w:space="0" w:color="auto"/>
              <w:left w:val="single" w:sz="4" w:space="0" w:color="auto"/>
              <w:bottom w:val="single" w:sz="4" w:space="0" w:color="auto"/>
              <w:right w:val="single" w:sz="4" w:space="0" w:color="auto"/>
            </w:tcBorders>
          </w:tcPr>
          <w:p w14:paraId="72A81BCE" w14:textId="77777777" w:rsidR="006768CC" w:rsidRDefault="006768CC">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3FB4C8" w14:textId="77777777" w:rsidR="006768CC" w:rsidRDefault="006768CC">
            <w:pPr>
              <w:pStyle w:val="a1"/>
              <w:rPr>
                <w:rFonts w:eastAsia="宋体"/>
                <w:lang w:eastAsia="zh-CN"/>
              </w:rPr>
            </w:pPr>
          </w:p>
        </w:tc>
      </w:tr>
    </w:tbl>
    <w:p w14:paraId="418BAEC2" w14:textId="77777777" w:rsidR="006768CC" w:rsidRDefault="006768CC">
      <w:pPr>
        <w:pStyle w:val="a1"/>
      </w:pPr>
    </w:p>
    <w:p w14:paraId="26BC0DF0" w14:textId="77777777" w:rsidR="006768CC" w:rsidRDefault="006768CC">
      <w:pPr>
        <w:pStyle w:val="a1"/>
      </w:pPr>
    </w:p>
    <w:p w14:paraId="176F7247" w14:textId="77777777" w:rsidR="006768CC" w:rsidRDefault="006768CC">
      <w:pPr>
        <w:pStyle w:val="a1"/>
      </w:pPr>
    </w:p>
    <w:p w14:paraId="297FC936" w14:textId="77777777" w:rsidR="006768CC" w:rsidRDefault="00451D06">
      <w:pPr>
        <w:pStyle w:val="1"/>
        <w:spacing w:after="120"/>
      </w:pPr>
      <w:r>
        <w:t>Summary of Discussion</w:t>
      </w:r>
    </w:p>
    <w:p w14:paraId="2656F808" w14:textId="77777777" w:rsidR="006768CC" w:rsidRDefault="006768CC">
      <w:pPr>
        <w:pStyle w:val="a1"/>
        <w:rPr>
          <w:b/>
        </w:rPr>
      </w:pPr>
    </w:p>
    <w:p w14:paraId="71761575" w14:textId="77777777" w:rsidR="006768CC" w:rsidRDefault="00451D06">
      <w:pPr>
        <w:pStyle w:val="2"/>
        <w:spacing w:after="120"/>
      </w:pPr>
      <w:r>
        <w:t>Proposal for 1</w:t>
      </w:r>
      <w:r>
        <w:rPr>
          <w:vertAlign w:val="superscript"/>
        </w:rPr>
        <w:t>st</w:t>
      </w:r>
      <w:r>
        <w:t xml:space="preserve"> GTW</w:t>
      </w:r>
    </w:p>
    <w:p w14:paraId="5A221F71" w14:textId="77777777" w:rsidR="006768CC" w:rsidRDefault="006768CC">
      <w:pPr>
        <w:pStyle w:val="a1"/>
      </w:pPr>
    </w:p>
    <w:p w14:paraId="6A1D084A" w14:textId="77777777" w:rsidR="006768CC" w:rsidRDefault="00451D06">
      <w:pPr>
        <w:pStyle w:val="3"/>
        <w:rPr>
          <w:rFonts w:eastAsia="宋体"/>
          <w:lang w:eastAsia="zh-CN"/>
        </w:rPr>
      </w:pPr>
      <w:r>
        <w:rPr>
          <w:rFonts w:eastAsia="宋体"/>
          <w:lang w:eastAsia="zh-CN"/>
        </w:rPr>
        <w:t>Conclusion 3.5.2a</w:t>
      </w:r>
    </w:p>
    <w:p w14:paraId="76D401B4" w14:textId="77777777" w:rsidR="006768CC" w:rsidRDefault="006768CC">
      <w:pPr>
        <w:rPr>
          <w:rFonts w:eastAsia="宋体"/>
          <w:lang w:eastAsia="zh-CN"/>
        </w:rPr>
      </w:pPr>
    </w:p>
    <w:p w14:paraId="3E525C23" w14:textId="77777777" w:rsidR="006768CC" w:rsidRDefault="00451D06">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8A58D64"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22E3E00" w14:textId="77777777" w:rsidR="006768CC" w:rsidRDefault="00451D06">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30D4577" w14:textId="77777777" w:rsidR="006768CC" w:rsidRDefault="00451D06">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F2EBA4D" w14:textId="77777777" w:rsidR="006768CC" w:rsidRDefault="006768CC">
      <w:pPr>
        <w:pStyle w:val="a1"/>
      </w:pPr>
    </w:p>
    <w:p w14:paraId="6EAE052B" w14:textId="77777777" w:rsidR="006768CC" w:rsidRDefault="00451D06">
      <w:pPr>
        <w:pStyle w:val="a1"/>
      </w:pPr>
      <w:r>
        <w:t>To LGE/Huawei: the last sub-bullet is removed.</w:t>
      </w:r>
    </w:p>
    <w:p w14:paraId="250943B9" w14:textId="77777777" w:rsidR="006768CC" w:rsidRDefault="00451D06">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6768CC" w14:paraId="3F9CE417" w14:textId="77777777">
        <w:tc>
          <w:tcPr>
            <w:tcW w:w="9062" w:type="dxa"/>
          </w:tcPr>
          <w:p w14:paraId="6F77E8D8" w14:textId="77777777" w:rsidR="006768CC" w:rsidRDefault="00451D06">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lastRenderedPageBreak/>
              <w:t>3. AI/ML model Generalization</w:t>
            </w:r>
          </w:p>
          <w:p w14:paraId="662CA219" w14:textId="77777777" w:rsidR="006768CC" w:rsidRDefault="006768CC"/>
          <w:p w14:paraId="59538E32" w14:textId="77777777" w:rsidR="006768CC" w:rsidRDefault="00451D06">
            <w:r>
              <w:t xml:space="preserve">Generalization is </w:t>
            </w:r>
            <w:r>
              <w:rPr>
                <w:highlight w:val="yellow"/>
              </w:rPr>
              <w:t>one of the important aspects to verify the performance</w:t>
            </w:r>
            <w:r>
              <w:t xml:space="preserve"> of AI/ML model. </w:t>
            </w:r>
          </w:p>
          <w:p w14:paraId="7582EA54" w14:textId="77777777" w:rsidR="006768CC" w:rsidRDefault="00451D06">
            <w:pPr>
              <w:pStyle w:val="2"/>
              <w:numPr>
                <w:ilvl w:val="0"/>
                <w:numId w:val="0"/>
              </w:numPr>
              <w:ind w:left="567" w:hanging="567"/>
              <w:outlineLvl w:val="1"/>
            </w:pPr>
            <w:r>
              <w:t xml:space="preserve">3.1 Evaluation assumption for </w:t>
            </w:r>
            <w:r>
              <w:rPr>
                <w:highlight w:val="yellow"/>
              </w:rPr>
              <w:t>generalization performance</w:t>
            </w:r>
            <w:r>
              <w:t xml:space="preserve"> </w:t>
            </w:r>
          </w:p>
          <w:p w14:paraId="3A64945F" w14:textId="77777777" w:rsidR="006768CC" w:rsidRDefault="006768CC">
            <w:pPr>
              <w:pStyle w:val="a1"/>
            </w:pPr>
          </w:p>
        </w:tc>
      </w:tr>
    </w:tbl>
    <w:p w14:paraId="00E72F8F" w14:textId="77777777" w:rsidR="006768CC" w:rsidRDefault="006768CC">
      <w:pPr>
        <w:pStyle w:val="a1"/>
      </w:pPr>
    </w:p>
    <w:p w14:paraId="40183553" w14:textId="77777777" w:rsidR="006768CC" w:rsidRDefault="00451D06">
      <w:pPr>
        <w:pStyle w:val="3"/>
      </w:pPr>
      <w:r>
        <w:t>Conclusion 3.7a</w:t>
      </w:r>
    </w:p>
    <w:p w14:paraId="7BC289B7" w14:textId="77777777" w:rsidR="006768CC" w:rsidRDefault="006768CC"/>
    <w:p w14:paraId="712A319B" w14:textId="77777777" w:rsidR="006768CC" w:rsidRDefault="00451D06">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7ABDF886" w14:textId="77777777" w:rsidR="006768CC" w:rsidRDefault="00451D06">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64F41833" w14:textId="77777777" w:rsidR="006768CC" w:rsidRDefault="006768CC"/>
    <w:p w14:paraId="03514F8C" w14:textId="77777777" w:rsidR="006768CC" w:rsidRDefault="006768CC"/>
    <w:p w14:paraId="61655A5D" w14:textId="77777777" w:rsidR="006768CC" w:rsidRDefault="00451D06">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08489DF3" w14:textId="77777777" w:rsidR="006768CC" w:rsidRDefault="00451D06">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4E01691" w14:textId="77777777" w:rsidR="006768CC" w:rsidRDefault="006768CC">
      <w:pPr>
        <w:pStyle w:val="a1"/>
      </w:pPr>
    </w:p>
    <w:p w14:paraId="03CEA7B9" w14:textId="77777777" w:rsidR="006768CC" w:rsidRDefault="00451D06">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A051F07" w14:textId="77777777" w:rsidR="006768CC" w:rsidRDefault="00451D06">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21841993" w14:textId="77777777" w:rsidR="006768CC" w:rsidRDefault="00451D06">
      <w:pPr>
        <w:spacing w:after="120"/>
      </w:pPr>
      <w:r>
        <w:t>To Nokia: the highlighted part captured the suggestion</w:t>
      </w:r>
    </w:p>
    <w:p w14:paraId="63D5E18F" w14:textId="77777777" w:rsidR="006768CC" w:rsidRDefault="006768CC">
      <w:pPr>
        <w:spacing w:after="120"/>
      </w:pPr>
    </w:p>
    <w:p w14:paraId="1F3B1DE4" w14:textId="77777777" w:rsidR="006768CC" w:rsidRDefault="00451D06">
      <w:pPr>
        <w:pStyle w:val="3"/>
      </w:pPr>
      <w:r>
        <w:t>Proposal 2.1a</w:t>
      </w:r>
    </w:p>
    <w:p w14:paraId="39F67FBB" w14:textId="77777777" w:rsidR="006768CC" w:rsidRDefault="00451D06">
      <w:pPr>
        <w:pStyle w:val="a"/>
        <w:spacing w:after="120"/>
      </w:pPr>
      <w:r>
        <w:rPr>
          <w:rFonts w:eastAsia="Yu Mincho" w:hint="eastAsia"/>
        </w:rPr>
        <w:t>A</w:t>
      </w:r>
      <w:r>
        <w:rPr>
          <w:rFonts w:eastAsia="Yu Mincho"/>
        </w:rPr>
        <w:t>lt.1 is supported by 26 companies</w:t>
      </w:r>
    </w:p>
    <w:p w14:paraId="408F02D9" w14:textId="77777777" w:rsidR="006768CC" w:rsidRDefault="00451D06">
      <w:pPr>
        <w:pStyle w:val="a"/>
        <w:spacing w:after="120"/>
      </w:pPr>
      <w:r>
        <w:rPr>
          <w:rFonts w:eastAsia="Yu Mincho" w:hint="eastAsia"/>
        </w:rPr>
        <w:t>A</w:t>
      </w:r>
      <w:r>
        <w:rPr>
          <w:rFonts w:eastAsia="Yu Mincho"/>
        </w:rPr>
        <w:t>lt.2 is supported by 25 companies, not supported by 1 company</w:t>
      </w:r>
    </w:p>
    <w:p w14:paraId="496D1779" w14:textId="77777777" w:rsidR="006768CC" w:rsidRDefault="00451D06">
      <w:pPr>
        <w:pStyle w:val="a"/>
        <w:spacing w:after="120"/>
      </w:pPr>
      <w:r>
        <w:rPr>
          <w:rFonts w:eastAsia="Yu Mincho" w:hint="eastAsia"/>
        </w:rPr>
        <w:t>A</w:t>
      </w:r>
      <w:r>
        <w:rPr>
          <w:rFonts w:eastAsia="Yu Mincho"/>
        </w:rPr>
        <w:t>lt.3 is supported by 7 companies, not supported by 16 companies</w:t>
      </w:r>
    </w:p>
    <w:p w14:paraId="792A5239" w14:textId="77777777" w:rsidR="006768CC" w:rsidRDefault="00451D06">
      <w:pPr>
        <w:pStyle w:val="a"/>
        <w:spacing w:after="120"/>
      </w:pPr>
      <w:r>
        <w:rPr>
          <w:rFonts w:eastAsia="Yu Mincho" w:hint="eastAsia"/>
        </w:rPr>
        <w:t>A</w:t>
      </w:r>
      <w:r>
        <w:rPr>
          <w:rFonts w:eastAsia="Yu Mincho"/>
        </w:rPr>
        <w:t>lt.4 is supported by 2 companies, not supported by 23 companies.</w:t>
      </w:r>
    </w:p>
    <w:p w14:paraId="67A149AB" w14:textId="77777777" w:rsidR="006768CC" w:rsidRDefault="006768CC">
      <w:pPr>
        <w:rPr>
          <w:lang w:val="en-GB"/>
        </w:rPr>
      </w:pPr>
    </w:p>
    <w:p w14:paraId="319413CB" w14:textId="77777777" w:rsidR="006768CC" w:rsidRDefault="00451D06">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18C81117"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E4457A0" w14:textId="77777777" w:rsidR="006768CC" w:rsidRDefault="00451D06">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EE27EC6" w14:textId="77777777" w:rsidR="006768CC" w:rsidRDefault="00451D06">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4226501D" w14:textId="77777777" w:rsidR="006768CC" w:rsidRDefault="006768CC">
      <w:pPr>
        <w:pStyle w:val="afa"/>
        <w:numPr>
          <w:ilvl w:val="0"/>
          <w:numId w:val="15"/>
        </w:numPr>
        <w:spacing w:after="120"/>
        <w:rPr>
          <w:rFonts w:eastAsia="宋体"/>
          <w:b/>
          <w:i/>
          <w:kern w:val="2"/>
          <w:szCs w:val="20"/>
          <w:highlight w:val="yellow"/>
          <w:lang w:eastAsia="zh-CN"/>
        </w:rPr>
      </w:pPr>
    </w:p>
    <w:p w14:paraId="52DC4EBD" w14:textId="77777777" w:rsidR="006768CC" w:rsidRDefault="00451D06">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68C57935" w14:textId="77777777" w:rsidR="006768CC" w:rsidRDefault="00451D06">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7AC7CA34" w14:textId="77777777" w:rsidR="006768CC" w:rsidRDefault="006768CC"/>
    <w:p w14:paraId="5DA538EE" w14:textId="77777777" w:rsidR="006768CC" w:rsidRDefault="00451D06">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685EF09" w14:textId="77777777" w:rsidR="006768CC" w:rsidRDefault="006768CC">
      <w:pPr>
        <w:rPr>
          <w:lang w:val="en-GB"/>
        </w:rPr>
      </w:pPr>
    </w:p>
    <w:p w14:paraId="7B2FE74F" w14:textId="77777777" w:rsidR="006768CC" w:rsidRDefault="006768CC">
      <w:pPr>
        <w:pStyle w:val="a1"/>
        <w:rPr>
          <w:lang w:val="en-GB"/>
        </w:rPr>
      </w:pPr>
    </w:p>
    <w:p w14:paraId="77C9C6FE" w14:textId="77777777" w:rsidR="006768CC" w:rsidRDefault="006768CC">
      <w:pPr>
        <w:spacing w:after="120"/>
      </w:pPr>
    </w:p>
    <w:p w14:paraId="12E403E0" w14:textId="77777777" w:rsidR="006768CC" w:rsidRDefault="006768CC">
      <w:pPr>
        <w:spacing w:after="120"/>
      </w:pPr>
    </w:p>
    <w:p w14:paraId="507556C1" w14:textId="77777777" w:rsidR="006768CC" w:rsidRDefault="00451D06">
      <w:pPr>
        <w:pStyle w:val="1"/>
        <w:spacing w:after="120"/>
      </w:pPr>
      <w:r>
        <w:t>Reference</w:t>
      </w:r>
    </w:p>
    <w:p w14:paraId="408E14A9" w14:textId="77777777" w:rsidR="006768CC" w:rsidRDefault="006768CC">
      <w:pPr>
        <w:spacing w:after="120"/>
      </w:pPr>
    </w:p>
    <w:p w14:paraId="25BB7C7A"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24A30912"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1D9FCC96"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16785031"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20A9160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11BF0D85"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69766E45"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7F714DCA"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38C240D5"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0F3E0E5D"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AB9B73D"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21B77481"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15FD4E6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31B6BC6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4A67CC6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0B1A9D90"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171B4B9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0D30CFFB"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24A79306"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4BC0018E"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20087D27"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00B60F7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637C4150"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30E2884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7D931EE0"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101466B9"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79B577AF"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41BD626B"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197587CD"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4CE790A6"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6AA50D97"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5907392A" w14:textId="77777777" w:rsidR="006768CC" w:rsidRDefault="00451D06">
      <w:pPr>
        <w:pStyle w:val="05reference"/>
        <w:numPr>
          <w:ilvl w:val="0"/>
          <w:numId w:val="73"/>
        </w:numPr>
        <w:spacing w:after="120"/>
        <w:rPr>
          <w:rFonts w:eastAsia="宋体"/>
          <w:szCs w:val="20"/>
          <w:lang w:eastAsia="zh-CN"/>
        </w:rPr>
      </w:pPr>
      <w:r>
        <w:rPr>
          <w:rFonts w:eastAsia="宋体"/>
          <w:szCs w:val="20"/>
          <w:lang w:eastAsia="zh-CN"/>
        </w:rPr>
        <w:lastRenderedPageBreak/>
        <w:t>R1-2209978</w:t>
      </w:r>
      <w:r>
        <w:rPr>
          <w:rFonts w:eastAsia="宋体"/>
          <w:szCs w:val="20"/>
          <w:lang w:eastAsia="zh-CN"/>
        </w:rPr>
        <w:tab/>
        <w:t xml:space="preserve"> Evaluation on AI/ML for beam management</w:t>
      </w:r>
      <w:r>
        <w:rPr>
          <w:rFonts w:eastAsia="宋体"/>
          <w:szCs w:val="20"/>
          <w:lang w:eastAsia="zh-CN"/>
        </w:rPr>
        <w:tab/>
        <w:t>Qualcomm Incorporated</w:t>
      </w:r>
    </w:p>
    <w:p w14:paraId="0528DBE6" w14:textId="77777777" w:rsidR="006768CC" w:rsidRDefault="006768CC">
      <w:pPr>
        <w:spacing w:after="120"/>
        <w:rPr>
          <w:rFonts w:eastAsia="宋体"/>
          <w:szCs w:val="20"/>
          <w:lang w:eastAsia="zh-CN"/>
        </w:rPr>
      </w:pPr>
    </w:p>
    <w:p w14:paraId="0B88BFA7" w14:textId="77777777" w:rsidR="006768CC" w:rsidRDefault="006768CC">
      <w:pPr>
        <w:pStyle w:val="00Text"/>
      </w:pPr>
    </w:p>
    <w:p w14:paraId="182D2CE2" w14:textId="77777777" w:rsidR="006768CC" w:rsidRDefault="00451D06">
      <w:pPr>
        <w:pStyle w:val="1"/>
        <w:spacing w:after="120"/>
      </w:pPr>
      <w:r>
        <w:rPr>
          <w:rFonts w:hint="eastAsia"/>
          <w:lang w:eastAsia="zh-CN"/>
        </w:rPr>
        <w:t>A</w:t>
      </w:r>
      <w:r>
        <w:rPr>
          <w:lang w:eastAsia="zh-CN"/>
        </w:rPr>
        <w:t xml:space="preserve">ppendix A: </w:t>
      </w:r>
      <w:r>
        <w:t>Contact Information</w:t>
      </w:r>
    </w:p>
    <w:p w14:paraId="181F8AF5" w14:textId="77777777" w:rsidR="006768CC" w:rsidRDefault="00451D06">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6768CC" w14:paraId="788FFE9C" w14:textId="77777777">
        <w:tc>
          <w:tcPr>
            <w:tcW w:w="2263" w:type="dxa"/>
            <w:shd w:val="clear" w:color="auto" w:fill="BDD6EE" w:themeFill="accent5" w:themeFillTint="66"/>
            <w:vAlign w:val="center"/>
          </w:tcPr>
          <w:p w14:paraId="0D229CF8" w14:textId="77777777" w:rsidR="006768CC" w:rsidRDefault="00451D06">
            <w:pPr>
              <w:pStyle w:val="a1"/>
              <w:spacing w:before="40"/>
            </w:pPr>
            <w:r>
              <w:rPr>
                <w:rFonts w:hint="eastAsia"/>
              </w:rPr>
              <w:t>C</w:t>
            </w:r>
            <w:r>
              <w:t>ompany</w:t>
            </w:r>
          </w:p>
        </w:tc>
        <w:tc>
          <w:tcPr>
            <w:tcW w:w="2410" w:type="dxa"/>
            <w:shd w:val="clear" w:color="auto" w:fill="BDD6EE" w:themeFill="accent5" w:themeFillTint="66"/>
            <w:vAlign w:val="center"/>
          </w:tcPr>
          <w:p w14:paraId="03EC7FE8" w14:textId="77777777" w:rsidR="006768CC" w:rsidRDefault="00451D06">
            <w:pPr>
              <w:pStyle w:val="a1"/>
              <w:spacing w:before="40"/>
            </w:pPr>
            <w:r>
              <w:rPr>
                <w:rFonts w:hint="eastAsia"/>
              </w:rPr>
              <w:t>N</w:t>
            </w:r>
            <w:r>
              <w:t>ame</w:t>
            </w:r>
          </w:p>
        </w:tc>
        <w:tc>
          <w:tcPr>
            <w:tcW w:w="4389" w:type="dxa"/>
            <w:shd w:val="clear" w:color="auto" w:fill="BDD6EE" w:themeFill="accent5" w:themeFillTint="66"/>
            <w:vAlign w:val="center"/>
          </w:tcPr>
          <w:p w14:paraId="22F3A865" w14:textId="77777777" w:rsidR="006768CC" w:rsidRDefault="00451D06">
            <w:pPr>
              <w:pStyle w:val="a1"/>
              <w:spacing w:before="40"/>
            </w:pPr>
            <w:r>
              <w:rPr>
                <w:rFonts w:hint="eastAsia"/>
              </w:rPr>
              <w:t>E</w:t>
            </w:r>
            <w:r>
              <w:t>mail</w:t>
            </w:r>
          </w:p>
        </w:tc>
      </w:tr>
      <w:tr w:rsidR="006768CC" w14:paraId="775EAD77" w14:textId="77777777">
        <w:tc>
          <w:tcPr>
            <w:tcW w:w="2263" w:type="dxa"/>
            <w:vAlign w:val="center"/>
          </w:tcPr>
          <w:p w14:paraId="4727914B" w14:textId="77777777" w:rsidR="006768CC" w:rsidRDefault="00451D06">
            <w:pPr>
              <w:pStyle w:val="a1"/>
              <w:spacing w:before="40"/>
            </w:pPr>
            <w:r>
              <w:rPr>
                <w:rFonts w:eastAsia="宋体"/>
                <w:sz w:val="22"/>
                <w:lang w:eastAsia="zh-CN"/>
              </w:rPr>
              <w:t>Moderator</w:t>
            </w:r>
          </w:p>
        </w:tc>
        <w:tc>
          <w:tcPr>
            <w:tcW w:w="2410" w:type="dxa"/>
            <w:vAlign w:val="center"/>
          </w:tcPr>
          <w:p w14:paraId="53FDD65E" w14:textId="77777777" w:rsidR="006768CC" w:rsidRDefault="00451D06">
            <w:pPr>
              <w:pStyle w:val="a1"/>
              <w:spacing w:before="40"/>
            </w:pPr>
            <w:r>
              <w:rPr>
                <w:rFonts w:hint="eastAsia"/>
              </w:rPr>
              <w:t>Z</w:t>
            </w:r>
            <w:r>
              <w:t>hihua SHI</w:t>
            </w:r>
          </w:p>
        </w:tc>
        <w:tc>
          <w:tcPr>
            <w:tcW w:w="4389" w:type="dxa"/>
            <w:vAlign w:val="center"/>
          </w:tcPr>
          <w:p w14:paraId="4C15B21C" w14:textId="77777777" w:rsidR="006768CC" w:rsidRDefault="00451D06">
            <w:pPr>
              <w:pStyle w:val="a1"/>
              <w:spacing w:before="40"/>
            </w:pPr>
            <w:r>
              <w:rPr>
                <w:rFonts w:hint="eastAsia"/>
              </w:rPr>
              <w:t>s</w:t>
            </w:r>
            <w:r>
              <w:t>zh@oppo.com</w:t>
            </w:r>
          </w:p>
        </w:tc>
      </w:tr>
      <w:tr w:rsidR="006768CC" w14:paraId="46223415" w14:textId="77777777">
        <w:tc>
          <w:tcPr>
            <w:tcW w:w="2263" w:type="dxa"/>
            <w:vAlign w:val="center"/>
          </w:tcPr>
          <w:p w14:paraId="0631B182" w14:textId="77777777" w:rsidR="006768CC" w:rsidRDefault="00451D06">
            <w:pPr>
              <w:pStyle w:val="a1"/>
              <w:spacing w:before="40"/>
              <w:rPr>
                <w:lang w:eastAsia="zh-CN"/>
              </w:rPr>
            </w:pPr>
            <w:r>
              <w:rPr>
                <w:lang w:eastAsia="zh-CN"/>
              </w:rPr>
              <w:t>Apple</w:t>
            </w:r>
          </w:p>
        </w:tc>
        <w:tc>
          <w:tcPr>
            <w:tcW w:w="2410" w:type="dxa"/>
            <w:vAlign w:val="center"/>
          </w:tcPr>
          <w:p w14:paraId="3B7384B2" w14:textId="77777777" w:rsidR="006768CC" w:rsidRDefault="00451D06">
            <w:pPr>
              <w:pStyle w:val="a1"/>
              <w:spacing w:before="40"/>
            </w:pPr>
            <w:r>
              <w:t>Weidong Yang</w:t>
            </w:r>
          </w:p>
        </w:tc>
        <w:tc>
          <w:tcPr>
            <w:tcW w:w="4389" w:type="dxa"/>
            <w:vAlign w:val="center"/>
          </w:tcPr>
          <w:p w14:paraId="59B66A8B" w14:textId="77777777" w:rsidR="006768CC" w:rsidRDefault="00451D06">
            <w:pPr>
              <w:pStyle w:val="a1"/>
              <w:spacing w:before="40"/>
            </w:pPr>
            <w:r>
              <w:t>Wyang23@apple.com</w:t>
            </w:r>
          </w:p>
        </w:tc>
      </w:tr>
      <w:tr w:rsidR="006768CC" w14:paraId="34DA6F82" w14:textId="77777777">
        <w:tc>
          <w:tcPr>
            <w:tcW w:w="2263" w:type="dxa"/>
            <w:vAlign w:val="center"/>
          </w:tcPr>
          <w:p w14:paraId="2934DE73" w14:textId="77777777" w:rsidR="006768CC" w:rsidRDefault="00451D06">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C46ACEE" w14:textId="77777777" w:rsidR="006768CC" w:rsidRDefault="00451D06">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E65076A" w14:textId="77777777" w:rsidR="006768CC" w:rsidRDefault="00451D06">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6768CC" w14:paraId="6CEC9B57" w14:textId="77777777">
        <w:tc>
          <w:tcPr>
            <w:tcW w:w="2263" w:type="dxa"/>
            <w:vAlign w:val="center"/>
          </w:tcPr>
          <w:p w14:paraId="3AF4ADC3" w14:textId="77777777" w:rsidR="006768CC" w:rsidRDefault="00451D06">
            <w:pPr>
              <w:pStyle w:val="a1"/>
              <w:spacing w:before="40"/>
            </w:pPr>
            <w:r>
              <w:t>AT&amp;T</w:t>
            </w:r>
          </w:p>
        </w:tc>
        <w:tc>
          <w:tcPr>
            <w:tcW w:w="2410" w:type="dxa"/>
            <w:vAlign w:val="center"/>
          </w:tcPr>
          <w:p w14:paraId="57BADC05" w14:textId="77777777" w:rsidR="006768CC" w:rsidRDefault="00451D06">
            <w:pPr>
              <w:pStyle w:val="a1"/>
              <w:spacing w:before="40"/>
            </w:pPr>
            <w:r>
              <w:t xml:space="preserve">Thomas </w:t>
            </w:r>
            <w:proofErr w:type="spellStart"/>
            <w:r>
              <w:t>Novlan</w:t>
            </w:r>
            <w:proofErr w:type="spellEnd"/>
          </w:p>
        </w:tc>
        <w:tc>
          <w:tcPr>
            <w:tcW w:w="4389" w:type="dxa"/>
            <w:vAlign w:val="center"/>
          </w:tcPr>
          <w:p w14:paraId="36977EEA" w14:textId="77777777" w:rsidR="006768CC" w:rsidRDefault="00451D06">
            <w:pPr>
              <w:pStyle w:val="a1"/>
              <w:spacing w:before="40"/>
            </w:pPr>
            <w:r>
              <w:t>thomas_novlan@labs.att.com</w:t>
            </w:r>
          </w:p>
        </w:tc>
      </w:tr>
      <w:tr w:rsidR="006768CC" w14:paraId="284CF5D9" w14:textId="77777777">
        <w:tc>
          <w:tcPr>
            <w:tcW w:w="2263" w:type="dxa"/>
            <w:vAlign w:val="center"/>
          </w:tcPr>
          <w:p w14:paraId="4C104B9F" w14:textId="77777777" w:rsidR="006768CC" w:rsidRDefault="00451D06">
            <w:pPr>
              <w:pStyle w:val="a1"/>
              <w:spacing w:before="40"/>
              <w:rPr>
                <w:smallCaps/>
              </w:rPr>
            </w:pPr>
            <w:r>
              <w:rPr>
                <w:smallCaps/>
              </w:rPr>
              <w:t>Futurewei</w:t>
            </w:r>
          </w:p>
        </w:tc>
        <w:tc>
          <w:tcPr>
            <w:tcW w:w="2410" w:type="dxa"/>
            <w:vAlign w:val="center"/>
          </w:tcPr>
          <w:p w14:paraId="2831E5B6" w14:textId="77777777" w:rsidR="006768CC" w:rsidRDefault="00451D06">
            <w:pPr>
              <w:pStyle w:val="a1"/>
              <w:spacing w:before="40"/>
            </w:pPr>
            <w:r>
              <w:t>Chunhui Zhu</w:t>
            </w:r>
          </w:p>
        </w:tc>
        <w:tc>
          <w:tcPr>
            <w:tcW w:w="4389" w:type="dxa"/>
            <w:vAlign w:val="center"/>
          </w:tcPr>
          <w:p w14:paraId="1D462D84" w14:textId="77777777" w:rsidR="006768CC" w:rsidRDefault="00451D06">
            <w:pPr>
              <w:pStyle w:val="a1"/>
              <w:spacing w:before="40"/>
            </w:pPr>
            <w:r>
              <w:t>czhu@futurewei.com</w:t>
            </w:r>
          </w:p>
        </w:tc>
      </w:tr>
      <w:tr w:rsidR="006768CC" w14:paraId="117D353A" w14:textId="77777777">
        <w:tc>
          <w:tcPr>
            <w:tcW w:w="2263" w:type="dxa"/>
            <w:vAlign w:val="center"/>
          </w:tcPr>
          <w:p w14:paraId="2B8057F4" w14:textId="77777777" w:rsidR="006768CC" w:rsidRDefault="00451D06">
            <w:pPr>
              <w:pStyle w:val="a1"/>
              <w:spacing w:before="40"/>
              <w:rPr>
                <w:lang w:eastAsia="zh-CN"/>
              </w:rPr>
            </w:pPr>
            <w:r>
              <w:rPr>
                <w:rFonts w:hint="eastAsia"/>
                <w:lang w:eastAsia="zh-CN"/>
              </w:rPr>
              <w:t>Xiaomi</w:t>
            </w:r>
          </w:p>
        </w:tc>
        <w:tc>
          <w:tcPr>
            <w:tcW w:w="2410" w:type="dxa"/>
            <w:vAlign w:val="center"/>
          </w:tcPr>
          <w:p w14:paraId="75BB0879" w14:textId="77777777" w:rsidR="006768CC" w:rsidRDefault="00451D06">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23410C2F" w14:textId="77777777" w:rsidR="006768CC" w:rsidRDefault="00451D06">
            <w:pPr>
              <w:pStyle w:val="a1"/>
              <w:spacing w:before="40"/>
              <w:rPr>
                <w:lang w:eastAsia="zh-CN"/>
              </w:rPr>
            </w:pPr>
            <w:r>
              <w:rPr>
                <w:rFonts w:hint="eastAsia"/>
                <w:lang w:eastAsia="zh-CN"/>
              </w:rPr>
              <w:t>limingju@xiaomi.com</w:t>
            </w:r>
          </w:p>
        </w:tc>
      </w:tr>
      <w:tr w:rsidR="006768CC" w14:paraId="44F1362C" w14:textId="77777777">
        <w:tc>
          <w:tcPr>
            <w:tcW w:w="2263" w:type="dxa"/>
            <w:vAlign w:val="center"/>
          </w:tcPr>
          <w:p w14:paraId="0B6FB6DC" w14:textId="77777777" w:rsidR="006768CC" w:rsidRDefault="00451D06">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57C6BFA8" w14:textId="77777777" w:rsidR="006768CC" w:rsidRDefault="00451D06">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EB37089" w14:textId="77777777" w:rsidR="006768CC" w:rsidRDefault="00451D06">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6768CC" w14:paraId="2EA60F13" w14:textId="77777777">
        <w:tc>
          <w:tcPr>
            <w:tcW w:w="2263" w:type="dxa"/>
            <w:vAlign w:val="center"/>
          </w:tcPr>
          <w:p w14:paraId="74B8204E" w14:textId="77777777" w:rsidR="006768CC" w:rsidRDefault="00451D06">
            <w:pPr>
              <w:pStyle w:val="a1"/>
              <w:spacing w:before="40"/>
              <w:rPr>
                <w:rFonts w:eastAsiaTheme="minorEastAsia"/>
                <w:lang w:eastAsia="zh-CN"/>
              </w:rPr>
            </w:pPr>
            <w:r>
              <w:rPr>
                <w:rFonts w:eastAsiaTheme="minorEastAsia"/>
                <w:lang w:eastAsia="zh-CN"/>
              </w:rPr>
              <w:t>Sony</w:t>
            </w:r>
          </w:p>
        </w:tc>
        <w:tc>
          <w:tcPr>
            <w:tcW w:w="2410" w:type="dxa"/>
            <w:vAlign w:val="center"/>
          </w:tcPr>
          <w:p w14:paraId="56BC46DF" w14:textId="77777777" w:rsidR="006768CC" w:rsidRDefault="00451D06">
            <w:pPr>
              <w:pStyle w:val="a1"/>
              <w:spacing w:before="40"/>
              <w:rPr>
                <w:rFonts w:eastAsiaTheme="minorEastAsia"/>
                <w:lang w:eastAsia="zh-CN"/>
              </w:rPr>
            </w:pPr>
            <w:r>
              <w:rPr>
                <w:rFonts w:eastAsiaTheme="minorEastAsia"/>
                <w:lang w:eastAsia="zh-CN"/>
              </w:rPr>
              <w:t>Chen SUN</w:t>
            </w:r>
          </w:p>
        </w:tc>
        <w:tc>
          <w:tcPr>
            <w:tcW w:w="4389" w:type="dxa"/>
            <w:vAlign w:val="center"/>
          </w:tcPr>
          <w:p w14:paraId="0FF7C0A4" w14:textId="77777777" w:rsidR="006768CC" w:rsidRDefault="00451D06">
            <w:pPr>
              <w:pStyle w:val="a1"/>
              <w:spacing w:before="40"/>
              <w:rPr>
                <w:rFonts w:eastAsiaTheme="minorEastAsia"/>
                <w:lang w:eastAsia="zh-CN"/>
              </w:rPr>
            </w:pPr>
            <w:r>
              <w:rPr>
                <w:rFonts w:eastAsiaTheme="minorEastAsia"/>
                <w:lang w:eastAsia="zh-CN"/>
              </w:rPr>
              <w:t>Chen.sun@sony.com</w:t>
            </w:r>
          </w:p>
        </w:tc>
      </w:tr>
      <w:tr w:rsidR="006768CC" w14:paraId="00B0B79D" w14:textId="77777777">
        <w:tc>
          <w:tcPr>
            <w:tcW w:w="2263" w:type="dxa"/>
            <w:vAlign w:val="center"/>
          </w:tcPr>
          <w:p w14:paraId="339D07EC" w14:textId="77777777" w:rsidR="006768CC" w:rsidRDefault="00451D06">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2A45AF2B" w14:textId="77777777" w:rsidR="006768CC" w:rsidRDefault="00451D06">
            <w:pPr>
              <w:pStyle w:val="a1"/>
              <w:spacing w:before="40"/>
              <w:rPr>
                <w:rFonts w:eastAsiaTheme="minorEastAsia"/>
                <w:lang w:eastAsia="zh-CN"/>
              </w:rPr>
            </w:pPr>
            <w:r>
              <w:rPr>
                <w:rFonts w:eastAsiaTheme="minorEastAsia"/>
                <w:lang w:eastAsia="zh-CN"/>
              </w:rPr>
              <w:t>Thorsten Schier</w:t>
            </w:r>
          </w:p>
        </w:tc>
        <w:tc>
          <w:tcPr>
            <w:tcW w:w="4389" w:type="dxa"/>
            <w:vAlign w:val="center"/>
          </w:tcPr>
          <w:p w14:paraId="4E5DD492" w14:textId="77777777" w:rsidR="006768CC" w:rsidRDefault="00451D06">
            <w:pPr>
              <w:pStyle w:val="a1"/>
              <w:spacing w:before="40"/>
              <w:rPr>
                <w:rFonts w:eastAsiaTheme="minorEastAsia"/>
                <w:lang w:eastAsia="zh-CN"/>
              </w:rPr>
            </w:pPr>
            <w:r>
              <w:rPr>
                <w:rFonts w:eastAsiaTheme="minorEastAsia"/>
                <w:lang w:eastAsia="zh-CN"/>
              </w:rPr>
              <w:t>thorsten.schier@huawei.com</w:t>
            </w:r>
          </w:p>
        </w:tc>
      </w:tr>
      <w:tr w:rsidR="006768CC" w14:paraId="30D44CC9" w14:textId="77777777">
        <w:tc>
          <w:tcPr>
            <w:tcW w:w="2263" w:type="dxa"/>
            <w:vAlign w:val="center"/>
          </w:tcPr>
          <w:p w14:paraId="1680BBF5" w14:textId="77777777" w:rsidR="006768CC" w:rsidRDefault="00451D06">
            <w:pPr>
              <w:pStyle w:val="a1"/>
              <w:spacing w:before="40"/>
              <w:rPr>
                <w:rFonts w:eastAsiaTheme="minorEastAsia"/>
                <w:lang w:eastAsia="zh-CN"/>
              </w:rPr>
            </w:pPr>
            <w:r>
              <w:rPr>
                <w:rFonts w:eastAsiaTheme="minorEastAsia"/>
                <w:lang w:eastAsia="zh-CN"/>
              </w:rPr>
              <w:t>NEC</w:t>
            </w:r>
          </w:p>
        </w:tc>
        <w:tc>
          <w:tcPr>
            <w:tcW w:w="2410" w:type="dxa"/>
            <w:vAlign w:val="center"/>
          </w:tcPr>
          <w:p w14:paraId="63B76924" w14:textId="77777777" w:rsidR="006768CC" w:rsidRDefault="00451D06">
            <w:pPr>
              <w:pStyle w:val="a1"/>
              <w:spacing w:before="40"/>
              <w:rPr>
                <w:rFonts w:eastAsiaTheme="minorEastAsia"/>
                <w:lang w:eastAsia="zh-CN"/>
              </w:rPr>
            </w:pPr>
            <w:r>
              <w:rPr>
                <w:rFonts w:eastAsiaTheme="minorEastAsia"/>
                <w:lang w:eastAsia="zh-CN"/>
              </w:rPr>
              <w:t>Zhen He</w:t>
            </w:r>
          </w:p>
        </w:tc>
        <w:tc>
          <w:tcPr>
            <w:tcW w:w="4389" w:type="dxa"/>
            <w:vAlign w:val="center"/>
          </w:tcPr>
          <w:p w14:paraId="0E4965D5" w14:textId="77777777" w:rsidR="006768CC" w:rsidRDefault="00451D06">
            <w:pPr>
              <w:pStyle w:val="a1"/>
              <w:spacing w:before="40"/>
              <w:rPr>
                <w:rFonts w:eastAsiaTheme="minorEastAsia"/>
                <w:lang w:eastAsia="zh-CN"/>
              </w:rPr>
            </w:pPr>
            <w:r>
              <w:rPr>
                <w:rFonts w:eastAsiaTheme="minorEastAsia"/>
                <w:lang w:eastAsia="zh-CN"/>
              </w:rPr>
              <w:t>he_zhen@nec.cn</w:t>
            </w:r>
          </w:p>
        </w:tc>
      </w:tr>
      <w:tr w:rsidR="006768CC" w14:paraId="3BE4FE4D" w14:textId="77777777">
        <w:tc>
          <w:tcPr>
            <w:tcW w:w="2263" w:type="dxa"/>
            <w:vAlign w:val="center"/>
          </w:tcPr>
          <w:p w14:paraId="5B927B88" w14:textId="77777777" w:rsidR="006768CC" w:rsidRDefault="00451D06">
            <w:pPr>
              <w:pStyle w:val="a1"/>
              <w:spacing w:before="40"/>
              <w:rPr>
                <w:rFonts w:eastAsiaTheme="minorEastAsia"/>
                <w:lang w:eastAsia="zh-CN"/>
              </w:rPr>
            </w:pPr>
            <w:r>
              <w:rPr>
                <w:rFonts w:hint="eastAsia"/>
                <w:lang w:eastAsia="ko-KR"/>
              </w:rPr>
              <w:t>LG Electronics</w:t>
            </w:r>
          </w:p>
        </w:tc>
        <w:tc>
          <w:tcPr>
            <w:tcW w:w="2410" w:type="dxa"/>
            <w:vAlign w:val="center"/>
          </w:tcPr>
          <w:p w14:paraId="1D99F94F" w14:textId="77777777" w:rsidR="006768CC" w:rsidRDefault="00451D06">
            <w:pPr>
              <w:pStyle w:val="a1"/>
              <w:spacing w:before="40"/>
              <w:rPr>
                <w:lang w:eastAsia="ko-KR"/>
              </w:rPr>
            </w:pPr>
            <w:r>
              <w:rPr>
                <w:lang w:eastAsia="ko-KR"/>
              </w:rPr>
              <w:t>Jiwon Kang</w:t>
            </w:r>
          </w:p>
          <w:p w14:paraId="36FE0A91" w14:textId="77777777" w:rsidR="006768CC" w:rsidRDefault="00451D06">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4AE81F5D" w14:textId="77777777" w:rsidR="006768CC" w:rsidRDefault="006E354A">
            <w:pPr>
              <w:pStyle w:val="a1"/>
              <w:spacing w:before="40"/>
              <w:rPr>
                <w:lang w:eastAsia="ko-KR"/>
              </w:rPr>
            </w:pPr>
            <w:hyperlink r:id="rId12" w:history="1">
              <w:r w:rsidR="00451D06">
                <w:rPr>
                  <w:rStyle w:val="af7"/>
                  <w:lang w:eastAsia="ko-KR"/>
                </w:rPr>
                <w:t>jw.kang@lge.com</w:t>
              </w:r>
            </w:hyperlink>
          </w:p>
          <w:p w14:paraId="4607FF96" w14:textId="77777777" w:rsidR="006768CC" w:rsidRDefault="006E354A">
            <w:pPr>
              <w:pStyle w:val="a1"/>
              <w:spacing w:before="40"/>
              <w:rPr>
                <w:rFonts w:eastAsiaTheme="minorEastAsia"/>
                <w:lang w:eastAsia="zh-CN"/>
              </w:rPr>
            </w:pPr>
            <w:hyperlink r:id="rId13" w:history="1">
              <w:r w:rsidR="00451D06">
                <w:rPr>
                  <w:rStyle w:val="af7"/>
                  <w:lang w:eastAsia="ko-KR"/>
                </w:rPr>
                <w:t>haewook.park@lge.com</w:t>
              </w:r>
            </w:hyperlink>
          </w:p>
        </w:tc>
      </w:tr>
      <w:tr w:rsidR="006768CC" w14:paraId="1B53AB69" w14:textId="77777777">
        <w:tc>
          <w:tcPr>
            <w:tcW w:w="2263" w:type="dxa"/>
            <w:vAlign w:val="center"/>
          </w:tcPr>
          <w:p w14:paraId="5AFC9D86" w14:textId="77777777" w:rsidR="006768CC" w:rsidRDefault="00451D06">
            <w:pPr>
              <w:pStyle w:val="a1"/>
              <w:spacing w:before="40"/>
              <w:rPr>
                <w:rFonts w:eastAsiaTheme="minorEastAsia"/>
                <w:lang w:eastAsia="zh-CN"/>
              </w:rPr>
            </w:pPr>
            <w:r>
              <w:rPr>
                <w:rFonts w:eastAsiaTheme="minorEastAsia"/>
                <w:lang w:eastAsia="zh-CN"/>
              </w:rPr>
              <w:t>Panasonic</w:t>
            </w:r>
          </w:p>
        </w:tc>
        <w:tc>
          <w:tcPr>
            <w:tcW w:w="2410" w:type="dxa"/>
            <w:vAlign w:val="center"/>
          </w:tcPr>
          <w:p w14:paraId="2833F772" w14:textId="77777777" w:rsidR="006768CC" w:rsidRDefault="00451D06">
            <w:pPr>
              <w:pStyle w:val="a1"/>
              <w:spacing w:before="40"/>
              <w:rPr>
                <w:rFonts w:eastAsiaTheme="minorEastAsia"/>
                <w:lang w:eastAsia="zh-CN"/>
              </w:rPr>
            </w:pPr>
            <w:r>
              <w:rPr>
                <w:rFonts w:eastAsiaTheme="minorEastAsia"/>
                <w:lang w:eastAsia="zh-CN"/>
              </w:rPr>
              <w:t>Quan Kuang</w:t>
            </w:r>
          </w:p>
        </w:tc>
        <w:tc>
          <w:tcPr>
            <w:tcW w:w="4389" w:type="dxa"/>
            <w:vAlign w:val="center"/>
          </w:tcPr>
          <w:p w14:paraId="6CA89B1D" w14:textId="77777777" w:rsidR="006768CC" w:rsidRDefault="00451D06">
            <w:pPr>
              <w:pStyle w:val="a1"/>
              <w:spacing w:before="40"/>
              <w:rPr>
                <w:rFonts w:eastAsiaTheme="minorEastAsia"/>
                <w:lang w:eastAsia="zh-CN"/>
              </w:rPr>
            </w:pPr>
            <w:r>
              <w:rPr>
                <w:rFonts w:eastAsiaTheme="minorEastAsia"/>
                <w:lang w:eastAsia="zh-CN"/>
              </w:rPr>
              <w:t>quan.kuang@eu.panasonic.com</w:t>
            </w:r>
          </w:p>
        </w:tc>
      </w:tr>
      <w:tr w:rsidR="006768CC" w14:paraId="6B0C43E5" w14:textId="77777777">
        <w:tc>
          <w:tcPr>
            <w:tcW w:w="2263" w:type="dxa"/>
            <w:vAlign w:val="center"/>
          </w:tcPr>
          <w:p w14:paraId="73E3A8FE" w14:textId="77777777" w:rsidR="006768CC" w:rsidRDefault="00451D06">
            <w:pPr>
              <w:pStyle w:val="a1"/>
              <w:spacing w:before="40"/>
              <w:rPr>
                <w:lang w:eastAsia="ko-KR"/>
              </w:rPr>
            </w:pPr>
            <w:r>
              <w:rPr>
                <w:lang w:eastAsia="ko-KR"/>
              </w:rPr>
              <w:t>Ericsson</w:t>
            </w:r>
          </w:p>
        </w:tc>
        <w:tc>
          <w:tcPr>
            <w:tcW w:w="2410" w:type="dxa"/>
            <w:vAlign w:val="center"/>
          </w:tcPr>
          <w:p w14:paraId="7FD70DE8" w14:textId="77777777" w:rsidR="006768CC" w:rsidRDefault="00451D06">
            <w:pPr>
              <w:pStyle w:val="a1"/>
              <w:spacing w:before="40"/>
              <w:rPr>
                <w:lang w:eastAsia="ko-KR"/>
              </w:rPr>
            </w:pPr>
            <w:r>
              <w:rPr>
                <w:lang w:eastAsia="ko-KR"/>
              </w:rPr>
              <w:t>Henrik Ryden</w:t>
            </w:r>
          </w:p>
        </w:tc>
        <w:tc>
          <w:tcPr>
            <w:tcW w:w="4389" w:type="dxa"/>
            <w:vAlign w:val="center"/>
          </w:tcPr>
          <w:p w14:paraId="783D8460" w14:textId="77777777" w:rsidR="006768CC" w:rsidRDefault="00451D06">
            <w:pPr>
              <w:pStyle w:val="a1"/>
              <w:spacing w:before="40"/>
              <w:rPr>
                <w:lang w:eastAsia="ko-KR"/>
              </w:rPr>
            </w:pPr>
            <w:r>
              <w:rPr>
                <w:lang w:eastAsia="ko-KR"/>
              </w:rPr>
              <w:t>Henrik.a.ryden@ericsson.com</w:t>
            </w:r>
          </w:p>
        </w:tc>
      </w:tr>
      <w:tr w:rsidR="006768CC" w14:paraId="6EFD820A" w14:textId="77777777">
        <w:tc>
          <w:tcPr>
            <w:tcW w:w="2263" w:type="dxa"/>
          </w:tcPr>
          <w:p w14:paraId="50958D1E" w14:textId="77777777" w:rsidR="006768CC" w:rsidRDefault="00451D06">
            <w:pPr>
              <w:pStyle w:val="a1"/>
              <w:spacing w:before="40"/>
              <w:rPr>
                <w:lang w:eastAsia="ko-KR"/>
              </w:rPr>
            </w:pPr>
            <w:r>
              <w:t>Nokia, NSB</w:t>
            </w:r>
          </w:p>
        </w:tc>
        <w:tc>
          <w:tcPr>
            <w:tcW w:w="2410" w:type="dxa"/>
          </w:tcPr>
          <w:p w14:paraId="1453AB84" w14:textId="77777777" w:rsidR="006768CC" w:rsidRDefault="00451D06">
            <w:pPr>
              <w:pStyle w:val="a1"/>
              <w:spacing w:before="40"/>
            </w:pPr>
            <w:r>
              <w:t>Keeth Jayasinghe</w:t>
            </w:r>
          </w:p>
          <w:p w14:paraId="68E7A4D7" w14:textId="77777777" w:rsidR="006768CC" w:rsidRDefault="00451D06">
            <w:pPr>
              <w:pStyle w:val="a1"/>
              <w:spacing w:before="40"/>
              <w:rPr>
                <w:lang w:eastAsia="ko-KR"/>
              </w:rPr>
            </w:pPr>
            <w:r>
              <w:t>Mihai Enescu</w:t>
            </w:r>
          </w:p>
        </w:tc>
        <w:tc>
          <w:tcPr>
            <w:tcW w:w="4389" w:type="dxa"/>
          </w:tcPr>
          <w:p w14:paraId="19ABCDA9" w14:textId="77777777" w:rsidR="006768CC" w:rsidRDefault="00451D06">
            <w:pPr>
              <w:pStyle w:val="a1"/>
              <w:spacing w:before="40"/>
              <w:rPr>
                <w:lang w:eastAsia="ko-KR"/>
              </w:rPr>
            </w:pPr>
            <w:r>
              <w:t>keeth.jayasinghe@nokia.com, mihai.enescu@nokia.com</w:t>
            </w:r>
          </w:p>
        </w:tc>
      </w:tr>
      <w:tr w:rsidR="006768CC" w14:paraId="3D9B3C59" w14:textId="77777777">
        <w:tc>
          <w:tcPr>
            <w:tcW w:w="2263" w:type="dxa"/>
            <w:vAlign w:val="center"/>
          </w:tcPr>
          <w:p w14:paraId="0E72BBF0" w14:textId="77777777" w:rsidR="006768CC" w:rsidRDefault="00451D06">
            <w:pPr>
              <w:pStyle w:val="a1"/>
              <w:spacing w:before="40"/>
            </w:pPr>
            <w:r>
              <w:rPr>
                <w:lang w:eastAsia="ko-KR"/>
              </w:rPr>
              <w:t>CATT</w:t>
            </w:r>
          </w:p>
        </w:tc>
        <w:tc>
          <w:tcPr>
            <w:tcW w:w="2410" w:type="dxa"/>
            <w:vAlign w:val="center"/>
          </w:tcPr>
          <w:p w14:paraId="62A094DE" w14:textId="77777777" w:rsidR="006768CC" w:rsidRDefault="00451D06">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457BE8B5" w14:textId="77777777" w:rsidR="006768CC" w:rsidRDefault="00451D06">
            <w:pPr>
              <w:pStyle w:val="a1"/>
              <w:spacing w:before="40"/>
            </w:pPr>
            <w:r>
              <w:rPr>
                <w:rFonts w:eastAsiaTheme="minorEastAsia" w:hint="eastAsia"/>
                <w:lang w:eastAsia="zh-CN"/>
              </w:rPr>
              <w:t>feiyongqiang@catt.cn</w:t>
            </w:r>
          </w:p>
        </w:tc>
      </w:tr>
      <w:tr w:rsidR="006768CC" w14:paraId="527E1FF6" w14:textId="77777777">
        <w:tc>
          <w:tcPr>
            <w:tcW w:w="2263" w:type="dxa"/>
            <w:vAlign w:val="center"/>
          </w:tcPr>
          <w:p w14:paraId="0766FEF2" w14:textId="77777777" w:rsidR="006768CC" w:rsidRDefault="00451D06">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54F50E0" w14:textId="77777777" w:rsidR="006768CC" w:rsidRDefault="00451D06">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EDE5561" w14:textId="77777777" w:rsidR="006768CC" w:rsidRDefault="00451D06">
            <w:pPr>
              <w:pStyle w:val="a1"/>
              <w:spacing w:before="40"/>
              <w:rPr>
                <w:rFonts w:eastAsiaTheme="minorEastAsia"/>
                <w:lang w:eastAsia="zh-CN"/>
              </w:rPr>
            </w:pPr>
            <w:r>
              <w:t>w</w:t>
            </w:r>
            <w:r>
              <w:rPr>
                <w:rFonts w:hint="eastAsia"/>
              </w:rPr>
              <w:t>angxin</w:t>
            </w:r>
            <w:r>
              <w:t>@fujitsu.com</w:t>
            </w:r>
          </w:p>
        </w:tc>
      </w:tr>
      <w:tr w:rsidR="006768CC" w14:paraId="38786F2C" w14:textId="77777777">
        <w:tc>
          <w:tcPr>
            <w:tcW w:w="2263" w:type="dxa"/>
            <w:vAlign w:val="center"/>
          </w:tcPr>
          <w:p w14:paraId="4B9D0346" w14:textId="77777777" w:rsidR="006768CC" w:rsidRDefault="00451D06">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1936547" w14:textId="77777777" w:rsidR="006768CC" w:rsidRDefault="00451D06">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EA12E41" w14:textId="77777777" w:rsidR="006768CC" w:rsidRDefault="00451D06">
            <w:pPr>
              <w:pStyle w:val="a1"/>
              <w:spacing w:before="40"/>
            </w:pPr>
            <w:r>
              <w:t>tom.chenzhe@samsung.com</w:t>
            </w:r>
          </w:p>
        </w:tc>
      </w:tr>
      <w:tr w:rsidR="006768CC" w14:paraId="143C1AA8" w14:textId="77777777">
        <w:tc>
          <w:tcPr>
            <w:tcW w:w="2263" w:type="dxa"/>
            <w:vAlign w:val="center"/>
          </w:tcPr>
          <w:p w14:paraId="7F4DB2B0" w14:textId="77777777" w:rsidR="006768CC" w:rsidRDefault="00451D06">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CD039F" w14:textId="77777777" w:rsidR="006768CC" w:rsidRDefault="00451D06">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10C400" w14:textId="77777777" w:rsidR="006768CC" w:rsidRDefault="00451D06">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6768CC" w14:paraId="115598BB" w14:textId="77777777">
        <w:tc>
          <w:tcPr>
            <w:tcW w:w="2263" w:type="dxa"/>
            <w:vAlign w:val="center"/>
          </w:tcPr>
          <w:p w14:paraId="60D74CD0" w14:textId="77777777" w:rsidR="006768CC" w:rsidRDefault="00451D06">
            <w:pPr>
              <w:pStyle w:val="a1"/>
              <w:spacing w:before="40"/>
              <w:rPr>
                <w:rFonts w:eastAsiaTheme="minorEastAsia"/>
                <w:lang w:eastAsia="zh-CN"/>
              </w:rPr>
            </w:pPr>
            <w:r>
              <w:rPr>
                <w:rFonts w:eastAsiaTheme="minorEastAsia"/>
                <w:lang w:eastAsia="zh-CN"/>
              </w:rPr>
              <w:t>NVIDIA</w:t>
            </w:r>
          </w:p>
        </w:tc>
        <w:tc>
          <w:tcPr>
            <w:tcW w:w="2410" w:type="dxa"/>
            <w:vAlign w:val="center"/>
          </w:tcPr>
          <w:p w14:paraId="3EAAA0BA" w14:textId="77777777" w:rsidR="006768CC" w:rsidRDefault="00451D06">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32E4DF41" w14:textId="77777777" w:rsidR="006768CC" w:rsidRDefault="00451D06">
            <w:pPr>
              <w:pStyle w:val="a1"/>
              <w:spacing w:before="40"/>
              <w:rPr>
                <w:rFonts w:eastAsiaTheme="minorEastAsia"/>
                <w:lang w:eastAsia="zh-CN"/>
              </w:rPr>
            </w:pPr>
            <w:r>
              <w:rPr>
                <w:rFonts w:eastAsiaTheme="minorEastAsia"/>
                <w:lang w:eastAsia="zh-CN"/>
              </w:rPr>
              <w:t>xingqinl@nvidia.com</w:t>
            </w:r>
          </w:p>
        </w:tc>
      </w:tr>
      <w:tr w:rsidR="006768CC" w14:paraId="0868B9EB" w14:textId="77777777">
        <w:tc>
          <w:tcPr>
            <w:tcW w:w="2263" w:type="dxa"/>
            <w:vAlign w:val="center"/>
          </w:tcPr>
          <w:p w14:paraId="1BD108CA" w14:textId="77777777" w:rsidR="006768CC" w:rsidRDefault="00451D06">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D4AF278" w14:textId="77777777" w:rsidR="006768CC" w:rsidRDefault="00451D06">
            <w:pPr>
              <w:pStyle w:val="a1"/>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7F44AB33" w14:textId="77777777" w:rsidR="006768CC" w:rsidRDefault="00451D06">
            <w:pPr>
              <w:pStyle w:val="a1"/>
              <w:spacing w:before="40"/>
              <w:rPr>
                <w:rFonts w:eastAsiaTheme="minorEastAsia"/>
                <w:lang w:eastAsia="zh-CN"/>
              </w:rPr>
            </w:pPr>
            <w:r>
              <w:rPr>
                <w:rFonts w:eastAsiaTheme="minorEastAsia"/>
                <w:lang w:eastAsia="zh-CN"/>
              </w:rPr>
              <w:t>Liuxiaofeng1@caict.ac.cn</w:t>
            </w:r>
          </w:p>
        </w:tc>
      </w:tr>
      <w:tr w:rsidR="006768CC" w14:paraId="1D2E2208" w14:textId="77777777">
        <w:tc>
          <w:tcPr>
            <w:tcW w:w="2263" w:type="dxa"/>
            <w:vAlign w:val="center"/>
          </w:tcPr>
          <w:p w14:paraId="34B11F8C" w14:textId="77777777" w:rsidR="006768CC" w:rsidRDefault="00451D06">
            <w:pPr>
              <w:pStyle w:val="a1"/>
              <w:spacing w:before="40"/>
              <w:rPr>
                <w:rFonts w:eastAsiaTheme="minorEastAsia"/>
                <w:lang w:eastAsia="zh-CN"/>
              </w:rPr>
            </w:pPr>
            <w:r>
              <w:rPr>
                <w:rFonts w:eastAsiaTheme="minorEastAsia"/>
                <w:lang w:eastAsia="zh-CN"/>
              </w:rPr>
              <w:t>OPPO</w:t>
            </w:r>
          </w:p>
        </w:tc>
        <w:tc>
          <w:tcPr>
            <w:tcW w:w="2410" w:type="dxa"/>
            <w:vAlign w:val="center"/>
          </w:tcPr>
          <w:p w14:paraId="0A141A06" w14:textId="77777777" w:rsidR="006768CC" w:rsidRDefault="00451D06">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0371BB1" w14:textId="77777777" w:rsidR="006768CC" w:rsidRDefault="00451D06">
            <w:pPr>
              <w:pStyle w:val="a1"/>
              <w:spacing w:before="40"/>
              <w:rPr>
                <w:rFonts w:eastAsiaTheme="minorEastAsia"/>
                <w:lang w:eastAsia="zh-CN"/>
              </w:rPr>
            </w:pPr>
            <w:r>
              <w:rPr>
                <w:rFonts w:eastAsiaTheme="minorEastAsia"/>
                <w:lang w:eastAsia="zh-CN"/>
              </w:rPr>
              <w:t>caojianfei@oppo.com</w:t>
            </w:r>
          </w:p>
        </w:tc>
      </w:tr>
      <w:tr w:rsidR="006768CC" w14:paraId="568D0D83" w14:textId="77777777">
        <w:tc>
          <w:tcPr>
            <w:tcW w:w="2263" w:type="dxa"/>
            <w:vAlign w:val="center"/>
          </w:tcPr>
          <w:p w14:paraId="0DDC4063" w14:textId="77777777" w:rsidR="006768CC" w:rsidRDefault="00451D06">
            <w:pPr>
              <w:pStyle w:val="a1"/>
              <w:spacing w:before="40"/>
              <w:rPr>
                <w:rFonts w:eastAsiaTheme="minorEastAsia"/>
                <w:lang w:eastAsia="zh-CN"/>
              </w:rPr>
            </w:pPr>
            <w:r>
              <w:rPr>
                <w:rFonts w:eastAsiaTheme="minorEastAsia"/>
                <w:lang w:eastAsia="zh-CN"/>
              </w:rPr>
              <w:t>MediaTek</w:t>
            </w:r>
          </w:p>
        </w:tc>
        <w:tc>
          <w:tcPr>
            <w:tcW w:w="2410" w:type="dxa"/>
            <w:vAlign w:val="center"/>
          </w:tcPr>
          <w:p w14:paraId="559EC146" w14:textId="77777777" w:rsidR="006768CC" w:rsidRDefault="00451D06">
            <w:pPr>
              <w:pStyle w:val="a1"/>
              <w:spacing w:before="40"/>
              <w:rPr>
                <w:rFonts w:eastAsiaTheme="minorEastAsia"/>
                <w:lang w:eastAsia="zh-CN"/>
              </w:rPr>
            </w:pPr>
            <w:r>
              <w:rPr>
                <w:rFonts w:eastAsiaTheme="minorEastAsia"/>
                <w:lang w:eastAsia="zh-CN"/>
              </w:rPr>
              <w:t>Gyu Bum Kyung</w:t>
            </w:r>
          </w:p>
        </w:tc>
        <w:tc>
          <w:tcPr>
            <w:tcW w:w="4389" w:type="dxa"/>
            <w:vAlign w:val="center"/>
          </w:tcPr>
          <w:p w14:paraId="466973D2" w14:textId="77777777" w:rsidR="006768CC" w:rsidRDefault="00451D06">
            <w:pPr>
              <w:pStyle w:val="a1"/>
              <w:spacing w:before="40"/>
              <w:rPr>
                <w:lang w:eastAsia="zh-TW"/>
              </w:rPr>
            </w:pPr>
            <w:r>
              <w:rPr>
                <w:rFonts w:eastAsia="MS Mincho"/>
                <w:lang w:eastAsia="zh-TW"/>
              </w:rPr>
              <w:t>gyubum.kyung@mediatek.com</w:t>
            </w:r>
          </w:p>
        </w:tc>
      </w:tr>
      <w:tr w:rsidR="006768CC" w14:paraId="57E5732F" w14:textId="77777777">
        <w:tc>
          <w:tcPr>
            <w:tcW w:w="2263" w:type="dxa"/>
            <w:vAlign w:val="center"/>
          </w:tcPr>
          <w:p w14:paraId="7C4C4CB4" w14:textId="77777777" w:rsidR="006768CC" w:rsidRDefault="00451D06">
            <w:pPr>
              <w:pStyle w:val="a1"/>
              <w:spacing w:before="40"/>
              <w:rPr>
                <w:rFonts w:eastAsiaTheme="minorEastAsia"/>
                <w:lang w:eastAsia="zh-CN"/>
              </w:rPr>
            </w:pPr>
            <w:r>
              <w:rPr>
                <w:rFonts w:eastAsiaTheme="minorEastAsia"/>
                <w:lang w:eastAsia="zh-CN"/>
              </w:rPr>
              <w:t>Intel</w:t>
            </w:r>
          </w:p>
        </w:tc>
        <w:tc>
          <w:tcPr>
            <w:tcW w:w="2410" w:type="dxa"/>
            <w:vAlign w:val="center"/>
          </w:tcPr>
          <w:p w14:paraId="162787BC" w14:textId="77777777" w:rsidR="006768CC" w:rsidRDefault="00451D06">
            <w:pPr>
              <w:pStyle w:val="a1"/>
              <w:spacing w:before="40"/>
              <w:rPr>
                <w:rFonts w:eastAsiaTheme="minorEastAsia"/>
                <w:lang w:eastAsia="zh-CN"/>
              </w:rPr>
            </w:pPr>
            <w:r>
              <w:rPr>
                <w:rFonts w:eastAsiaTheme="minorEastAsia"/>
                <w:lang w:eastAsia="zh-CN"/>
              </w:rPr>
              <w:t>Avik Sengupta</w:t>
            </w:r>
          </w:p>
        </w:tc>
        <w:tc>
          <w:tcPr>
            <w:tcW w:w="4389" w:type="dxa"/>
            <w:vAlign w:val="center"/>
          </w:tcPr>
          <w:p w14:paraId="058EF1F8" w14:textId="77777777" w:rsidR="006768CC" w:rsidRDefault="00451D06">
            <w:pPr>
              <w:pStyle w:val="a1"/>
              <w:spacing w:before="40"/>
              <w:rPr>
                <w:rFonts w:eastAsia="MS Mincho"/>
                <w:lang w:eastAsia="zh-TW"/>
              </w:rPr>
            </w:pPr>
            <w:r>
              <w:rPr>
                <w:rFonts w:eastAsia="MS Mincho"/>
                <w:lang w:eastAsia="zh-TW"/>
              </w:rPr>
              <w:t>avik.sengupta@intel.com</w:t>
            </w:r>
          </w:p>
        </w:tc>
      </w:tr>
      <w:tr w:rsidR="006768CC" w14:paraId="7601CD53" w14:textId="77777777">
        <w:tc>
          <w:tcPr>
            <w:tcW w:w="2263" w:type="dxa"/>
            <w:vAlign w:val="center"/>
          </w:tcPr>
          <w:p w14:paraId="1880C5D7" w14:textId="77777777" w:rsidR="006768CC" w:rsidRDefault="00451D06">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1F3294EF" w14:textId="77777777" w:rsidR="006768CC" w:rsidRDefault="00451D06">
            <w:pPr>
              <w:pStyle w:val="a1"/>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28867C4" w14:textId="77777777" w:rsidR="006768CC" w:rsidRDefault="00451D06">
            <w:pPr>
              <w:pStyle w:val="a1"/>
              <w:spacing w:before="40"/>
              <w:rPr>
                <w:rFonts w:eastAsia="MS Mincho"/>
                <w:lang w:eastAsia="zh-TW"/>
              </w:rPr>
            </w:pPr>
            <w:r>
              <w:rPr>
                <w:rFonts w:eastAsia="Yu Mincho"/>
                <w:lang w:eastAsia="ja-JP"/>
              </w:rPr>
              <w:t>haruhi.echigo.fw@nttdocomo.com</w:t>
            </w:r>
          </w:p>
        </w:tc>
      </w:tr>
      <w:tr w:rsidR="006768CC" w14:paraId="689A3F4A" w14:textId="77777777">
        <w:tc>
          <w:tcPr>
            <w:tcW w:w="2263" w:type="dxa"/>
            <w:vAlign w:val="center"/>
          </w:tcPr>
          <w:p w14:paraId="3E2EE48F" w14:textId="77777777" w:rsidR="006768CC" w:rsidRDefault="00451D06">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28032216" w14:textId="77777777" w:rsidR="006768CC" w:rsidRDefault="00451D06">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B3F5B32" w14:textId="77777777" w:rsidR="006768CC" w:rsidRDefault="00451D06">
            <w:pPr>
              <w:pStyle w:val="a1"/>
              <w:spacing w:before="40"/>
              <w:rPr>
                <w:rFonts w:eastAsiaTheme="minorEastAsia"/>
                <w:lang w:eastAsia="zh-CN"/>
              </w:rPr>
            </w:pPr>
            <w:r>
              <w:rPr>
                <w:rFonts w:eastAsiaTheme="minorEastAsia" w:hint="eastAsia"/>
                <w:lang w:eastAsia="zh-CN"/>
              </w:rPr>
              <w:t>weich@bjtu.edu.cn</w:t>
            </w:r>
          </w:p>
        </w:tc>
      </w:tr>
      <w:tr w:rsidR="006768CC" w14:paraId="6575F771" w14:textId="77777777">
        <w:tc>
          <w:tcPr>
            <w:tcW w:w="2263" w:type="dxa"/>
            <w:vAlign w:val="center"/>
          </w:tcPr>
          <w:p w14:paraId="007AE795" w14:textId="77777777" w:rsidR="006768CC" w:rsidRDefault="00451D06">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0612EF9D" w14:textId="77777777" w:rsidR="006768CC" w:rsidRDefault="00451D06">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F7EFB28" w14:textId="77777777" w:rsidR="006768CC" w:rsidRDefault="00451D06">
            <w:pPr>
              <w:pStyle w:val="a1"/>
              <w:spacing w:before="40"/>
              <w:rPr>
                <w:rFonts w:eastAsiaTheme="minorEastAsia"/>
                <w:szCs w:val="20"/>
                <w:lang w:eastAsia="zh-CN"/>
              </w:rPr>
            </w:pPr>
            <w:r>
              <w:rPr>
                <w:rFonts w:eastAsiaTheme="minorEastAsia" w:hint="eastAsia"/>
                <w:szCs w:val="20"/>
                <w:lang w:eastAsia="zh-CN"/>
              </w:rPr>
              <w:t>liu.wenfeng@zte.com.cn</w:t>
            </w:r>
          </w:p>
        </w:tc>
      </w:tr>
      <w:tr w:rsidR="006768CC" w14:paraId="555EF4B7" w14:textId="77777777">
        <w:tc>
          <w:tcPr>
            <w:tcW w:w="2263" w:type="dxa"/>
            <w:vAlign w:val="center"/>
          </w:tcPr>
          <w:p w14:paraId="79A296A8" w14:textId="77777777" w:rsidR="006768CC" w:rsidRDefault="00451D06">
            <w:pPr>
              <w:pStyle w:val="a1"/>
              <w:spacing w:before="40"/>
              <w:rPr>
                <w:rFonts w:eastAsia="宋体"/>
                <w:szCs w:val="20"/>
                <w:lang w:eastAsia="zh-CN"/>
              </w:rPr>
            </w:pPr>
            <w:proofErr w:type="spellStart"/>
            <w:r>
              <w:rPr>
                <w:rFonts w:eastAsia="宋体"/>
                <w:szCs w:val="20"/>
                <w:lang w:eastAsia="zh-CN"/>
              </w:rPr>
              <w:lastRenderedPageBreak/>
              <w:t>InterDigital</w:t>
            </w:r>
            <w:proofErr w:type="spellEnd"/>
          </w:p>
        </w:tc>
        <w:tc>
          <w:tcPr>
            <w:tcW w:w="2410" w:type="dxa"/>
            <w:vAlign w:val="center"/>
          </w:tcPr>
          <w:p w14:paraId="6D7AA310" w14:textId="77777777" w:rsidR="006768CC" w:rsidRDefault="00451D06">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14CE9CB8" w14:textId="77777777" w:rsidR="006768CC" w:rsidRDefault="00451D06">
            <w:pPr>
              <w:pStyle w:val="a1"/>
              <w:spacing w:before="40"/>
              <w:rPr>
                <w:rFonts w:eastAsiaTheme="minorEastAsia"/>
                <w:szCs w:val="20"/>
                <w:lang w:eastAsia="zh-CN"/>
              </w:rPr>
            </w:pPr>
            <w:r>
              <w:rPr>
                <w:rFonts w:eastAsiaTheme="minorEastAsia"/>
                <w:szCs w:val="20"/>
                <w:lang w:eastAsia="zh-CN"/>
              </w:rPr>
              <w:t>youngwoo.kwak@interdigital.com</w:t>
            </w:r>
          </w:p>
        </w:tc>
      </w:tr>
      <w:tr w:rsidR="006768CC" w14:paraId="7DB20D73" w14:textId="77777777">
        <w:tc>
          <w:tcPr>
            <w:tcW w:w="2263" w:type="dxa"/>
          </w:tcPr>
          <w:p w14:paraId="36DF0153" w14:textId="77777777" w:rsidR="006768CC" w:rsidRDefault="00451D06">
            <w:pPr>
              <w:pStyle w:val="a1"/>
              <w:spacing w:before="40"/>
              <w:rPr>
                <w:rFonts w:eastAsia="宋体"/>
                <w:szCs w:val="20"/>
                <w:lang w:eastAsia="zh-CN"/>
              </w:rPr>
            </w:pPr>
            <w:r>
              <w:rPr>
                <w:rFonts w:eastAsia="宋体"/>
                <w:szCs w:val="20"/>
                <w:lang w:eastAsia="zh-CN"/>
              </w:rPr>
              <w:t>Qualcomm</w:t>
            </w:r>
          </w:p>
        </w:tc>
        <w:tc>
          <w:tcPr>
            <w:tcW w:w="2410" w:type="dxa"/>
          </w:tcPr>
          <w:p w14:paraId="244295C3" w14:textId="77777777" w:rsidR="006768CC" w:rsidRDefault="00451D06">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29780DB1" w14:textId="77777777" w:rsidR="006768CC" w:rsidRDefault="00451D06">
            <w:pPr>
              <w:pStyle w:val="a1"/>
              <w:spacing w:before="40"/>
              <w:rPr>
                <w:rFonts w:eastAsiaTheme="minorEastAsia"/>
                <w:szCs w:val="20"/>
                <w:lang w:eastAsia="zh-CN"/>
              </w:rPr>
            </w:pPr>
            <w:r>
              <w:rPr>
                <w:rFonts w:eastAsiaTheme="minorEastAsia"/>
                <w:szCs w:val="20"/>
                <w:lang w:eastAsia="zh-CN"/>
              </w:rPr>
              <w:t>hamedp@qti.qualcomm.com</w:t>
            </w:r>
          </w:p>
        </w:tc>
      </w:tr>
      <w:tr w:rsidR="006768CC" w14:paraId="4FE1E74E" w14:textId="77777777">
        <w:tc>
          <w:tcPr>
            <w:tcW w:w="2263" w:type="dxa"/>
          </w:tcPr>
          <w:p w14:paraId="32BADFED" w14:textId="77777777" w:rsidR="006768CC" w:rsidRDefault="00451D06">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462D5759" w14:textId="77777777" w:rsidR="006768CC" w:rsidRDefault="00451D06">
            <w:pPr>
              <w:pStyle w:val="a1"/>
              <w:spacing w:before="40"/>
              <w:rPr>
                <w:rFonts w:eastAsiaTheme="minorEastAsia"/>
                <w:szCs w:val="20"/>
                <w:lang w:eastAsia="zh-CN"/>
              </w:rPr>
            </w:pPr>
            <w:r>
              <w:rPr>
                <w:rFonts w:eastAsiaTheme="minorEastAsia"/>
                <w:szCs w:val="20"/>
                <w:lang w:eastAsia="zh-CN"/>
              </w:rPr>
              <w:t>Dawei Ma</w:t>
            </w:r>
          </w:p>
        </w:tc>
        <w:tc>
          <w:tcPr>
            <w:tcW w:w="4389" w:type="dxa"/>
          </w:tcPr>
          <w:p w14:paraId="547CB96A" w14:textId="77777777" w:rsidR="006768CC" w:rsidRDefault="00451D06">
            <w:pPr>
              <w:pStyle w:val="a1"/>
              <w:spacing w:before="40"/>
              <w:rPr>
                <w:rFonts w:eastAsiaTheme="minorEastAsia"/>
                <w:szCs w:val="20"/>
                <w:lang w:eastAsia="zh-CN"/>
              </w:rPr>
            </w:pPr>
            <w:r>
              <w:rPr>
                <w:rFonts w:eastAsiaTheme="minorEastAsia"/>
                <w:szCs w:val="20"/>
                <w:lang w:eastAsia="zh-CN"/>
              </w:rPr>
              <w:t>dawei.ma@unisoc.com</w:t>
            </w:r>
          </w:p>
        </w:tc>
      </w:tr>
      <w:tr w:rsidR="006768CC" w:rsidRPr="000A6CB3" w14:paraId="4BE9292C" w14:textId="77777777">
        <w:tc>
          <w:tcPr>
            <w:tcW w:w="2263" w:type="dxa"/>
          </w:tcPr>
          <w:p w14:paraId="28738656" w14:textId="77777777" w:rsidR="006768CC" w:rsidRDefault="00451D06">
            <w:pPr>
              <w:pStyle w:val="a1"/>
              <w:spacing w:before="40"/>
              <w:rPr>
                <w:rFonts w:eastAsia="宋体"/>
                <w:szCs w:val="20"/>
                <w:lang w:eastAsia="zh-CN"/>
              </w:rPr>
            </w:pPr>
            <w:r>
              <w:rPr>
                <w:rFonts w:eastAsia="宋体"/>
                <w:szCs w:val="20"/>
                <w:lang w:eastAsia="zh-CN"/>
              </w:rPr>
              <w:t>Charter Communications</w:t>
            </w:r>
          </w:p>
        </w:tc>
        <w:tc>
          <w:tcPr>
            <w:tcW w:w="2410" w:type="dxa"/>
          </w:tcPr>
          <w:p w14:paraId="72F55367" w14:textId="77777777" w:rsidR="006768CC" w:rsidRDefault="00451D06">
            <w:pPr>
              <w:pStyle w:val="a1"/>
              <w:spacing w:before="40"/>
              <w:rPr>
                <w:rFonts w:eastAsiaTheme="minorEastAsia"/>
                <w:szCs w:val="20"/>
                <w:lang w:val="de-DE" w:eastAsia="zh-CN"/>
              </w:rPr>
            </w:pPr>
            <w:r>
              <w:rPr>
                <w:rFonts w:eastAsiaTheme="minorEastAsia"/>
                <w:szCs w:val="20"/>
                <w:lang w:val="de-DE" w:eastAsia="zh-CN"/>
              </w:rPr>
              <w:t>Dumitru M. Ionescu</w:t>
            </w:r>
          </w:p>
          <w:p w14:paraId="488D7F2B" w14:textId="77777777" w:rsidR="006768CC" w:rsidRDefault="00451D06">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7546C0F" w14:textId="77777777" w:rsidR="006768CC" w:rsidRDefault="00451D06">
            <w:pPr>
              <w:pStyle w:val="a1"/>
              <w:spacing w:before="40"/>
              <w:rPr>
                <w:lang w:val="de-DE"/>
              </w:rPr>
            </w:pPr>
            <w:r>
              <w:rPr>
                <w:lang w:val="de-DE"/>
              </w:rPr>
              <w:t>dumitru.ionescu@charter.com</w:t>
            </w:r>
          </w:p>
          <w:p w14:paraId="7CC27AAD" w14:textId="77777777" w:rsidR="006768CC" w:rsidRDefault="00451D06">
            <w:pPr>
              <w:pStyle w:val="a1"/>
              <w:spacing w:before="40"/>
              <w:rPr>
                <w:rFonts w:eastAsiaTheme="minorEastAsia"/>
                <w:szCs w:val="20"/>
                <w:lang w:val="de-DE" w:eastAsia="zh-CN"/>
              </w:rPr>
            </w:pPr>
            <w:r>
              <w:rPr>
                <w:rFonts w:eastAsia="MS Mincho"/>
                <w:lang w:val="de-DE" w:eastAsia="zh-TW"/>
              </w:rPr>
              <w:t>C-Samer.Henry@charter.com</w:t>
            </w:r>
          </w:p>
        </w:tc>
      </w:tr>
      <w:tr w:rsidR="006768CC" w:rsidRPr="000A6CB3" w14:paraId="0615ABC5" w14:textId="77777777">
        <w:tc>
          <w:tcPr>
            <w:tcW w:w="2263" w:type="dxa"/>
          </w:tcPr>
          <w:p w14:paraId="4ADD4D3B" w14:textId="77777777" w:rsidR="006768CC" w:rsidRDefault="006768CC">
            <w:pPr>
              <w:pStyle w:val="a1"/>
              <w:spacing w:before="40"/>
              <w:rPr>
                <w:rFonts w:eastAsia="宋体"/>
                <w:szCs w:val="20"/>
                <w:lang w:val="de-DE" w:eastAsia="zh-CN"/>
              </w:rPr>
            </w:pPr>
          </w:p>
        </w:tc>
        <w:tc>
          <w:tcPr>
            <w:tcW w:w="2410" w:type="dxa"/>
          </w:tcPr>
          <w:p w14:paraId="26E8BEE1" w14:textId="77777777" w:rsidR="006768CC" w:rsidRDefault="006768CC">
            <w:pPr>
              <w:pStyle w:val="a1"/>
              <w:spacing w:before="40"/>
              <w:rPr>
                <w:rFonts w:eastAsiaTheme="minorEastAsia"/>
                <w:szCs w:val="20"/>
                <w:lang w:val="de-DE" w:eastAsia="zh-CN"/>
              </w:rPr>
            </w:pPr>
          </w:p>
        </w:tc>
        <w:tc>
          <w:tcPr>
            <w:tcW w:w="4389" w:type="dxa"/>
          </w:tcPr>
          <w:p w14:paraId="49EF8D89" w14:textId="77777777" w:rsidR="006768CC" w:rsidRDefault="006768CC">
            <w:pPr>
              <w:pStyle w:val="a1"/>
              <w:spacing w:before="40"/>
              <w:rPr>
                <w:lang w:val="de-DE"/>
              </w:rPr>
            </w:pPr>
          </w:p>
        </w:tc>
      </w:tr>
    </w:tbl>
    <w:p w14:paraId="086B66BB" w14:textId="77777777" w:rsidR="006768CC" w:rsidRDefault="006768CC">
      <w:pPr>
        <w:pStyle w:val="a1"/>
        <w:rPr>
          <w:lang w:val="de-DE"/>
        </w:rPr>
      </w:pPr>
    </w:p>
    <w:p w14:paraId="1B50D653" w14:textId="77777777" w:rsidR="006768CC" w:rsidRDefault="006768CC">
      <w:pPr>
        <w:spacing w:after="120"/>
        <w:rPr>
          <w:rFonts w:eastAsia="宋体"/>
          <w:szCs w:val="20"/>
          <w:lang w:val="de-DE" w:eastAsia="zh-CN"/>
        </w:rPr>
      </w:pPr>
    </w:p>
    <w:p w14:paraId="073ADF16" w14:textId="77777777" w:rsidR="006768CC" w:rsidRDefault="006768CC">
      <w:pPr>
        <w:spacing w:after="120"/>
        <w:rPr>
          <w:rFonts w:eastAsia="宋体"/>
          <w:szCs w:val="20"/>
          <w:lang w:val="de-DE" w:eastAsia="zh-CN"/>
        </w:rPr>
      </w:pPr>
    </w:p>
    <w:p w14:paraId="788CF38E" w14:textId="77777777" w:rsidR="006768CC" w:rsidRDefault="00451D06">
      <w:pPr>
        <w:pStyle w:val="1"/>
        <w:spacing w:after="120"/>
        <w:rPr>
          <w:lang w:eastAsia="zh-CN"/>
        </w:rPr>
      </w:pPr>
      <w:r>
        <w:rPr>
          <w:rFonts w:hint="eastAsia"/>
          <w:lang w:eastAsia="zh-CN"/>
        </w:rPr>
        <w:t>A</w:t>
      </w:r>
      <w:r>
        <w:rPr>
          <w:lang w:eastAsia="zh-CN"/>
        </w:rPr>
        <w:t>ppendix B: Agreements</w:t>
      </w:r>
    </w:p>
    <w:p w14:paraId="52688100" w14:textId="77777777" w:rsidR="006768CC" w:rsidRDefault="006768CC">
      <w:pPr>
        <w:pStyle w:val="a1"/>
        <w:rPr>
          <w:rFonts w:eastAsia="宋体"/>
          <w:lang w:eastAsia="zh-CN"/>
        </w:rPr>
      </w:pPr>
    </w:p>
    <w:p w14:paraId="0E29C4EE" w14:textId="77777777" w:rsidR="006768CC" w:rsidRDefault="00451D06">
      <w:pPr>
        <w:pStyle w:val="2"/>
        <w:spacing w:after="120"/>
        <w:rPr>
          <w:lang w:eastAsia="zh-CN"/>
        </w:rPr>
      </w:pPr>
      <w:r>
        <w:rPr>
          <w:lang w:eastAsia="zh-CN"/>
        </w:rPr>
        <w:t>RAN1#110bis-e</w:t>
      </w:r>
    </w:p>
    <w:p w14:paraId="73748F76" w14:textId="77777777" w:rsidR="006768CC" w:rsidRDefault="006768CC">
      <w:pPr>
        <w:pStyle w:val="a1"/>
        <w:rPr>
          <w:rFonts w:eastAsia="宋体"/>
          <w:lang w:eastAsia="zh-CN"/>
        </w:rPr>
      </w:pPr>
    </w:p>
    <w:p w14:paraId="59B09A20" w14:textId="77777777" w:rsidR="006768CC" w:rsidRDefault="006768CC">
      <w:pPr>
        <w:pStyle w:val="a1"/>
        <w:rPr>
          <w:rFonts w:eastAsia="宋体"/>
          <w:lang w:eastAsia="zh-CN"/>
        </w:rPr>
      </w:pPr>
    </w:p>
    <w:p w14:paraId="6715ABFE" w14:textId="77777777" w:rsidR="006768CC" w:rsidRDefault="00451D06">
      <w:pPr>
        <w:pStyle w:val="2"/>
        <w:spacing w:after="120"/>
        <w:rPr>
          <w:lang w:eastAsia="zh-CN"/>
        </w:rPr>
      </w:pPr>
      <w:r>
        <w:rPr>
          <w:lang w:eastAsia="zh-CN"/>
        </w:rPr>
        <w:t>RAN1#110</w:t>
      </w:r>
    </w:p>
    <w:p w14:paraId="45741E78" w14:textId="77777777" w:rsidR="006768CC" w:rsidRDefault="00451D06">
      <w:pPr>
        <w:spacing w:after="120"/>
        <w:rPr>
          <w:highlight w:val="green"/>
          <w:lang w:eastAsia="zh-CN"/>
        </w:rPr>
      </w:pPr>
      <w:r>
        <w:rPr>
          <w:highlight w:val="green"/>
          <w:lang w:eastAsia="zh-CN"/>
        </w:rPr>
        <w:t xml:space="preserve">Agreement </w:t>
      </w:r>
    </w:p>
    <w:p w14:paraId="12C1AA5A" w14:textId="77777777" w:rsidR="006768CC" w:rsidRDefault="00451D06">
      <w:pPr>
        <w:spacing w:after="120"/>
      </w:pPr>
      <w:r>
        <w:t>For the sub use case BM-Case1, support the following alternatives for further study:</w:t>
      </w:r>
    </w:p>
    <w:p w14:paraId="2AB1007C" w14:textId="77777777" w:rsidR="006768CC" w:rsidRDefault="00451D06">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636C5AF4" w14:textId="77777777" w:rsidR="006768CC" w:rsidRDefault="00451D06">
      <w:pPr>
        <w:pStyle w:val="afa"/>
        <w:numPr>
          <w:ilvl w:val="0"/>
          <w:numId w:val="28"/>
        </w:numPr>
        <w:overflowPunct w:val="0"/>
        <w:autoSpaceDE w:val="0"/>
        <w:autoSpaceDN w:val="0"/>
        <w:adjustRightInd w:val="0"/>
        <w:spacing w:after="120"/>
        <w:textAlignment w:val="baseline"/>
      </w:pPr>
      <w:r>
        <w:t>Alt.2: Set B is a subset of Set A</w:t>
      </w:r>
    </w:p>
    <w:p w14:paraId="4EEA2E89" w14:textId="77777777" w:rsidR="006768CC" w:rsidRDefault="00451D06">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09082D31" w14:textId="77777777" w:rsidR="006768CC" w:rsidRDefault="00451D06">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19BA681A" w14:textId="77777777" w:rsidR="006768CC" w:rsidRDefault="00451D06">
      <w:pPr>
        <w:spacing w:after="120"/>
        <w:rPr>
          <w:highlight w:val="green"/>
          <w:lang w:eastAsia="zh-CN"/>
        </w:rPr>
      </w:pPr>
      <w:r>
        <w:rPr>
          <w:highlight w:val="green"/>
          <w:lang w:eastAsia="zh-CN"/>
        </w:rPr>
        <w:t>Agreement</w:t>
      </w:r>
    </w:p>
    <w:p w14:paraId="1F3862DF" w14:textId="77777777" w:rsidR="006768CC" w:rsidRDefault="00451D06">
      <w:pPr>
        <w:spacing w:after="120"/>
      </w:pPr>
      <w:r>
        <w:t>For the data collection for AI/ML model training (if supported), study the following aspects as a starting point for potential necessary specification impact:</w:t>
      </w:r>
    </w:p>
    <w:p w14:paraId="5135CC0B" w14:textId="77777777" w:rsidR="006768CC" w:rsidRDefault="00451D06">
      <w:pPr>
        <w:pStyle w:val="afa"/>
        <w:numPr>
          <w:ilvl w:val="0"/>
          <w:numId w:val="5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7E1A355" w14:textId="77777777" w:rsidR="006768CC" w:rsidRDefault="00451D06">
      <w:pPr>
        <w:pStyle w:val="afa"/>
        <w:numPr>
          <w:ilvl w:val="0"/>
          <w:numId w:val="56"/>
        </w:numPr>
        <w:overflowPunct w:val="0"/>
        <w:autoSpaceDE w:val="0"/>
        <w:autoSpaceDN w:val="0"/>
        <w:adjustRightInd w:val="0"/>
        <w:spacing w:after="120"/>
        <w:textAlignment w:val="baseline"/>
      </w:pPr>
      <w:r>
        <w:t>Content/type of the collected data</w:t>
      </w:r>
    </w:p>
    <w:p w14:paraId="4643A57B" w14:textId="77777777" w:rsidR="006768CC" w:rsidRDefault="00451D06">
      <w:pPr>
        <w:pStyle w:val="afa"/>
        <w:numPr>
          <w:ilvl w:val="0"/>
          <w:numId w:val="56"/>
        </w:numPr>
        <w:overflowPunct w:val="0"/>
        <w:autoSpaceDE w:val="0"/>
        <w:autoSpaceDN w:val="0"/>
        <w:adjustRightInd w:val="0"/>
        <w:spacing w:after="120"/>
        <w:textAlignment w:val="baseline"/>
      </w:pPr>
      <w:r>
        <w:t>Other aspect(s) is not precluded</w:t>
      </w:r>
    </w:p>
    <w:p w14:paraId="2C3042F7" w14:textId="77777777" w:rsidR="006768CC" w:rsidRDefault="00451D06">
      <w:pPr>
        <w:spacing w:after="120"/>
        <w:rPr>
          <w:highlight w:val="green"/>
          <w:lang w:eastAsia="zh-CN"/>
        </w:rPr>
      </w:pPr>
      <w:r>
        <w:rPr>
          <w:highlight w:val="green"/>
          <w:lang w:eastAsia="zh-CN"/>
        </w:rPr>
        <w:t xml:space="preserve">Agreement </w:t>
      </w:r>
    </w:p>
    <w:p w14:paraId="5285CB0E" w14:textId="77777777" w:rsidR="006768CC" w:rsidRDefault="00451D06">
      <w:pPr>
        <w:spacing w:after="120"/>
        <w:rPr>
          <w:lang w:eastAsia="zh-CN"/>
        </w:rPr>
      </w:pPr>
      <w:r>
        <w:rPr>
          <w:lang w:eastAsia="zh-CN"/>
        </w:rPr>
        <w:t>At least for the sub use case BM-Case1 and BM-Case2, support both Alt.1 and Alt.2 for the study of AI/ML model training:</w:t>
      </w:r>
    </w:p>
    <w:p w14:paraId="71CBC34E"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11084C4" w14:textId="77777777" w:rsidR="006768CC" w:rsidRDefault="00451D06">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61C22FBD" w14:textId="77777777" w:rsidR="006768CC" w:rsidRDefault="00451D06">
      <w:pPr>
        <w:spacing w:after="120"/>
        <w:rPr>
          <w:szCs w:val="20"/>
          <w:lang w:eastAsia="zh-CN"/>
        </w:rPr>
      </w:pPr>
      <w:r>
        <w:rPr>
          <w:szCs w:val="20"/>
          <w:lang w:eastAsia="zh-CN"/>
        </w:rPr>
        <w:t>Note: Whether it is online or offline training is a separate discussion.</w:t>
      </w:r>
    </w:p>
    <w:p w14:paraId="71AE4C02" w14:textId="77777777" w:rsidR="006768CC" w:rsidRDefault="006768CC">
      <w:pPr>
        <w:spacing w:after="120"/>
        <w:rPr>
          <w:rFonts w:eastAsia="等线"/>
          <w:szCs w:val="20"/>
          <w:lang w:eastAsia="zh-CN"/>
        </w:rPr>
      </w:pPr>
    </w:p>
    <w:p w14:paraId="46A6ED93" w14:textId="77777777" w:rsidR="006768CC" w:rsidRDefault="00451D06">
      <w:pPr>
        <w:spacing w:after="120"/>
        <w:rPr>
          <w:highlight w:val="green"/>
          <w:lang w:eastAsia="zh-CN"/>
        </w:rPr>
      </w:pPr>
      <w:r>
        <w:rPr>
          <w:highlight w:val="green"/>
          <w:lang w:eastAsia="zh-CN"/>
        </w:rPr>
        <w:t xml:space="preserve">Agreement </w:t>
      </w:r>
    </w:p>
    <w:p w14:paraId="0CF4FC31" w14:textId="77777777" w:rsidR="006768CC" w:rsidRDefault="00451D06">
      <w:pPr>
        <w:spacing w:after="120"/>
        <w:rPr>
          <w:lang w:eastAsia="zh-CN"/>
        </w:rPr>
      </w:pPr>
      <w:r>
        <w:rPr>
          <w:lang w:eastAsia="zh-CN"/>
        </w:rPr>
        <w:t>For the sub use case BM-Case1 and BM-Case2, further study the following alternatives for the predicted beams:</w:t>
      </w:r>
    </w:p>
    <w:p w14:paraId="2D7BAAD6" w14:textId="77777777" w:rsidR="006768CC" w:rsidRDefault="00451D06">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7C558EB5"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7950B414"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8196D0F" w14:textId="77777777" w:rsidR="006768CC" w:rsidRDefault="00451D06">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279B3C9" w14:textId="77777777" w:rsidR="006768CC" w:rsidRDefault="006768CC">
      <w:pPr>
        <w:spacing w:after="120"/>
        <w:rPr>
          <w:rFonts w:ascii="Times" w:eastAsia="Batang" w:hAnsi="Times"/>
          <w:b/>
          <w:iCs/>
          <w:lang w:eastAsia="zh-CN"/>
        </w:rPr>
      </w:pPr>
    </w:p>
    <w:p w14:paraId="41F30FF8" w14:textId="77777777" w:rsidR="006768CC" w:rsidRDefault="00451D06">
      <w:pPr>
        <w:spacing w:after="120"/>
        <w:rPr>
          <w:highlight w:val="green"/>
          <w:lang w:eastAsia="zh-CN"/>
        </w:rPr>
      </w:pPr>
      <w:r>
        <w:rPr>
          <w:highlight w:val="green"/>
          <w:lang w:eastAsia="zh-CN"/>
        </w:rPr>
        <w:t>Agreement</w:t>
      </w:r>
    </w:p>
    <w:p w14:paraId="24B870F1" w14:textId="77777777" w:rsidR="006768CC" w:rsidRDefault="00451D06">
      <w:pPr>
        <w:spacing w:after="120"/>
      </w:pPr>
      <w:r>
        <w:t>For the sub use case BM-Case2, further study the following alternatives:</w:t>
      </w:r>
    </w:p>
    <w:p w14:paraId="52D18AD7" w14:textId="77777777" w:rsidR="006768CC" w:rsidRDefault="00451D06">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4BC84A46" w14:textId="77777777" w:rsidR="006768CC" w:rsidRDefault="00451D06">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5DD6360C" w14:textId="77777777" w:rsidR="006768CC" w:rsidRDefault="00451D06">
      <w:pPr>
        <w:pStyle w:val="afa"/>
        <w:numPr>
          <w:ilvl w:val="0"/>
          <w:numId w:val="29"/>
        </w:numPr>
        <w:overflowPunct w:val="0"/>
        <w:autoSpaceDE w:val="0"/>
        <w:autoSpaceDN w:val="0"/>
        <w:adjustRightInd w:val="0"/>
        <w:spacing w:after="120"/>
        <w:textAlignment w:val="baseline"/>
      </w:pPr>
      <w:r>
        <w:t>Alt.3: Set A and Set B are the same</w:t>
      </w:r>
    </w:p>
    <w:p w14:paraId="7DE4434C" w14:textId="77777777" w:rsidR="006768CC" w:rsidRDefault="00451D06">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38F6ABC0" w14:textId="77777777" w:rsidR="006768CC" w:rsidRDefault="00451D06">
      <w:pPr>
        <w:spacing w:after="120"/>
        <w:rPr>
          <w:highlight w:val="green"/>
          <w:lang w:eastAsia="zh-CN"/>
        </w:rPr>
      </w:pPr>
      <w:r>
        <w:rPr>
          <w:highlight w:val="green"/>
          <w:lang w:eastAsia="zh-CN"/>
        </w:rPr>
        <w:t>Agreement</w:t>
      </w:r>
    </w:p>
    <w:p w14:paraId="6A27C960" w14:textId="77777777" w:rsidR="006768CC" w:rsidRDefault="00451D06">
      <w:pPr>
        <w:spacing w:after="120"/>
      </w:pPr>
      <w:r>
        <w:t>Regarding the model monitoring for BM-Case1 and BM-Case2, to investigate specification impacts from the following aspects</w:t>
      </w:r>
    </w:p>
    <w:p w14:paraId="136565E8" w14:textId="77777777" w:rsidR="006768CC" w:rsidRDefault="00451D06">
      <w:pPr>
        <w:pStyle w:val="afa"/>
        <w:numPr>
          <w:ilvl w:val="0"/>
          <w:numId w:val="69"/>
        </w:numPr>
        <w:overflowPunct w:val="0"/>
        <w:autoSpaceDE w:val="0"/>
        <w:autoSpaceDN w:val="0"/>
        <w:adjustRightInd w:val="0"/>
        <w:spacing w:after="120"/>
        <w:textAlignment w:val="baseline"/>
      </w:pPr>
      <w:r>
        <w:t>Performance metric(s)</w:t>
      </w:r>
    </w:p>
    <w:p w14:paraId="34033CB0" w14:textId="77777777" w:rsidR="006768CC" w:rsidRDefault="00451D06">
      <w:pPr>
        <w:pStyle w:val="afa"/>
        <w:numPr>
          <w:ilvl w:val="0"/>
          <w:numId w:val="69"/>
        </w:numPr>
        <w:overflowPunct w:val="0"/>
        <w:autoSpaceDE w:val="0"/>
        <w:autoSpaceDN w:val="0"/>
        <w:adjustRightInd w:val="0"/>
        <w:spacing w:after="120"/>
        <w:textAlignment w:val="baseline"/>
      </w:pPr>
      <w:r>
        <w:t>Benchmark/reference for the performance comparison</w:t>
      </w:r>
    </w:p>
    <w:p w14:paraId="7B3C09BF" w14:textId="77777777" w:rsidR="006768CC" w:rsidRDefault="00451D06">
      <w:pPr>
        <w:pStyle w:val="afa"/>
        <w:numPr>
          <w:ilvl w:val="0"/>
          <w:numId w:val="69"/>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94ECE1C" w14:textId="77777777" w:rsidR="006768CC" w:rsidRDefault="00451D06">
      <w:pPr>
        <w:pStyle w:val="afa"/>
        <w:numPr>
          <w:ilvl w:val="0"/>
          <w:numId w:val="69"/>
        </w:numPr>
        <w:overflowPunct w:val="0"/>
        <w:autoSpaceDE w:val="0"/>
        <w:autoSpaceDN w:val="0"/>
        <w:adjustRightInd w:val="0"/>
        <w:spacing w:after="120"/>
        <w:textAlignment w:val="baseline"/>
      </w:pPr>
      <w:r>
        <w:t>Other aspect(s) is not precluded</w:t>
      </w:r>
    </w:p>
    <w:p w14:paraId="6F45ED66" w14:textId="77777777" w:rsidR="006768CC" w:rsidRDefault="006768CC">
      <w:pPr>
        <w:spacing w:after="120"/>
        <w:rPr>
          <w:rFonts w:ascii="Times" w:eastAsia="Batang" w:hAnsi="Times"/>
          <w:b/>
          <w:iCs/>
          <w:lang w:eastAsia="zh-CN"/>
        </w:rPr>
      </w:pPr>
    </w:p>
    <w:p w14:paraId="68B14B1A" w14:textId="77777777" w:rsidR="006768CC" w:rsidRDefault="00451D06">
      <w:pPr>
        <w:spacing w:after="120"/>
        <w:rPr>
          <w:highlight w:val="green"/>
          <w:lang w:eastAsia="zh-CN"/>
        </w:rPr>
      </w:pPr>
      <w:r>
        <w:rPr>
          <w:highlight w:val="green"/>
          <w:lang w:eastAsia="zh-CN"/>
        </w:rPr>
        <w:t>Agreement</w:t>
      </w:r>
    </w:p>
    <w:p w14:paraId="749B17C2" w14:textId="77777777" w:rsidR="006768CC" w:rsidRDefault="00451D06">
      <w:pPr>
        <w:spacing w:after="120"/>
      </w:pPr>
      <w:r>
        <w:t>In order to facilitate the AI/ML model inference, study the following aspects as a starting point:</w:t>
      </w:r>
    </w:p>
    <w:p w14:paraId="7CEB5C38" w14:textId="77777777" w:rsidR="006768CC" w:rsidRDefault="00451D06">
      <w:pPr>
        <w:pStyle w:val="afa"/>
        <w:numPr>
          <w:ilvl w:val="0"/>
          <w:numId w:val="6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C3DBC2A" w14:textId="77777777" w:rsidR="006768CC" w:rsidRDefault="00451D06">
      <w:pPr>
        <w:pStyle w:val="afa"/>
        <w:numPr>
          <w:ilvl w:val="0"/>
          <w:numId w:val="63"/>
        </w:numPr>
        <w:overflowPunct w:val="0"/>
        <w:autoSpaceDE w:val="0"/>
        <w:autoSpaceDN w:val="0"/>
        <w:adjustRightInd w:val="0"/>
        <w:spacing w:after="120"/>
        <w:textAlignment w:val="baseline"/>
      </w:pPr>
      <w:r>
        <w:t>Enhanced or new signaling for measurement configuration/triggering</w:t>
      </w:r>
    </w:p>
    <w:p w14:paraId="17687FC9" w14:textId="77777777" w:rsidR="006768CC" w:rsidRDefault="00451D06">
      <w:pPr>
        <w:pStyle w:val="afa"/>
        <w:numPr>
          <w:ilvl w:val="0"/>
          <w:numId w:val="63"/>
        </w:numPr>
        <w:overflowPunct w:val="0"/>
        <w:autoSpaceDE w:val="0"/>
        <w:autoSpaceDN w:val="0"/>
        <w:adjustRightInd w:val="0"/>
        <w:spacing w:after="120"/>
        <w:textAlignment w:val="baseline"/>
      </w:pPr>
      <w:r>
        <w:t>Signaling of assistance information (if applicable)</w:t>
      </w:r>
    </w:p>
    <w:p w14:paraId="1EFB047C" w14:textId="77777777" w:rsidR="006768CC" w:rsidRDefault="00451D06">
      <w:pPr>
        <w:pStyle w:val="afa"/>
        <w:numPr>
          <w:ilvl w:val="0"/>
          <w:numId w:val="63"/>
        </w:numPr>
        <w:overflowPunct w:val="0"/>
        <w:autoSpaceDE w:val="0"/>
        <w:autoSpaceDN w:val="0"/>
        <w:adjustRightInd w:val="0"/>
        <w:spacing w:after="120"/>
        <w:textAlignment w:val="baseline"/>
      </w:pPr>
      <w:r>
        <w:t>Other aspect(s) is not precluded</w:t>
      </w:r>
    </w:p>
    <w:p w14:paraId="1EE7C0F2" w14:textId="77777777" w:rsidR="006768CC" w:rsidRDefault="00451D06">
      <w:pPr>
        <w:spacing w:after="120"/>
        <w:rPr>
          <w:highlight w:val="green"/>
          <w:lang w:eastAsia="zh-CN"/>
        </w:rPr>
      </w:pPr>
      <w:r>
        <w:rPr>
          <w:highlight w:val="green"/>
          <w:lang w:eastAsia="zh-CN"/>
        </w:rPr>
        <w:t>Agreement</w:t>
      </w:r>
    </w:p>
    <w:p w14:paraId="3BE1CAB9" w14:textId="77777777" w:rsidR="006768CC" w:rsidRDefault="00451D06">
      <w:pPr>
        <w:spacing w:after="120"/>
        <w:rPr>
          <w:bCs/>
          <w:iCs/>
        </w:rPr>
      </w:pPr>
      <w:r>
        <w:rPr>
          <w:bCs/>
          <w:iCs/>
        </w:rPr>
        <w:t>Regarding the sub use case BM-Case1 and BM-Case2, study the following alternatives for AI/ML output:</w:t>
      </w:r>
    </w:p>
    <w:p w14:paraId="602AE7A2"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905162E"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0330C4DF"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00FD508B"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1079A73"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6BBCEFDB"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4A4A9994" w14:textId="77777777" w:rsidR="006768CC" w:rsidRDefault="00451D06">
      <w:pPr>
        <w:pStyle w:val="afa"/>
        <w:numPr>
          <w:ilvl w:val="1"/>
          <w:numId w:val="45"/>
        </w:numPr>
        <w:overflowPunct w:val="0"/>
        <w:autoSpaceDE w:val="0"/>
        <w:autoSpaceDN w:val="0"/>
        <w:adjustRightInd w:val="0"/>
        <w:spacing w:after="120"/>
        <w:textAlignment w:val="baseline"/>
        <w:rPr>
          <w:bCs/>
          <w:iCs/>
        </w:rPr>
      </w:pPr>
      <w:r>
        <w:rPr>
          <w:bCs/>
          <w:iCs/>
        </w:rPr>
        <w:t>E.g., N predicted beams can be the top-N predicted beams</w:t>
      </w:r>
    </w:p>
    <w:p w14:paraId="2AF299E9" w14:textId="77777777" w:rsidR="006768CC" w:rsidRDefault="00451D06">
      <w:pPr>
        <w:pStyle w:val="afa"/>
        <w:numPr>
          <w:ilvl w:val="1"/>
          <w:numId w:val="45"/>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8073CA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8AE0D8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8491B55"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Note2: Beam ID is only used for discussion purpose</w:t>
      </w:r>
    </w:p>
    <w:p w14:paraId="47AA3CF5"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Note3: All the outputs are “nominal” and only for discussion purpose</w:t>
      </w:r>
    </w:p>
    <w:p w14:paraId="68F15BDE"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 xml:space="preserve">Note4: Values of N is up to each company. </w:t>
      </w:r>
    </w:p>
    <w:p w14:paraId="0E5E3DD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07689E3" w14:textId="77777777" w:rsidR="006768CC" w:rsidRDefault="00451D06">
      <w:pPr>
        <w:pStyle w:val="afa"/>
        <w:numPr>
          <w:ilvl w:val="0"/>
          <w:numId w:val="45"/>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E94B92E" w14:textId="77777777" w:rsidR="006768CC" w:rsidRDefault="006768CC">
      <w:pPr>
        <w:spacing w:after="120"/>
        <w:rPr>
          <w:rFonts w:ascii="Times" w:eastAsia="Batang" w:hAnsi="Times"/>
          <w:b/>
          <w:iCs/>
          <w:lang w:eastAsia="zh-CN"/>
        </w:rPr>
      </w:pPr>
    </w:p>
    <w:p w14:paraId="5A91133E" w14:textId="77777777" w:rsidR="006768CC" w:rsidRDefault="00451D06">
      <w:pPr>
        <w:pStyle w:val="2"/>
        <w:spacing w:after="120"/>
        <w:rPr>
          <w:lang w:eastAsia="zh-CN"/>
        </w:rPr>
      </w:pPr>
      <w:r>
        <w:rPr>
          <w:lang w:eastAsia="zh-CN"/>
        </w:rPr>
        <w:t>RAN1#109-e</w:t>
      </w:r>
    </w:p>
    <w:p w14:paraId="0A9C2358"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23049713" w14:textId="77777777" w:rsidR="006768CC" w:rsidRDefault="00451D06">
      <w:pPr>
        <w:spacing w:after="120"/>
        <w:rPr>
          <w:rFonts w:ascii="Times" w:eastAsia="Batang" w:hAnsi="Times"/>
          <w:lang w:val="en-GB"/>
        </w:rPr>
      </w:pPr>
      <w:r>
        <w:rPr>
          <w:rFonts w:ascii="Times" w:eastAsia="Batang" w:hAnsi="Times"/>
          <w:lang w:val="en-GB"/>
        </w:rPr>
        <w:lastRenderedPageBreak/>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247EE9"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D255D4D"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2D7936B5"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E347F2B" w14:textId="77777777" w:rsidR="006768CC" w:rsidRDefault="00451D06">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5EFF5E0D" w14:textId="77777777" w:rsidR="006768CC" w:rsidRDefault="00451D06">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5C7F2DE" w14:textId="77777777" w:rsidR="006768CC" w:rsidRDefault="006768CC">
      <w:pPr>
        <w:spacing w:after="120"/>
        <w:rPr>
          <w:rFonts w:ascii="Times" w:eastAsia="Batang" w:hAnsi="Times"/>
          <w:lang w:val="en-GB"/>
        </w:rPr>
      </w:pPr>
    </w:p>
    <w:p w14:paraId="62BCCF77" w14:textId="77777777" w:rsidR="006768CC" w:rsidRDefault="00451D06">
      <w:pPr>
        <w:spacing w:after="120"/>
        <w:rPr>
          <w:rFonts w:ascii="Times" w:eastAsia="Batang" w:hAnsi="Times"/>
          <w:highlight w:val="green"/>
          <w:lang w:val="en-GB"/>
        </w:rPr>
      </w:pPr>
      <w:r>
        <w:rPr>
          <w:rFonts w:ascii="Times" w:eastAsia="Batang" w:hAnsi="Times"/>
          <w:highlight w:val="green"/>
          <w:lang w:val="en-GB"/>
        </w:rPr>
        <w:t>Agreement</w:t>
      </w:r>
    </w:p>
    <w:p w14:paraId="006FF781" w14:textId="77777777" w:rsidR="006768CC" w:rsidRDefault="00451D06">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276B939" w14:textId="77777777" w:rsidR="006768CC" w:rsidRDefault="00451D06">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7FACA3BC" w14:textId="77777777" w:rsidR="006768CC" w:rsidRDefault="006768CC">
      <w:pPr>
        <w:spacing w:after="120"/>
        <w:rPr>
          <w:rFonts w:ascii="Times" w:eastAsia="Batang" w:hAnsi="Times"/>
          <w:highlight w:val="green"/>
          <w:lang w:val="en-GB"/>
        </w:rPr>
      </w:pPr>
    </w:p>
    <w:p w14:paraId="1D125B6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4498536" w14:textId="77777777" w:rsidR="006768CC" w:rsidRDefault="00451D06">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388600D" w14:textId="77777777" w:rsidR="006768CC" w:rsidRDefault="00451D06">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51D9C117" w14:textId="77777777" w:rsidR="006768CC" w:rsidRDefault="00451D06">
      <w:pPr>
        <w:numPr>
          <w:ilvl w:val="0"/>
          <w:numId w:val="7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29D17EA0" w14:textId="77777777" w:rsidR="006768CC" w:rsidRDefault="006768CC">
      <w:pPr>
        <w:spacing w:after="120"/>
        <w:rPr>
          <w:rFonts w:ascii="Times" w:eastAsia="Batang" w:hAnsi="Times"/>
          <w:highlight w:val="green"/>
          <w:lang w:val="en-GB"/>
        </w:rPr>
      </w:pPr>
    </w:p>
    <w:p w14:paraId="64F38FD9"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6EE25BDC" w14:textId="77777777" w:rsidR="006768CC" w:rsidRDefault="00451D06">
      <w:pPr>
        <w:spacing w:after="120"/>
        <w:rPr>
          <w:rFonts w:ascii="Times" w:eastAsia="Batang" w:hAnsi="Times"/>
          <w:lang w:val="en-GB"/>
        </w:rPr>
      </w:pPr>
      <w:r>
        <w:rPr>
          <w:rFonts w:ascii="Times" w:eastAsia="Batang" w:hAnsi="Times"/>
          <w:lang w:val="en-GB"/>
        </w:rPr>
        <w:t>For the sub use case BM-Case1, consider both Alt.1 and Alt.2 for further study:</w:t>
      </w:r>
    </w:p>
    <w:p w14:paraId="7CEAF391"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C8EEA33" w14:textId="77777777" w:rsidR="006768CC" w:rsidRDefault="00451D06">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71BB8F59" w14:textId="77777777" w:rsidR="006768CC" w:rsidRDefault="006768CC">
      <w:pPr>
        <w:spacing w:after="120"/>
        <w:rPr>
          <w:rFonts w:ascii="Times" w:eastAsia="Batang" w:hAnsi="Times"/>
          <w:highlight w:val="green"/>
          <w:lang w:val="en-GB"/>
        </w:rPr>
      </w:pPr>
    </w:p>
    <w:p w14:paraId="43774DF5" w14:textId="77777777" w:rsidR="006768CC" w:rsidRDefault="00451D06">
      <w:pPr>
        <w:spacing w:after="120"/>
        <w:rPr>
          <w:rFonts w:ascii="Times" w:eastAsia="Batang" w:hAnsi="Times"/>
          <w:highlight w:val="green"/>
          <w:lang w:val="en-GB"/>
        </w:rPr>
      </w:pPr>
      <w:r>
        <w:rPr>
          <w:rFonts w:ascii="Times" w:eastAsia="Batang" w:hAnsi="Times"/>
          <w:highlight w:val="green"/>
          <w:lang w:val="en-GB"/>
        </w:rPr>
        <w:t xml:space="preserve">Agreement </w:t>
      </w:r>
    </w:p>
    <w:p w14:paraId="52F676F6" w14:textId="77777777" w:rsidR="006768CC" w:rsidRDefault="00451D06">
      <w:pPr>
        <w:spacing w:after="120"/>
        <w:rPr>
          <w:rFonts w:ascii="Times" w:eastAsia="Batang" w:hAnsi="Times"/>
          <w:lang w:val="en-GB"/>
        </w:rPr>
      </w:pPr>
      <w:r>
        <w:rPr>
          <w:rFonts w:ascii="Times" w:eastAsia="Batang" w:hAnsi="Times"/>
          <w:lang w:val="en-GB"/>
        </w:rPr>
        <w:t>For the sub use case BM-Case2, consider both Alt.1 and Alt.2 for further study:</w:t>
      </w:r>
    </w:p>
    <w:p w14:paraId="543E95BB"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00030306" w14:textId="77777777" w:rsidR="006768CC" w:rsidRDefault="00451D06">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E97B9BA" w14:textId="77777777" w:rsidR="006768CC" w:rsidRDefault="006768CC">
      <w:pPr>
        <w:pStyle w:val="a1"/>
        <w:rPr>
          <w:rFonts w:eastAsia="宋体"/>
          <w:lang w:val="en-GB" w:eastAsia="zh-CN"/>
        </w:rPr>
      </w:pPr>
    </w:p>
    <w:p w14:paraId="6DBCBF0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CFA635F" w14:textId="77777777" w:rsidR="006768CC" w:rsidRDefault="00451D06">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CC32FAB"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57088C36"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DF7CC54"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666B51E"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D3F0A74"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680D3B8" w14:textId="77777777" w:rsidR="006768CC" w:rsidRDefault="00451D06">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746E993" w14:textId="77777777" w:rsidR="006768CC" w:rsidRDefault="00451D06">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167B7AEE"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1A27BDBA"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1A64411" w14:textId="77777777" w:rsidR="006768CC" w:rsidRDefault="00451D06">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628DFC31" w14:textId="77777777" w:rsidR="006768CC" w:rsidRDefault="006768CC">
      <w:pPr>
        <w:spacing w:after="120"/>
        <w:rPr>
          <w:rFonts w:ascii="Times" w:eastAsia="Batang" w:hAnsi="Times"/>
          <w:u w:val="single"/>
          <w:lang w:val="en-GB"/>
        </w:rPr>
      </w:pPr>
    </w:p>
    <w:p w14:paraId="7C10D098"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2C1F58FF" w14:textId="77777777" w:rsidR="006768CC" w:rsidRDefault="00451D06">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9A5F931"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Only L1-RSRP measurement based on Set B</w:t>
      </w:r>
    </w:p>
    <w:p w14:paraId="7F559C5F"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125CE4F9" w14:textId="77777777" w:rsidR="006768CC" w:rsidRDefault="00451D06">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0C8CCB2" w14:textId="77777777" w:rsidR="006768CC" w:rsidRDefault="00451D06">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26190E6"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74007EED"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52122CDB"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E4FA78D" w14:textId="77777777" w:rsidR="006768CC" w:rsidRDefault="00451D06">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0DB8577" w14:textId="77777777" w:rsidR="006768CC" w:rsidRDefault="006768CC">
      <w:pPr>
        <w:spacing w:after="120"/>
        <w:rPr>
          <w:rFonts w:ascii="Times" w:eastAsia="Batang" w:hAnsi="Times"/>
          <w:u w:val="single"/>
          <w:lang w:val="en-GB"/>
        </w:rPr>
      </w:pPr>
    </w:p>
    <w:p w14:paraId="309C1DBE"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702DD112" w14:textId="77777777" w:rsidR="006768CC" w:rsidRDefault="00451D06">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8BA9195"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186FC64A"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16D176"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D6E67C4" w14:textId="77777777" w:rsidR="006768CC" w:rsidRDefault="00451D06">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F8FCA7B"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0A57A954"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6007AA6B"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121BFD6" w14:textId="77777777" w:rsidR="006768CC" w:rsidRDefault="00451D06">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6C93CFA" w14:textId="77777777" w:rsidR="006768CC" w:rsidRDefault="006768CC">
      <w:pPr>
        <w:spacing w:after="120"/>
        <w:rPr>
          <w:rFonts w:ascii="Times" w:eastAsia="Batang" w:hAnsi="Times"/>
          <w:u w:val="single"/>
          <w:lang w:val="en-GB"/>
        </w:rPr>
      </w:pPr>
    </w:p>
    <w:p w14:paraId="1134FA32" w14:textId="77777777" w:rsidR="006768CC" w:rsidRDefault="00451D06">
      <w:pPr>
        <w:spacing w:after="120"/>
        <w:rPr>
          <w:rFonts w:ascii="Times" w:eastAsia="Batang" w:hAnsi="Times"/>
          <w:u w:val="single"/>
          <w:lang w:val="en-GB"/>
        </w:rPr>
      </w:pPr>
      <w:r>
        <w:rPr>
          <w:rFonts w:ascii="Times" w:eastAsia="Batang" w:hAnsi="Times"/>
          <w:u w:val="single"/>
          <w:lang w:val="en-GB"/>
        </w:rPr>
        <w:t>Conclusion</w:t>
      </w:r>
    </w:p>
    <w:p w14:paraId="386F0C8F" w14:textId="77777777" w:rsidR="006768CC" w:rsidRDefault="00451D06">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17418CDD"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8C5B5A1"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63D5B5EE" w14:textId="77777777" w:rsidR="006768CC" w:rsidRDefault="00451D06">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8B16080" w14:textId="77777777" w:rsidR="006768CC" w:rsidRDefault="00451D06">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67CFDDB2"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2C78F5A5"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77477B6" w14:textId="77777777" w:rsidR="006768CC" w:rsidRDefault="00451D06">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A214083" w14:textId="77777777" w:rsidR="006768CC" w:rsidRDefault="006768CC">
      <w:pPr>
        <w:spacing w:after="120"/>
        <w:rPr>
          <w:rFonts w:eastAsia="宋体"/>
          <w:szCs w:val="20"/>
          <w:lang w:val="en-GB" w:eastAsia="zh-CN"/>
        </w:rPr>
      </w:pPr>
    </w:p>
    <w:p w14:paraId="38B48854" w14:textId="77777777" w:rsidR="006768CC" w:rsidRDefault="006768CC">
      <w:pPr>
        <w:spacing w:after="120"/>
        <w:rPr>
          <w:rFonts w:eastAsia="宋体"/>
          <w:szCs w:val="20"/>
          <w:lang w:eastAsia="zh-CN"/>
        </w:rPr>
      </w:pPr>
    </w:p>
    <w:sectPr w:rsidR="006768C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586D4" w14:textId="77777777" w:rsidR="006E354A" w:rsidRDefault="006E354A">
      <w:r>
        <w:separator/>
      </w:r>
    </w:p>
  </w:endnote>
  <w:endnote w:type="continuationSeparator" w:id="0">
    <w:p w14:paraId="6AF9F15A" w14:textId="77777777" w:rsidR="006E354A" w:rsidRDefault="006E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D44F5" w14:textId="77777777" w:rsidR="006E354A" w:rsidRDefault="006E354A">
      <w:r>
        <w:separator/>
      </w:r>
    </w:p>
  </w:footnote>
  <w:footnote w:type="continuationSeparator" w:id="0">
    <w:p w14:paraId="51B1D6A2" w14:textId="77777777" w:rsidR="006E354A" w:rsidRDefault="006E3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3D452" w14:textId="77777777" w:rsidR="006768CC" w:rsidRDefault="006768CC">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8"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46"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0"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3"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45"/>
  </w:num>
  <w:num w:numId="3">
    <w:abstractNumId w:val="55"/>
  </w:num>
  <w:num w:numId="4">
    <w:abstractNumId w:val="61"/>
  </w:num>
  <w:num w:numId="5">
    <w:abstractNumId w:val="1"/>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9"/>
  </w:num>
  <w:num w:numId="11">
    <w:abstractNumId w:val="41"/>
  </w:num>
  <w:num w:numId="12">
    <w:abstractNumId w:val="67"/>
  </w:num>
  <w:num w:numId="13">
    <w:abstractNumId w:val="23"/>
  </w:num>
  <w:num w:numId="14">
    <w:abstractNumId w:val="48"/>
  </w:num>
  <w:num w:numId="15">
    <w:abstractNumId w:val="8"/>
  </w:num>
  <w:num w:numId="16">
    <w:abstractNumId w:val="0"/>
  </w:num>
  <w:num w:numId="17">
    <w:abstractNumId w:val="4"/>
  </w:num>
  <w:num w:numId="18">
    <w:abstractNumId w:val="40"/>
  </w:num>
  <w:num w:numId="19">
    <w:abstractNumId w:val="57"/>
  </w:num>
  <w:num w:numId="20">
    <w:abstractNumId w:val="46"/>
  </w:num>
  <w:num w:numId="21">
    <w:abstractNumId w:val="54"/>
  </w:num>
  <w:num w:numId="22">
    <w:abstractNumId w:val="44"/>
  </w:num>
  <w:num w:numId="23">
    <w:abstractNumId w:val="39"/>
  </w:num>
  <w:num w:numId="24">
    <w:abstractNumId w:val="32"/>
  </w:num>
  <w:num w:numId="25">
    <w:abstractNumId w:val="58"/>
  </w:num>
  <w:num w:numId="26">
    <w:abstractNumId w:val="66"/>
  </w:num>
  <w:num w:numId="27">
    <w:abstractNumId w:val="3"/>
  </w:num>
  <w:num w:numId="28">
    <w:abstractNumId w:val="18"/>
  </w:num>
  <w:num w:numId="29">
    <w:abstractNumId w:val="49"/>
  </w:num>
  <w:num w:numId="30">
    <w:abstractNumId w:val="19"/>
  </w:num>
  <w:num w:numId="31">
    <w:abstractNumId w:val="68"/>
  </w:num>
  <w:num w:numId="32">
    <w:abstractNumId w:val="62"/>
  </w:num>
  <w:num w:numId="33">
    <w:abstractNumId w:val="27"/>
  </w:num>
  <w:num w:numId="34">
    <w:abstractNumId w:val="38"/>
  </w:num>
  <w:num w:numId="35">
    <w:abstractNumId w:val="25"/>
  </w:num>
  <w:num w:numId="36">
    <w:abstractNumId w:val="20"/>
  </w:num>
  <w:num w:numId="37">
    <w:abstractNumId w:val="53"/>
  </w:num>
  <w:num w:numId="38">
    <w:abstractNumId w:val="6"/>
  </w:num>
  <w:num w:numId="39">
    <w:abstractNumId w:val="60"/>
  </w:num>
  <w:num w:numId="40">
    <w:abstractNumId w:val="52"/>
  </w:num>
  <w:num w:numId="41">
    <w:abstractNumId w:val="12"/>
  </w:num>
  <w:num w:numId="42">
    <w:abstractNumId w:val="69"/>
  </w:num>
  <w:num w:numId="43">
    <w:abstractNumId w:val="17"/>
  </w:num>
  <w:num w:numId="44">
    <w:abstractNumId w:val="11"/>
  </w:num>
  <w:num w:numId="45">
    <w:abstractNumId w:val="5"/>
  </w:num>
  <w:num w:numId="46">
    <w:abstractNumId w:val="10"/>
  </w:num>
  <w:num w:numId="47">
    <w:abstractNumId w:val="35"/>
  </w:num>
  <w:num w:numId="48">
    <w:abstractNumId w:val="50"/>
  </w:num>
  <w:num w:numId="49">
    <w:abstractNumId w:val="16"/>
  </w:num>
  <w:num w:numId="50">
    <w:abstractNumId w:val="26"/>
  </w:num>
  <w:num w:numId="51">
    <w:abstractNumId w:val="42"/>
  </w:num>
  <w:num w:numId="52">
    <w:abstractNumId w:val="24"/>
  </w:num>
  <w:num w:numId="53">
    <w:abstractNumId w:val="15"/>
  </w:num>
  <w:num w:numId="54">
    <w:abstractNumId w:val="30"/>
  </w:num>
  <w:num w:numId="55">
    <w:abstractNumId w:val="36"/>
  </w:num>
  <w:num w:numId="56">
    <w:abstractNumId w:val="33"/>
  </w:num>
  <w:num w:numId="57">
    <w:abstractNumId w:val="9"/>
  </w:num>
  <w:num w:numId="58">
    <w:abstractNumId w:val="47"/>
  </w:num>
  <w:num w:numId="59">
    <w:abstractNumId w:val="2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0">
    <w:abstractNumId w:val="2"/>
  </w:num>
  <w:num w:numId="61">
    <w:abstractNumId w:val="31"/>
  </w:num>
  <w:num w:numId="62">
    <w:abstractNumId w:val="7"/>
  </w:num>
  <w:num w:numId="63">
    <w:abstractNumId w:val="34"/>
  </w:num>
  <w:num w:numId="64">
    <w:abstractNumId w:val="29"/>
  </w:num>
  <w:num w:numId="65">
    <w:abstractNumId w:val="64"/>
  </w:num>
  <w:num w:numId="66">
    <w:abstractNumId w:val="13"/>
  </w:num>
  <w:num w:numId="67">
    <w:abstractNumId w:val="22"/>
  </w:num>
  <w:num w:numId="68">
    <w:abstractNumId w:val="51"/>
  </w:num>
  <w:num w:numId="69">
    <w:abstractNumId w:val="43"/>
  </w:num>
  <w:num w:numId="70">
    <w:abstractNumId w:val="63"/>
  </w:num>
  <w:num w:numId="71">
    <w:abstractNumId w:val="14"/>
  </w:num>
  <w:num w:numId="72">
    <w:abstractNumId w:val="2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73">
    <w:abstractNumId w:val="56"/>
  </w:num>
  <w:num w:numId="74">
    <w:abstractNumId w:val="6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939"/>
    <w:rsid w:val="00001EF3"/>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07B62"/>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D0A"/>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EB6"/>
    <w:rsid w:val="003E73C8"/>
    <w:rsid w:val="003E7B60"/>
    <w:rsid w:val="003E7CDB"/>
    <w:rsid w:val="003F0696"/>
    <w:rsid w:val="003F0937"/>
    <w:rsid w:val="003F10D7"/>
    <w:rsid w:val="003F121C"/>
    <w:rsid w:val="003F1D1A"/>
    <w:rsid w:val="003F2203"/>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CB2"/>
    <w:rsid w:val="00442FEB"/>
    <w:rsid w:val="00443B69"/>
    <w:rsid w:val="00443D47"/>
    <w:rsid w:val="00443D72"/>
    <w:rsid w:val="00443E9F"/>
    <w:rsid w:val="00444FA8"/>
    <w:rsid w:val="00445671"/>
    <w:rsid w:val="004463E0"/>
    <w:rsid w:val="0044667B"/>
    <w:rsid w:val="004467AD"/>
    <w:rsid w:val="004467D1"/>
    <w:rsid w:val="00446970"/>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94F"/>
    <w:rsid w:val="00502AA1"/>
    <w:rsid w:val="00502E93"/>
    <w:rsid w:val="00503242"/>
    <w:rsid w:val="005036E0"/>
    <w:rsid w:val="005036ED"/>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54A"/>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6E93"/>
    <w:rsid w:val="007F7B10"/>
    <w:rsid w:val="007F7C4C"/>
    <w:rsid w:val="007F7C6F"/>
    <w:rsid w:val="0080047B"/>
    <w:rsid w:val="00800996"/>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120"/>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E6C"/>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2D9B"/>
    <w:rsid w:val="00C63DBD"/>
    <w:rsid w:val="00C64677"/>
    <w:rsid w:val="00C65499"/>
    <w:rsid w:val="00C655D3"/>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B82"/>
    <w:rsid w:val="00CD5CF5"/>
    <w:rsid w:val="00CD5E6D"/>
    <w:rsid w:val="00CD60BF"/>
    <w:rsid w:val="00CD6247"/>
    <w:rsid w:val="00CD6B73"/>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3EF"/>
    <w:rsid w:val="00D4491D"/>
    <w:rsid w:val="00D4517C"/>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06"/>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4E9A"/>
    <w:rsid w:val="00E358D4"/>
    <w:rsid w:val="00E35F94"/>
    <w:rsid w:val="00E3621C"/>
    <w:rsid w:val="00E3686B"/>
    <w:rsid w:val="00E36C2F"/>
    <w:rsid w:val="00E378E8"/>
    <w:rsid w:val="00E37E23"/>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3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B76"/>
    <w:rsid w:val="00FA5CB9"/>
    <w:rsid w:val="00FA5FBB"/>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4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87D855A4-4EC8-411C-A0D7-DB20C7A6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31047</Words>
  <Characters>176974</Characters>
  <Application>Microsoft Office Word</Application>
  <DocSecurity>0</DocSecurity>
  <Lines>1474</Lines>
  <Paragraphs>415</Paragraphs>
  <ScaleCrop>false</ScaleCrop>
  <LinksUpToDate>false</LinksUpToDate>
  <CharactersWithSpaces>207606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2022-10-11T10:40:00Z</dcterms:created>
  <dcterms:modified xsi:type="dcterms:W3CDTF">2022-10-11T11:40:00Z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