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3GPP TSG RAN WG1 #110bis-e</w:t>
      </w:r>
      <w:r>
        <w:rPr>
          <w:rFonts w:eastAsia="宋体"/>
          <w:sz w:val="22"/>
          <w:lang w:eastAsia="zh-CN"/>
        </w:rPr>
        <w:tab/>
      </w:r>
      <w:r>
        <w:rPr>
          <w:rFonts w:eastAsia="宋体"/>
          <w:sz w:val="22"/>
          <w:lang w:eastAsia="zh-CN"/>
        </w:rPr>
        <w:tab/>
        <w:t>R1-220</w:t>
      </w:r>
      <w:r>
        <w:rPr>
          <w:rFonts w:eastAsia="宋体" w:hint="eastAsia"/>
          <w:sz w:val="22"/>
          <w:lang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t>F</w:t>
            </w:r>
            <w:r>
              <w:t>ujitsu[12]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77777777" w:rsidR="006768CC" w:rsidRDefault="00451D06">
      <w:pPr>
        <w:pStyle w:val="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作者" w:date="2022-10-10T13:06:00Z">
              <w:del w:id="9" w:author="作者"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作者" w:date="2022-08-23T12:16:00Z">
                    <w:r>
                      <w:t>)</w:t>
                    </w:r>
                  </w:ins>
                  <w:r>
                    <w:t xml:space="preserve"> is (typically continuously</w:t>
                  </w:r>
                  <w:ins w:id="11" w:author="作者" w:date="2022-08-23T12:15:00Z">
                    <w:r>
                      <w:t>)</w:t>
                    </w:r>
                  </w:ins>
                  <w:r>
                    <w:t xml:space="preserve"> trained in (near) real-time with the arrival of new training samples.</w:t>
                  </w:r>
                  <w:ins w:id="12" w:author="作者" w:date="2022-08-23T12:16:00Z">
                    <w:r>
                      <w:t xml:space="preserve"> </w:t>
                    </w:r>
                  </w:ins>
                </w:p>
                <w:p w14:paraId="3097C21E" w14:textId="77777777" w:rsidR="006768CC" w:rsidRDefault="00451D06">
                  <w:r>
                    <w:t>Note: the notion of (near) real-time vs. non real-time is context-dependent</w:t>
                  </w:r>
                  <w:ins w:id="13" w:author="作者"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bl>
    <w:p w14:paraId="718D8F7F" w14:textId="77777777" w:rsidR="006768CC" w:rsidRDefault="006768CC">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14"/>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15"/>
          </w:p>
          <w:p w14:paraId="1198A57E" w14:textId="77777777" w:rsidR="006768CC" w:rsidRDefault="00451D06">
            <w:pPr>
              <w:pStyle w:val="a7"/>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6"/>
          </w:p>
          <w:p w14:paraId="281185E0" w14:textId="77777777" w:rsidR="006768CC" w:rsidRDefault="00451D06">
            <w:pPr>
              <w:pStyle w:val="a7"/>
              <w:spacing w:after="120"/>
              <w:rPr>
                <w:rFonts w:ascii="Times New Roman" w:eastAsia="宋体"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Default="00451D06">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62D43282" w14:textId="77777777" w:rsidR="006768CC" w:rsidRDefault="006768CC">
            <w:pPr>
              <w:spacing w:after="120"/>
            </w:pPr>
          </w:p>
        </w:tc>
      </w:tr>
    </w:tbl>
    <w:p w14:paraId="51E0419F" w14:textId="77777777" w:rsidR="006768CC" w:rsidRDefault="006768CC">
      <w:pPr>
        <w:spacing w:after="120"/>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9"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77777777" w:rsidR="006768CC" w:rsidRDefault="006768CC">
            <w:pPr>
              <w:rPr>
                <w:rFonts w:eastAsiaTheme="minorEastAsia"/>
                <w:lang w:eastAsia="zh-CN"/>
              </w:rPr>
            </w:pPr>
          </w:p>
        </w:tc>
        <w:tc>
          <w:tcPr>
            <w:tcW w:w="3021" w:type="dxa"/>
          </w:tcPr>
          <w:p w14:paraId="486BDFD6" w14:textId="77777777" w:rsidR="006768CC" w:rsidRDefault="006768CC">
            <w:pPr>
              <w:rPr>
                <w:rFonts w:eastAsiaTheme="minorEastAsia"/>
                <w:lang w:eastAsia="zh-CN"/>
              </w:rPr>
            </w:pPr>
          </w:p>
        </w:tc>
      </w:tr>
      <w:tr w:rsidR="006768CC"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132471C0" w:rsidR="006768CC" w:rsidRDefault="00451D06">
            <w:pPr>
              <w:rPr>
                <w:rFonts w:eastAsiaTheme="minorEastAsia"/>
                <w:lang w:eastAsia="zh-CN"/>
              </w:rPr>
            </w:pPr>
            <w:r>
              <w:rPr>
                <w:rFonts w:eastAsiaTheme="minorEastAsia"/>
                <w:lang w:eastAsia="zh-CN"/>
              </w:rPr>
              <w:t>vivo, NVIDIA, NEC</w:t>
            </w:r>
            <w:r>
              <w:rPr>
                <w:rFonts w:eastAsiaTheme="minorEastAsia" w:hint="eastAsia"/>
                <w:lang w:eastAsia="zh-CN"/>
              </w:rPr>
              <w:t>, ZTE</w:t>
            </w:r>
            <w:r w:rsidR="009B08E0">
              <w:rPr>
                <w:rFonts w:eastAsia="Yu Mincho"/>
                <w:lang w:eastAsia="ja-JP"/>
              </w:rPr>
              <w:t xml:space="preserve">, </w:t>
            </w:r>
            <w:proofErr w:type="spellStart"/>
            <w:r w:rsidR="009B08E0">
              <w:rPr>
                <w:rFonts w:eastAsiaTheme="minorEastAsia"/>
                <w:lang w:eastAsia="zh-CN"/>
              </w:rPr>
              <w:t>S</w:t>
            </w:r>
            <w:r w:rsidR="009B08E0">
              <w:rPr>
                <w:rFonts w:eastAsiaTheme="minorEastAsia" w:hint="eastAsia"/>
                <w:lang w:eastAsia="zh-CN"/>
              </w:rPr>
              <w:t>preadtrum</w:t>
            </w:r>
            <w:proofErr w:type="spellEnd"/>
            <w:r w:rsidR="00FA5FBB">
              <w:rPr>
                <w:rFonts w:eastAsiaTheme="minorEastAsia"/>
                <w:lang w:eastAsia="zh-CN"/>
              </w:rPr>
              <w:t>, Fujitsu</w:t>
            </w:r>
          </w:p>
        </w:tc>
        <w:tc>
          <w:tcPr>
            <w:tcW w:w="3021" w:type="dxa"/>
          </w:tcPr>
          <w:p w14:paraId="28D265F3" w14:textId="77777777" w:rsidR="006768CC"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77777777" w:rsidR="006768CC" w:rsidRDefault="00451D06">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sidR="009B08E0">
              <w:rPr>
                <w:rFonts w:eastAsia="Yu Mincho"/>
                <w:lang w:eastAsia="ja-JP"/>
              </w:rPr>
              <w:t xml:space="preserve">, </w:t>
            </w:r>
            <w:r w:rsidR="009B08E0">
              <w:rPr>
                <w:rFonts w:eastAsiaTheme="minorEastAsia"/>
                <w:lang w:eastAsia="zh-CN"/>
              </w:rPr>
              <w:t>S</w:t>
            </w:r>
            <w:r w:rsidR="009B08E0">
              <w:rPr>
                <w:rFonts w:eastAsiaTheme="minorEastAsia" w:hint="eastAsia"/>
                <w:lang w:eastAsia="zh-CN"/>
              </w:rPr>
              <w:t>preadtrum</w:t>
            </w:r>
          </w:p>
        </w:tc>
        <w:tc>
          <w:tcPr>
            <w:tcW w:w="3021" w:type="dxa"/>
          </w:tcPr>
          <w:p w14:paraId="5D5DBC31"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w:t>
            </w:r>
            <w:proofErr w:type="spellStart"/>
            <w:r>
              <w:rPr>
                <w:lang w:eastAsia="zh-CN"/>
              </w:rPr>
              <w:t>HiSi</w:t>
            </w:r>
            <w:proofErr w:type="spellEnd"/>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77777777" w:rsidR="006768CC" w:rsidRDefault="00451D06">
            <w:pPr>
              <w:rPr>
                <w:rFonts w:eastAsia="宋体"/>
                <w:lang w:eastAsia="zh-CN"/>
              </w:rPr>
            </w:pPr>
            <w:r>
              <w:rPr>
                <w:rFonts w:hint="eastAsia"/>
              </w:rPr>
              <w:t>S</w:t>
            </w:r>
            <w:r>
              <w:t>amsung, LGE(for UE-side model)</w:t>
            </w:r>
            <w:r>
              <w:rPr>
                <w:rFonts w:eastAsia="宋体" w:hint="eastAsia"/>
                <w:lang w:eastAsia="zh-CN"/>
              </w:rPr>
              <w:t>, ZTE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77777777" w:rsidR="006768CC" w:rsidRDefault="00451D06">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LGE(for NW-side model), NEC</w:t>
            </w:r>
            <w:r w:rsidR="009B08E0">
              <w:t>, S</w:t>
            </w:r>
            <w:r w:rsidR="009B08E0" w:rsidRPr="00CE5AC3">
              <w:rPr>
                <w:rFonts w:hint="eastAsia"/>
              </w:rPr>
              <w:t>preadtrum</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6768CC" w14:paraId="114180ED" w14:textId="77777777">
        <w:tc>
          <w:tcPr>
            <w:tcW w:w="2547" w:type="dxa"/>
          </w:tcPr>
          <w:p w14:paraId="71DCD326" w14:textId="77777777" w:rsidR="006768CC" w:rsidRDefault="006768CC"/>
        </w:tc>
        <w:tc>
          <w:tcPr>
            <w:tcW w:w="6515" w:type="dxa"/>
          </w:tcPr>
          <w:p w14:paraId="3F9D5137" w14:textId="77777777" w:rsidR="006768CC" w:rsidRDefault="006768CC"/>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22"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22"/>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Default="00451D06">
            <w:pPr>
              <w:spacing w:after="120"/>
              <w:rPr>
                <w:lang w:val="es-ES"/>
              </w:rPr>
            </w:pPr>
            <w:r>
              <w:rPr>
                <w:lang w:val="es-ES"/>
              </w:rPr>
              <w:t>vivo[5] (</w:t>
            </w:r>
            <w:r>
              <w:rPr>
                <w:rFonts w:hint="eastAsia"/>
              </w:rPr>
              <w:t>S</w:t>
            </w:r>
            <w:r>
              <w:t>emi-random pattern</w:t>
            </w:r>
            <w:r>
              <w:rPr>
                <w:lang w:val="es-ES"/>
              </w:rPr>
              <w:t xml:space="preserve">), </w:t>
            </w:r>
            <w:r>
              <w:t>Lenovo[15], TCL[21],</w:t>
            </w:r>
          </w:p>
        </w:tc>
      </w:tr>
    </w:tbl>
    <w:p w14:paraId="07E7ECB6" w14:textId="77777777" w:rsidR="006768CC" w:rsidRDefault="006768CC">
      <w:pPr>
        <w:spacing w:after="120"/>
        <w:rPr>
          <w:lang w:val="es-ES"/>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DB8584E" w14:textId="77777777" w:rsidR="009B08E0" w:rsidRDefault="009B08E0" w:rsidP="0095109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25"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5"/>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26"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6"/>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7777777" w:rsidR="006768CC" w:rsidRDefault="00451D06">
            <w:pPr>
              <w:rPr>
                <w:rFonts w:eastAsia="宋体"/>
                <w:lang w:eastAsia="zh-CN"/>
              </w:rPr>
            </w:pPr>
            <w:r>
              <w:t>Google, DCM, Xiaomi, NEC</w:t>
            </w:r>
            <w:r>
              <w:rPr>
                <w:rFonts w:eastAsia="宋体" w:hint="eastAsia"/>
                <w:lang w:eastAsia="zh-CN"/>
              </w:rPr>
              <w:t>, ZTE</w:t>
            </w:r>
          </w:p>
        </w:tc>
        <w:tc>
          <w:tcPr>
            <w:tcW w:w="3964" w:type="dxa"/>
          </w:tcPr>
          <w:p w14:paraId="411C8C99" w14:textId="77777777" w:rsidR="006768CC" w:rsidRDefault="00451D0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77777777"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Default="00451D06">
            <w:pPr>
              <w:spacing w:after="120"/>
              <w:rPr>
                <w:i/>
                <w:iCs/>
              </w:rPr>
            </w:pPr>
            <w:r>
              <w:rPr>
                <w:i/>
                <w:iCs/>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77777777" w:rsidR="00FA5FBB" w:rsidRDefault="00FA5FBB" w:rsidP="00FA5FBB">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ECAEFB8" w14:textId="77777777" w:rsidR="00FA5FBB" w:rsidRDefault="00FA5FBB" w:rsidP="00FA5FBB">
            <w:pPr>
              <w:rPr>
                <w:rFonts w:eastAsia="Malgun Gothic"/>
                <w:lang w:eastAsia="ko-KR"/>
              </w:rPr>
            </w:pPr>
          </w:p>
        </w:tc>
      </w:tr>
      <w:tr w:rsidR="00FA5FBB"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77777777" w:rsidR="00FA5FBB" w:rsidRDefault="00FA5FBB" w:rsidP="00FA5FBB">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057811" w14:textId="77777777" w:rsidR="00FA5FBB" w:rsidRDefault="00FA5FBB" w:rsidP="00FA5FBB">
            <w:pPr>
              <w:rPr>
                <w:rFonts w:eastAsia="Malgun Gothic"/>
                <w:lang w:eastAsia="zh-CN"/>
              </w:rPr>
            </w:pPr>
          </w:p>
        </w:tc>
      </w:tr>
      <w:tr w:rsidR="00FA5FBB"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77777777" w:rsidR="00FA5FBB" w:rsidRDefault="00FA5FBB" w:rsidP="00FA5FB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E245C5" w14:textId="77777777" w:rsidR="00FA5FBB" w:rsidRDefault="00FA5FBB" w:rsidP="00FA5FBB">
            <w:pPr>
              <w:rPr>
                <w:rFonts w:asciiTheme="minorEastAsia" w:eastAsiaTheme="minorEastAsia" w:hAnsiTheme="minorEastAsia"/>
                <w:lang w:eastAsia="zh-CN"/>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6768CC" w14:paraId="10396D7B" w14:textId="77777777">
        <w:tc>
          <w:tcPr>
            <w:tcW w:w="3114" w:type="dxa"/>
          </w:tcPr>
          <w:p w14:paraId="25FA9921" w14:textId="77777777" w:rsidR="006768CC" w:rsidRDefault="006768CC"/>
        </w:tc>
        <w:tc>
          <w:tcPr>
            <w:tcW w:w="2977" w:type="dxa"/>
          </w:tcPr>
          <w:p w14:paraId="19D15464" w14:textId="77777777" w:rsidR="006768CC" w:rsidRDefault="006768CC"/>
        </w:tc>
        <w:tc>
          <w:tcPr>
            <w:tcW w:w="2971" w:type="dxa"/>
          </w:tcPr>
          <w:p w14:paraId="0E9F4C29" w14:textId="77777777" w:rsidR="006768CC" w:rsidRDefault="006768CC"/>
        </w:tc>
      </w:tr>
      <w:tr w:rsidR="006768CC" w14:paraId="3EA1234F" w14:textId="77777777">
        <w:tc>
          <w:tcPr>
            <w:tcW w:w="3114" w:type="dxa"/>
          </w:tcPr>
          <w:p w14:paraId="0629BE16" w14:textId="77777777" w:rsidR="006768CC" w:rsidRDefault="006768CC"/>
        </w:tc>
        <w:tc>
          <w:tcPr>
            <w:tcW w:w="2977" w:type="dxa"/>
          </w:tcPr>
          <w:p w14:paraId="0A6E0087" w14:textId="77777777" w:rsidR="006768CC" w:rsidRDefault="006768CC"/>
        </w:tc>
        <w:tc>
          <w:tcPr>
            <w:tcW w:w="2971" w:type="dxa"/>
          </w:tcPr>
          <w:p w14:paraId="3916E6CD" w14:textId="77777777" w:rsidR="006768CC" w:rsidRDefault="006768CC"/>
        </w:tc>
      </w:tr>
      <w:tr w:rsidR="006768CC" w14:paraId="510186C5" w14:textId="77777777">
        <w:tc>
          <w:tcPr>
            <w:tcW w:w="3114" w:type="dxa"/>
          </w:tcPr>
          <w:p w14:paraId="46D46990" w14:textId="77777777" w:rsidR="006768CC" w:rsidRDefault="006768CC"/>
        </w:tc>
        <w:tc>
          <w:tcPr>
            <w:tcW w:w="2977" w:type="dxa"/>
          </w:tcPr>
          <w:p w14:paraId="5DE28750" w14:textId="77777777" w:rsidR="006768CC" w:rsidRDefault="006768CC"/>
        </w:tc>
        <w:tc>
          <w:tcPr>
            <w:tcW w:w="2971" w:type="dxa"/>
          </w:tcPr>
          <w:p w14:paraId="566DE546" w14:textId="77777777" w:rsidR="006768CC" w:rsidRDefault="006768CC"/>
        </w:tc>
      </w:tr>
      <w:tr w:rsidR="006768CC" w14:paraId="7EF77EA5" w14:textId="77777777">
        <w:tc>
          <w:tcPr>
            <w:tcW w:w="3114" w:type="dxa"/>
          </w:tcPr>
          <w:p w14:paraId="429C1353" w14:textId="77777777" w:rsidR="006768CC" w:rsidRDefault="006768CC"/>
        </w:tc>
        <w:tc>
          <w:tcPr>
            <w:tcW w:w="2977" w:type="dxa"/>
          </w:tcPr>
          <w:p w14:paraId="789E363C" w14:textId="77777777" w:rsidR="006768CC" w:rsidRDefault="006768CC"/>
        </w:tc>
        <w:tc>
          <w:tcPr>
            <w:tcW w:w="2971" w:type="dxa"/>
          </w:tcPr>
          <w:p w14:paraId="689388E4" w14:textId="77777777" w:rsidR="006768CC" w:rsidRDefault="006768CC"/>
        </w:tc>
      </w:tr>
      <w:tr w:rsidR="006768CC" w14:paraId="5B466F96" w14:textId="77777777">
        <w:tc>
          <w:tcPr>
            <w:tcW w:w="3114" w:type="dxa"/>
          </w:tcPr>
          <w:p w14:paraId="77C28EC0" w14:textId="77777777" w:rsidR="006768CC" w:rsidRDefault="006768CC"/>
        </w:tc>
        <w:tc>
          <w:tcPr>
            <w:tcW w:w="2977" w:type="dxa"/>
          </w:tcPr>
          <w:p w14:paraId="7DEB640B" w14:textId="77777777" w:rsidR="006768CC" w:rsidRDefault="006768CC"/>
        </w:tc>
        <w:tc>
          <w:tcPr>
            <w:tcW w:w="2971" w:type="dxa"/>
          </w:tcPr>
          <w:p w14:paraId="4A69E36B" w14:textId="77777777" w:rsidR="006768CC" w:rsidRDefault="006768CC"/>
        </w:tc>
      </w:tr>
      <w:tr w:rsidR="006768CC" w14:paraId="356722D9" w14:textId="77777777">
        <w:tc>
          <w:tcPr>
            <w:tcW w:w="9062" w:type="dxa"/>
            <w:gridSpan w:val="3"/>
            <w:shd w:val="clear" w:color="auto" w:fill="B4C6E7" w:themeFill="accent1" w:themeFillTint="66"/>
          </w:tcPr>
          <w:p w14:paraId="3833C707" w14:textId="77777777" w:rsidR="006768CC" w:rsidRDefault="00451D06">
            <w:pPr>
              <w:jc w:val="center"/>
            </w:pPr>
            <w:r>
              <w:t xml:space="preserve">Specific assistance information for UE-side model </w:t>
            </w:r>
          </w:p>
        </w:tc>
      </w:tr>
      <w:tr w:rsidR="006768CC" w14:paraId="45CED81F" w14:textId="77777777">
        <w:tc>
          <w:tcPr>
            <w:tcW w:w="3114" w:type="dxa"/>
          </w:tcPr>
          <w:p w14:paraId="50B0A75D" w14:textId="77777777" w:rsidR="006768CC" w:rsidRDefault="00451D06">
            <w:r>
              <w:t>Assistance information</w:t>
            </w:r>
          </w:p>
        </w:tc>
        <w:tc>
          <w:tcPr>
            <w:tcW w:w="2977" w:type="dxa"/>
          </w:tcPr>
          <w:p w14:paraId="24116E08" w14:textId="77777777" w:rsidR="006768CC" w:rsidRDefault="00451D06">
            <w:r>
              <w:t>Support</w:t>
            </w:r>
          </w:p>
        </w:tc>
        <w:tc>
          <w:tcPr>
            <w:tcW w:w="2971" w:type="dxa"/>
          </w:tcPr>
          <w:p w14:paraId="4BB6FB2D" w14:textId="77777777" w:rsidR="006768CC" w:rsidRDefault="00451D06">
            <w:r>
              <w:t>Not support</w:t>
            </w:r>
          </w:p>
        </w:tc>
      </w:tr>
      <w:tr w:rsidR="006768CC" w14:paraId="28475E48" w14:textId="77777777">
        <w:tc>
          <w:tcPr>
            <w:tcW w:w="3114" w:type="dxa"/>
          </w:tcPr>
          <w:p w14:paraId="2B45F0E2" w14:textId="77777777" w:rsidR="006768CC" w:rsidRDefault="00451D06">
            <w:r>
              <w:t>NW-side beam shape information (3dB beamwidth, beam boresight directions, beam shape, etc.)</w:t>
            </w:r>
          </w:p>
        </w:tc>
        <w:tc>
          <w:tcPr>
            <w:tcW w:w="2977" w:type="dxa"/>
          </w:tcPr>
          <w:p w14:paraId="3536DCDA" w14:textId="77777777" w:rsidR="006768CC" w:rsidRDefault="00451D06">
            <w:r>
              <w:t>Qualcomm</w:t>
            </w:r>
          </w:p>
        </w:tc>
        <w:tc>
          <w:tcPr>
            <w:tcW w:w="2971" w:type="dxa"/>
          </w:tcPr>
          <w:p w14:paraId="14C36D5E" w14:textId="77777777" w:rsidR="006768CC" w:rsidRDefault="006768CC"/>
        </w:tc>
      </w:tr>
      <w:tr w:rsidR="006768CC" w14:paraId="5ED967EB" w14:textId="77777777">
        <w:tc>
          <w:tcPr>
            <w:tcW w:w="3114" w:type="dxa"/>
          </w:tcPr>
          <w:p w14:paraId="54F8AD4C" w14:textId="77777777" w:rsidR="006768CC" w:rsidRDefault="00451D06">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6768CC" w:rsidRDefault="00451D06">
            <w:pPr>
              <w:rPr>
                <w:rFonts w:eastAsia="Malgun Gothic"/>
                <w:lang w:eastAsia="ko-KR"/>
              </w:rPr>
            </w:pPr>
            <w:r>
              <w:rPr>
                <w:rFonts w:eastAsia="Malgun Gothic" w:hint="eastAsia"/>
                <w:lang w:eastAsia="ko-KR"/>
              </w:rPr>
              <w:t>LGE</w:t>
            </w:r>
          </w:p>
        </w:tc>
        <w:tc>
          <w:tcPr>
            <w:tcW w:w="2971" w:type="dxa"/>
          </w:tcPr>
          <w:p w14:paraId="6F34FCF6" w14:textId="77777777" w:rsidR="006768CC" w:rsidRDefault="006768CC"/>
        </w:tc>
      </w:tr>
      <w:tr w:rsidR="006768CC" w14:paraId="26070B0E" w14:textId="77777777">
        <w:tc>
          <w:tcPr>
            <w:tcW w:w="3114" w:type="dxa"/>
          </w:tcPr>
          <w:p w14:paraId="55749AA1" w14:textId="77777777" w:rsidR="006768CC" w:rsidRDefault="006768CC"/>
        </w:tc>
        <w:tc>
          <w:tcPr>
            <w:tcW w:w="2977" w:type="dxa"/>
          </w:tcPr>
          <w:p w14:paraId="755D00C8" w14:textId="77777777" w:rsidR="006768CC" w:rsidRDefault="006768CC"/>
        </w:tc>
        <w:tc>
          <w:tcPr>
            <w:tcW w:w="2971" w:type="dxa"/>
          </w:tcPr>
          <w:p w14:paraId="0BF3E0E3" w14:textId="77777777" w:rsidR="006768CC" w:rsidRDefault="006768CC"/>
        </w:tc>
      </w:tr>
      <w:tr w:rsidR="006768CC" w14:paraId="2152FDDB" w14:textId="77777777">
        <w:tc>
          <w:tcPr>
            <w:tcW w:w="3114" w:type="dxa"/>
          </w:tcPr>
          <w:p w14:paraId="773FE077" w14:textId="77777777" w:rsidR="006768CC" w:rsidRDefault="006768CC"/>
        </w:tc>
        <w:tc>
          <w:tcPr>
            <w:tcW w:w="2977" w:type="dxa"/>
          </w:tcPr>
          <w:p w14:paraId="689320E6" w14:textId="77777777" w:rsidR="006768CC" w:rsidRDefault="006768CC"/>
        </w:tc>
        <w:tc>
          <w:tcPr>
            <w:tcW w:w="2971" w:type="dxa"/>
          </w:tcPr>
          <w:p w14:paraId="6F621881" w14:textId="77777777" w:rsidR="006768CC" w:rsidRDefault="006768CC"/>
        </w:tc>
      </w:tr>
      <w:tr w:rsidR="006768CC" w14:paraId="407908BF" w14:textId="77777777">
        <w:tc>
          <w:tcPr>
            <w:tcW w:w="3114" w:type="dxa"/>
          </w:tcPr>
          <w:p w14:paraId="07E1911B" w14:textId="77777777" w:rsidR="006768CC" w:rsidRDefault="006768CC"/>
        </w:tc>
        <w:tc>
          <w:tcPr>
            <w:tcW w:w="2977" w:type="dxa"/>
          </w:tcPr>
          <w:p w14:paraId="7388646A" w14:textId="77777777" w:rsidR="006768CC" w:rsidRDefault="006768CC"/>
        </w:tc>
        <w:tc>
          <w:tcPr>
            <w:tcW w:w="2971" w:type="dxa"/>
          </w:tcPr>
          <w:p w14:paraId="52812BC5" w14:textId="77777777" w:rsidR="006768CC" w:rsidRDefault="006768CC"/>
        </w:tc>
      </w:tr>
      <w:tr w:rsidR="006768CC" w14:paraId="452ED265" w14:textId="77777777">
        <w:tc>
          <w:tcPr>
            <w:tcW w:w="3114" w:type="dxa"/>
          </w:tcPr>
          <w:p w14:paraId="7E515B9A" w14:textId="77777777" w:rsidR="006768CC" w:rsidRDefault="006768CC"/>
        </w:tc>
        <w:tc>
          <w:tcPr>
            <w:tcW w:w="2977" w:type="dxa"/>
          </w:tcPr>
          <w:p w14:paraId="12342972" w14:textId="77777777" w:rsidR="006768CC" w:rsidRDefault="006768CC"/>
        </w:tc>
        <w:tc>
          <w:tcPr>
            <w:tcW w:w="2971" w:type="dxa"/>
          </w:tcPr>
          <w:p w14:paraId="7626AFAF" w14:textId="77777777" w:rsidR="006768CC" w:rsidRDefault="006768CC"/>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bl>
    <w:p w14:paraId="4C42A40D" w14:textId="77777777" w:rsidR="006768CC" w:rsidRDefault="006768CC">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Default="00451D06">
            <w:pPr>
              <w:spacing w:after="120"/>
            </w:pPr>
            <w:r>
              <w:t>vivo[5], LGE[9], CATT[11], Nokia[20],</w:t>
            </w:r>
            <w:r>
              <w:rPr>
                <w:rFonts w:hint="eastAsia"/>
              </w:rPr>
              <w:t xml:space="preserve"> </w:t>
            </w:r>
            <w:r>
              <w:t>vivo, NEC</w:t>
            </w:r>
          </w:p>
        </w:tc>
        <w:tc>
          <w:tcPr>
            <w:tcW w:w="3021" w:type="dxa"/>
          </w:tcPr>
          <w:p w14:paraId="6A6F7F2F" w14:textId="77777777" w:rsidR="006768CC" w:rsidRDefault="00451D06">
            <w:pPr>
              <w:spacing w:after="120"/>
            </w:pPr>
            <w:proofErr w:type="gramStart"/>
            <w:r>
              <w:rPr>
                <w:rFonts w:hint="eastAsia"/>
              </w:rPr>
              <w:t>H</w:t>
            </w:r>
            <w:r>
              <w:t>uawei[</w:t>
            </w:r>
            <w:proofErr w:type="gramEnd"/>
            <w:r>
              <w:t>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77777777" w:rsidR="006768CC" w:rsidRDefault="00451D06">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Default="00451D06">
            <w:pPr>
              <w:spacing w:after="120"/>
            </w:pPr>
            <w:r>
              <w:t>vivo[5], LGE[9], CATT[11], Nokia[20],</w:t>
            </w:r>
            <w:r>
              <w:rPr>
                <w:rFonts w:hint="eastAsia"/>
              </w:rPr>
              <w:t xml:space="preserve"> </w:t>
            </w:r>
            <w:proofErr w:type="spellStart"/>
            <w:r>
              <w:t>vivo,NEC</w:t>
            </w:r>
            <w:proofErr w:type="spellEnd"/>
            <w:r>
              <w:t>,</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77777777" w:rsidR="006768CC" w:rsidRDefault="00451D06">
            <w:pPr>
              <w:spacing w:after="120"/>
            </w:pPr>
            <w:proofErr w:type="gramStart"/>
            <w:r>
              <w:t>ZTE[</w:t>
            </w:r>
            <w:proofErr w:type="gramEnd"/>
            <w:r>
              <w:t>3], IDC[6], CATT[11], NVIDIA[26] ? , Spreadtrum[4], Fujitsu, vivo, NEC, NVIDIA</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proofErr w:type="gramStart"/>
      <w:r>
        <w:t>Google[</w:t>
      </w:r>
      <w:proofErr w:type="gramEnd"/>
      <w:r>
        <w:t>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w:t>
            </w:r>
            <w:proofErr w:type="spellStart"/>
            <w:r>
              <w:t>HiSi</w:t>
            </w:r>
            <w:proofErr w:type="spellEnd"/>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hint="eastAsia"/>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hint="eastAsia"/>
                <w:lang w:eastAsia="ko-KR"/>
              </w:rPr>
            </w:pPr>
            <w:r>
              <w:rPr>
                <w:rFonts w:eastAsiaTheme="minorEastAsia"/>
                <w:lang w:eastAsia="zh-CN"/>
              </w:rPr>
              <w:t xml:space="preserve">For BM-case1, L1-RSRP + DL beam ID is as baseline. </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B2C2CF6" w14:textId="77777777" w:rsidR="006768CC" w:rsidRDefault="00451D06">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77777777" w:rsidR="006768CC" w:rsidRDefault="00451D06">
            <w:pPr>
              <w:spacing w:after="120"/>
            </w:pPr>
            <w:r>
              <w:rPr>
                <w:rFonts w:hint="eastAsia"/>
              </w:rPr>
              <w:t>Q</w:t>
            </w:r>
            <w:r>
              <w:t xml:space="preserve">oS-based </w:t>
            </w:r>
            <w:proofErr w:type="spellStart"/>
            <w:r>
              <w:t>meric</w:t>
            </w:r>
            <w:proofErr w:type="spellEnd"/>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6768CC" w14:paraId="4CA313E3" w14:textId="77777777">
        <w:tc>
          <w:tcPr>
            <w:tcW w:w="3114" w:type="dxa"/>
          </w:tcPr>
          <w:p w14:paraId="72884652" w14:textId="77777777" w:rsidR="006768CC" w:rsidRDefault="006768CC"/>
        </w:tc>
        <w:tc>
          <w:tcPr>
            <w:tcW w:w="2977" w:type="dxa"/>
          </w:tcPr>
          <w:p w14:paraId="70FEACAD" w14:textId="77777777" w:rsidR="006768CC" w:rsidRDefault="006768CC"/>
        </w:tc>
        <w:tc>
          <w:tcPr>
            <w:tcW w:w="2971" w:type="dxa"/>
          </w:tcPr>
          <w:p w14:paraId="75335078" w14:textId="77777777" w:rsidR="006768CC" w:rsidRDefault="006768CC"/>
        </w:tc>
      </w:tr>
      <w:tr w:rsidR="006768CC" w14:paraId="19D7304D" w14:textId="77777777">
        <w:tc>
          <w:tcPr>
            <w:tcW w:w="3114" w:type="dxa"/>
          </w:tcPr>
          <w:p w14:paraId="273ED4E4" w14:textId="77777777" w:rsidR="006768CC" w:rsidRDefault="006768CC"/>
        </w:tc>
        <w:tc>
          <w:tcPr>
            <w:tcW w:w="2977" w:type="dxa"/>
          </w:tcPr>
          <w:p w14:paraId="3079F81C" w14:textId="77777777" w:rsidR="006768CC" w:rsidRDefault="006768CC"/>
        </w:tc>
        <w:tc>
          <w:tcPr>
            <w:tcW w:w="2971" w:type="dxa"/>
          </w:tcPr>
          <w:p w14:paraId="52301660" w14:textId="77777777" w:rsidR="006768CC" w:rsidRDefault="006768CC"/>
        </w:tc>
      </w:tr>
      <w:tr w:rsidR="006768CC" w14:paraId="12BBAE8E" w14:textId="77777777">
        <w:tc>
          <w:tcPr>
            <w:tcW w:w="3114" w:type="dxa"/>
          </w:tcPr>
          <w:p w14:paraId="6F64C220" w14:textId="77777777" w:rsidR="006768CC" w:rsidRDefault="006768CC"/>
        </w:tc>
        <w:tc>
          <w:tcPr>
            <w:tcW w:w="2977" w:type="dxa"/>
          </w:tcPr>
          <w:p w14:paraId="077842C2" w14:textId="77777777" w:rsidR="006768CC" w:rsidRDefault="006768CC"/>
        </w:tc>
        <w:tc>
          <w:tcPr>
            <w:tcW w:w="2971" w:type="dxa"/>
          </w:tcPr>
          <w:p w14:paraId="2BA5CD24" w14:textId="77777777" w:rsidR="006768CC" w:rsidRDefault="006768CC"/>
        </w:tc>
      </w:tr>
      <w:tr w:rsidR="006768CC" w14:paraId="30EBD96E" w14:textId="77777777">
        <w:tc>
          <w:tcPr>
            <w:tcW w:w="3114" w:type="dxa"/>
          </w:tcPr>
          <w:p w14:paraId="45243435" w14:textId="77777777" w:rsidR="006768CC" w:rsidRDefault="006768CC"/>
        </w:tc>
        <w:tc>
          <w:tcPr>
            <w:tcW w:w="2977" w:type="dxa"/>
          </w:tcPr>
          <w:p w14:paraId="18F3BF0E" w14:textId="77777777" w:rsidR="006768CC" w:rsidRDefault="006768CC"/>
        </w:tc>
        <w:tc>
          <w:tcPr>
            <w:tcW w:w="2971" w:type="dxa"/>
          </w:tcPr>
          <w:p w14:paraId="59F541D8" w14:textId="77777777" w:rsidR="006768CC" w:rsidRDefault="006768CC"/>
        </w:tc>
      </w:tr>
      <w:tr w:rsidR="006768CC" w14:paraId="199E827E" w14:textId="77777777">
        <w:tc>
          <w:tcPr>
            <w:tcW w:w="3114" w:type="dxa"/>
          </w:tcPr>
          <w:p w14:paraId="63012242" w14:textId="77777777" w:rsidR="006768CC" w:rsidRDefault="006768CC"/>
        </w:tc>
        <w:tc>
          <w:tcPr>
            <w:tcW w:w="2977" w:type="dxa"/>
          </w:tcPr>
          <w:p w14:paraId="3D8C1AE3" w14:textId="77777777" w:rsidR="006768CC" w:rsidRDefault="006768CC"/>
        </w:tc>
        <w:tc>
          <w:tcPr>
            <w:tcW w:w="2971" w:type="dxa"/>
          </w:tcPr>
          <w:p w14:paraId="42F0594C" w14:textId="77777777" w:rsidR="006768CC" w:rsidRDefault="006768CC"/>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6768CC" w14:paraId="6805B3CF" w14:textId="77777777">
        <w:tc>
          <w:tcPr>
            <w:tcW w:w="2547" w:type="dxa"/>
          </w:tcPr>
          <w:p w14:paraId="54C7E493" w14:textId="77777777" w:rsidR="006768CC" w:rsidRDefault="006768CC"/>
        </w:tc>
        <w:tc>
          <w:tcPr>
            <w:tcW w:w="6515" w:type="dxa"/>
          </w:tcPr>
          <w:p w14:paraId="1398CD39" w14:textId="77777777" w:rsidR="006768CC" w:rsidRDefault="006768CC"/>
        </w:tc>
      </w:tr>
      <w:tr w:rsidR="006768CC" w14:paraId="70B96E64" w14:textId="77777777">
        <w:tc>
          <w:tcPr>
            <w:tcW w:w="2547" w:type="dxa"/>
          </w:tcPr>
          <w:p w14:paraId="3DCFFD91" w14:textId="77777777" w:rsidR="006768CC" w:rsidRDefault="006768CC"/>
        </w:tc>
        <w:tc>
          <w:tcPr>
            <w:tcW w:w="6515" w:type="dxa"/>
          </w:tcPr>
          <w:p w14:paraId="6F3F76B2" w14:textId="77777777" w:rsidR="006768CC" w:rsidRDefault="006768CC"/>
        </w:tc>
      </w:tr>
      <w:tr w:rsidR="006768CC" w14:paraId="64469EA5" w14:textId="77777777">
        <w:tc>
          <w:tcPr>
            <w:tcW w:w="2547" w:type="dxa"/>
          </w:tcPr>
          <w:p w14:paraId="14CCE98B" w14:textId="77777777" w:rsidR="006768CC" w:rsidRDefault="006768CC"/>
        </w:tc>
        <w:tc>
          <w:tcPr>
            <w:tcW w:w="6515" w:type="dxa"/>
          </w:tcPr>
          <w:p w14:paraId="14282CAD" w14:textId="77777777" w:rsidR="006768CC" w:rsidRDefault="006768CC"/>
        </w:tc>
      </w:tr>
      <w:tr w:rsidR="006768CC" w14:paraId="1855D782" w14:textId="77777777">
        <w:tc>
          <w:tcPr>
            <w:tcW w:w="2547" w:type="dxa"/>
          </w:tcPr>
          <w:p w14:paraId="044109D2" w14:textId="77777777" w:rsidR="006768CC" w:rsidRDefault="006768CC"/>
        </w:tc>
        <w:tc>
          <w:tcPr>
            <w:tcW w:w="6515" w:type="dxa"/>
          </w:tcPr>
          <w:p w14:paraId="4E2263A7" w14:textId="77777777" w:rsidR="006768CC" w:rsidRDefault="006768CC"/>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77777777" w:rsidR="006768CC" w:rsidRDefault="00451D06">
            <w:pPr>
              <w:spacing w:after="120"/>
            </w:pPr>
            <w:r>
              <w:rPr>
                <w:rFonts w:hint="eastAsia"/>
              </w:rPr>
              <w:t>H</w:t>
            </w:r>
            <w:r>
              <w:t xml:space="preserve">uawei[2], ZTE[3], vivo[5], IDC[6], OPPO[7], Intel[13], Lenovo[15], </w:t>
            </w:r>
            <w:r>
              <w:rPr>
                <w:rFonts w:hint="eastAsia"/>
              </w:rPr>
              <w:t>C</w:t>
            </w:r>
            <w:r>
              <w:t xml:space="preserve">IACT[17], Samsung[27], </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hint="eastAsia"/>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rFonts w:hint="eastAsia"/>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A6C3D2" w14:textId="77777777" w:rsidR="00FA5FBB" w:rsidRDefault="00FA5FBB" w:rsidP="00FA5FBB">
            <w:pPr>
              <w:pStyle w:val="a1"/>
              <w:rPr>
                <w:rFonts w:eastAsiaTheme="minorEastAsia"/>
                <w:lang w:eastAsia="zh-CN"/>
              </w:rPr>
            </w:pPr>
          </w:p>
        </w:tc>
      </w:tr>
      <w:tr w:rsidR="00FA5FBB"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77777777" w:rsidR="00FA5FBB" w:rsidRDefault="00FA5FBB" w:rsidP="00FA5FBB">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2D273AE" w14:textId="77777777" w:rsidR="00FA5FBB" w:rsidRDefault="00FA5FBB" w:rsidP="00FA5FBB">
            <w:pPr>
              <w:pStyle w:val="a1"/>
              <w:rPr>
                <w:rFonts w:eastAsia="Yu Mincho"/>
                <w:lang w:eastAsia="ja-JP"/>
              </w:rPr>
            </w:pPr>
          </w:p>
        </w:tc>
      </w:tr>
      <w:tr w:rsidR="00FA5FBB"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96F993" w14:textId="77777777" w:rsidR="00FA5FBB" w:rsidRDefault="00FA5FBB" w:rsidP="00FA5FBB">
            <w:pPr>
              <w:pStyle w:val="a1"/>
              <w:rPr>
                <w:rFonts w:eastAsiaTheme="minorEastAsia"/>
                <w:lang w:eastAsia="zh-CN"/>
              </w:rPr>
            </w:pPr>
          </w:p>
        </w:tc>
      </w:tr>
      <w:tr w:rsidR="00FA5FBB"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FA7E9" w14:textId="77777777" w:rsidR="00FA5FBB" w:rsidRDefault="00FA5FBB" w:rsidP="00FA5FBB">
            <w:pPr>
              <w:pStyle w:val="a1"/>
              <w:rPr>
                <w:rFonts w:eastAsiaTheme="minorEastAsia"/>
                <w:lang w:eastAsia="zh-CN"/>
              </w:rPr>
            </w:pPr>
          </w:p>
        </w:tc>
      </w:tr>
      <w:tr w:rsidR="00FA5FBB"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FA5FBB" w:rsidRDefault="00FA5FBB" w:rsidP="00FA5FBB">
            <w:pPr>
              <w:pStyle w:val="a1"/>
              <w:rPr>
                <w:rFonts w:eastAsiaTheme="minorEastAsia"/>
                <w:lang w:eastAsia="zh-CN"/>
              </w:rPr>
            </w:pPr>
          </w:p>
        </w:tc>
      </w:tr>
      <w:tr w:rsidR="00FA5FBB"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FA5FBB" w:rsidRDefault="00FA5FBB" w:rsidP="00FA5FBB">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FA5FBB" w:rsidRDefault="00FA5FBB" w:rsidP="00FA5FBB">
            <w:pPr>
              <w:pStyle w:val="a1"/>
              <w:rPr>
                <w:rFonts w:eastAsia="Malgun Gothic"/>
                <w:lang w:eastAsia="ko-KR"/>
              </w:rPr>
            </w:pPr>
          </w:p>
        </w:tc>
      </w:tr>
      <w:tr w:rsidR="00FA5FBB"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FA5FBB" w:rsidRDefault="00FA5FBB" w:rsidP="00FA5FBB">
            <w:pPr>
              <w:pStyle w:val="a1"/>
              <w:rPr>
                <w:rFonts w:eastAsiaTheme="minorEastAsia"/>
                <w:lang w:eastAsia="zh-CN"/>
              </w:rPr>
            </w:pP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9"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宋体"/>
                <w:smallCaps/>
                <w:lang w:eastAsia="zh-CN"/>
              </w:rPr>
            </w:pPr>
            <w:r>
              <w:t>Spreadtrum</w:t>
            </w:r>
          </w:p>
        </w:tc>
        <w:tc>
          <w:tcPr>
            <w:tcW w:w="7480" w:type="dxa"/>
          </w:tcPr>
          <w:p w14:paraId="226BD77F" w14:textId="77777777" w:rsidR="009B08E0" w:rsidRDefault="009B08E0" w:rsidP="00951090">
            <w:pPr>
              <w:rPr>
                <w:rFonts w:eastAsia="宋体"/>
                <w:lang w:eastAsia="zh-CN"/>
              </w:rPr>
            </w:pPr>
            <w:r>
              <w:rPr>
                <w:rFonts w:eastAsia="宋体"/>
                <w:lang w:eastAsia="zh-CN"/>
              </w:rPr>
              <w:t>Support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宋体"/>
                <w:bCs/>
                <w:szCs w:val="20"/>
              </w:rPr>
            </w:pPr>
            <w:bookmarkStart w:id="30"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2"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2"/>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3"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3"/>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68"/>
            <w:r>
              <w:rPr>
                <w:rFonts w:ascii="Times New Roman" w:hAnsi="Times New Roman" w:cs="Times New Roman"/>
                <w:b w:val="0"/>
                <w:szCs w:val="20"/>
              </w:rPr>
              <w:t>DL-RS or UL-RS resource set configuration,</w:t>
            </w:r>
            <w:bookmarkEnd w:id="34"/>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69"/>
            <w:r>
              <w:rPr>
                <w:rFonts w:ascii="Times New Roman" w:hAnsi="Times New Roman" w:cs="Times New Roman"/>
                <w:b w:val="0"/>
                <w:szCs w:val="20"/>
              </w:rPr>
              <w:t>signaling for collected assistance information, if justified</w:t>
            </w:r>
            <w:bookmarkEnd w:id="35"/>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6" w:name="_Toc115451770"/>
            <w:r>
              <w:rPr>
                <w:rFonts w:ascii="Times New Roman" w:hAnsi="Times New Roman" w:cs="Times New Roman"/>
                <w:b w:val="0"/>
                <w:szCs w:val="20"/>
              </w:rPr>
              <w:t>signaling and configurations to support UE performing data logging/collection for model training,</w:t>
            </w:r>
            <w:bookmarkEnd w:id="36"/>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71"/>
            <w:r>
              <w:rPr>
                <w:rFonts w:ascii="Times New Roman" w:hAnsi="Times New Roman" w:cs="Times New Roman"/>
                <w:b w:val="0"/>
                <w:szCs w:val="20"/>
              </w:rPr>
              <w:t>signaling and configurations to support UE reporting the collected/logged data to the NW,</w:t>
            </w:r>
            <w:bookmarkEnd w:id="37"/>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72"/>
            <w:r>
              <w:rPr>
                <w:rFonts w:ascii="Times New Roman" w:hAnsi="Times New Roman" w:cs="Times New Roman"/>
                <w:b w:val="0"/>
                <w:szCs w:val="20"/>
              </w:rPr>
              <w:t>signaling for indicating UE capability for data collection.</w:t>
            </w:r>
            <w:bookmarkEnd w:id="38"/>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t>F</w:t>
            </w:r>
            <w:r>
              <w:t>ujitsu[12]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1"/>
    </w:tbl>
    <w:p w14:paraId="17F763A2" w14:textId="77777777" w:rsidR="006768CC" w:rsidRDefault="006768CC">
      <w:pPr>
        <w:spacing w:after="120"/>
      </w:pPr>
    </w:p>
    <w:p w14:paraId="08B60A82" w14:textId="77777777" w:rsidR="006768CC" w:rsidRDefault="006768CC">
      <w:pPr>
        <w:pStyle w:val="a1"/>
      </w:pPr>
    </w:p>
    <w:p w14:paraId="4ABDC9BC" w14:textId="77777777" w:rsidR="006768CC" w:rsidRDefault="00451D06">
      <w:pPr>
        <w:pStyle w:val="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A68C94D" w14:textId="77777777" w:rsidR="006768CC" w:rsidRDefault="006768CC">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t>H</w:t>
            </w:r>
            <w:r>
              <w:t>uawei[2]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bl>
    <w:p w14:paraId="69C3039A" w14:textId="77777777" w:rsidR="006768CC" w:rsidRDefault="006768CC"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0D1FED7" w14:textId="77777777" w:rsidR="006768CC" w:rsidRDefault="006768CC">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9"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9"/>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40"/>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2205D5FD" w14:textId="77777777" w:rsidR="006768CC" w:rsidRDefault="006768CC">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41"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2"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3" w:name="_Toc115451783"/>
            <w:r>
              <w:rPr>
                <w:rFonts w:ascii="Times New Roman" w:hAnsi="Times New Roman" w:cs="Times New Roman"/>
                <w:b w:val="0"/>
                <w:bCs w:val="0"/>
                <w:i/>
                <w:iCs/>
                <w:lang w:val="en-GB"/>
              </w:rPr>
              <w:t>triggering conditions for model monitoring</w:t>
            </w:r>
            <w:bookmarkEnd w:id="43"/>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4" w:name="_Toc115451784"/>
            <w:r>
              <w:rPr>
                <w:rFonts w:ascii="Times New Roman" w:hAnsi="Times New Roman" w:cs="Times New Roman"/>
                <w:b w:val="0"/>
                <w:bCs w:val="0"/>
                <w:i/>
                <w:iCs/>
                <w:lang w:val="en-GB"/>
              </w:rPr>
              <w:t>mechanisms to support UE reporting its model performance related metric to the NW</w:t>
            </w:r>
            <w:bookmarkEnd w:id="44"/>
            <w:r>
              <w:rPr>
                <w:rFonts w:ascii="Times New Roman" w:hAnsi="Times New Roman" w:cs="Times New Roman"/>
                <w:b w:val="0"/>
                <w:bCs w:val="0"/>
                <w:i/>
                <w:iCs/>
                <w:lang w:val="en-GB"/>
              </w:rPr>
              <w:t xml:space="preserve"> </w:t>
            </w:r>
            <w:bookmarkStart w:id="45"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5"/>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77777777" w:rsidR="006768CC" w:rsidRDefault="00451D06">
      <w:pPr>
        <w:pStyle w:val="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7D209611" w14:textId="77777777" w:rsidR="006768CC" w:rsidRDefault="006768CC" w:rsidP="009B08E0">
      <w:pPr>
        <w:pStyle w:val="a1"/>
        <w:ind w:firstLineChars="200" w:firstLine="400"/>
      </w:pPr>
    </w:p>
    <w:p w14:paraId="662A007C" w14:textId="77777777" w:rsidR="006768CC" w:rsidRDefault="006768CC">
      <w:pPr>
        <w:pStyle w:val="a1"/>
      </w:pPr>
    </w:p>
    <w:p w14:paraId="74618E0E" w14:textId="77777777" w:rsidR="006768CC" w:rsidRDefault="00451D06">
      <w:pPr>
        <w:pStyle w:val="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6768CC"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7777777"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AC750"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7777777" w:rsidR="006768CC" w:rsidRDefault="006768CC">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77777777" w:rsidR="006768CC" w:rsidRDefault="00451D06">
      <w:pPr>
        <w:pStyle w:val="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6768CC" w14:paraId="182C6E81" w14:textId="77777777">
        <w:tc>
          <w:tcPr>
            <w:tcW w:w="2405" w:type="dxa"/>
          </w:tcPr>
          <w:p w14:paraId="363F36F3" w14:textId="77777777" w:rsidR="006768CC" w:rsidRDefault="00451D06">
            <w:pPr>
              <w:spacing w:after="120"/>
            </w:pPr>
            <w:r>
              <w:rPr>
                <w:rFonts w:hint="eastAsia"/>
              </w:rPr>
              <w:t>A</w:t>
            </w:r>
            <w:r>
              <w:t>tl1. Model monitoring is performed at UE side</w:t>
            </w:r>
          </w:p>
        </w:tc>
        <w:tc>
          <w:tcPr>
            <w:tcW w:w="3119" w:type="dxa"/>
          </w:tcPr>
          <w:p w14:paraId="322BD71A" w14:textId="77777777" w:rsidR="006768CC" w:rsidRDefault="006768CC">
            <w:pPr>
              <w:spacing w:after="120"/>
            </w:pPr>
          </w:p>
        </w:tc>
        <w:tc>
          <w:tcPr>
            <w:tcW w:w="3538" w:type="dxa"/>
          </w:tcPr>
          <w:p w14:paraId="56E7DD95" w14:textId="77777777" w:rsidR="006768CC" w:rsidRDefault="006768CC">
            <w:pPr>
              <w:spacing w:after="120"/>
            </w:pPr>
          </w:p>
        </w:tc>
      </w:tr>
      <w:tr w:rsidR="006768CC" w14:paraId="6E802678" w14:textId="77777777">
        <w:tc>
          <w:tcPr>
            <w:tcW w:w="2405" w:type="dxa"/>
          </w:tcPr>
          <w:p w14:paraId="7B980860" w14:textId="77777777" w:rsidR="006768CC" w:rsidRDefault="00451D06">
            <w:pPr>
              <w:spacing w:after="120"/>
            </w:pPr>
            <w:r>
              <w:rPr>
                <w:rFonts w:hint="eastAsia"/>
              </w:rPr>
              <w:t>A</w:t>
            </w:r>
            <w:r>
              <w:t>tl2. Model monitoring is performed at network side</w:t>
            </w:r>
          </w:p>
        </w:tc>
        <w:tc>
          <w:tcPr>
            <w:tcW w:w="3119" w:type="dxa"/>
          </w:tcPr>
          <w:p w14:paraId="12864FF3" w14:textId="77777777" w:rsidR="006768CC" w:rsidRDefault="006768CC">
            <w:pPr>
              <w:spacing w:after="120"/>
            </w:pPr>
          </w:p>
        </w:tc>
        <w:tc>
          <w:tcPr>
            <w:tcW w:w="3538" w:type="dxa"/>
          </w:tcPr>
          <w:p w14:paraId="45B5E788" w14:textId="77777777" w:rsidR="006768CC" w:rsidRDefault="006768CC">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bl>
    <w:p w14:paraId="11CE11E3" w14:textId="77777777" w:rsidR="006768CC" w:rsidRDefault="006768CC">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 xml:space="preserve">Thomas </w:t>
            </w:r>
            <w:proofErr w:type="spellStart"/>
            <w:r>
              <w:t>Novlan</w:t>
            </w:r>
            <w:proofErr w:type="spellEnd"/>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r>
              <w:rPr>
                <w:smallCaps/>
              </w:rPr>
              <w:t>Futurewei</w:t>
            </w:r>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AE81F5D" w14:textId="77777777" w:rsidR="006768CC" w:rsidRDefault="00FA5FBB">
            <w:pPr>
              <w:pStyle w:val="a1"/>
              <w:spacing w:before="40"/>
              <w:rPr>
                <w:lang w:eastAsia="ko-KR"/>
              </w:rPr>
            </w:pPr>
            <w:hyperlink r:id="rId12" w:history="1">
              <w:r w:rsidR="00451D06">
                <w:rPr>
                  <w:rStyle w:val="af7"/>
                  <w:lang w:eastAsia="ko-KR"/>
                </w:rPr>
                <w:t>jw.kang@lge.com</w:t>
              </w:r>
            </w:hyperlink>
          </w:p>
          <w:p w14:paraId="4607FF96" w14:textId="77777777" w:rsidR="006768CC" w:rsidRDefault="00FA5FBB">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Henrik Ryden</w:t>
            </w:r>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r>
              <w:rPr>
                <w:rFonts w:eastAsiaTheme="minorEastAsia"/>
                <w:lang w:eastAsia="zh-CN"/>
              </w:rPr>
              <w:t>Gyu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FA5FBB"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FA5FBB"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FCF" w14:textId="77777777" w:rsidR="00451D06" w:rsidRDefault="00451D06">
      <w:r>
        <w:separator/>
      </w:r>
    </w:p>
  </w:endnote>
  <w:endnote w:type="continuationSeparator" w:id="0">
    <w:p w14:paraId="0E095ADD" w14:textId="77777777" w:rsidR="00451D06" w:rsidRDefault="0045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D4D6" w14:textId="77777777" w:rsidR="00451D06" w:rsidRDefault="00451D06">
      <w:r>
        <w:separator/>
      </w:r>
    </w:p>
  </w:footnote>
  <w:footnote w:type="continuationSeparator" w:id="0">
    <w:p w14:paraId="7E7F2A76" w14:textId="77777777" w:rsidR="00451D06" w:rsidRDefault="0045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62459771">
    <w:abstractNumId w:val="21"/>
  </w:num>
  <w:num w:numId="2" w16cid:durableId="865021578">
    <w:abstractNumId w:val="45"/>
  </w:num>
  <w:num w:numId="3" w16cid:durableId="598294270">
    <w:abstractNumId w:val="55"/>
  </w:num>
  <w:num w:numId="4" w16cid:durableId="786125642">
    <w:abstractNumId w:val="61"/>
  </w:num>
  <w:num w:numId="5" w16cid:durableId="1029143005">
    <w:abstractNumId w:val="1"/>
  </w:num>
  <w:num w:numId="6" w16cid:durableId="15422091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899863">
    <w:abstractNumId w:val="37"/>
  </w:num>
  <w:num w:numId="8" w16cid:durableId="1825004259">
    <w:abstractNumId w:val="28"/>
    <w:lvlOverride w:ilvl="0">
      <w:startOverride w:val="1"/>
    </w:lvlOverride>
  </w:num>
  <w:num w:numId="9" w16cid:durableId="1631309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191999">
    <w:abstractNumId w:val="59"/>
  </w:num>
  <w:num w:numId="11" w16cid:durableId="727994852">
    <w:abstractNumId w:val="41"/>
  </w:num>
  <w:num w:numId="12" w16cid:durableId="1358198302">
    <w:abstractNumId w:val="67"/>
  </w:num>
  <w:num w:numId="13" w16cid:durableId="1870333567">
    <w:abstractNumId w:val="23"/>
  </w:num>
  <w:num w:numId="14" w16cid:durableId="666522583">
    <w:abstractNumId w:val="48"/>
  </w:num>
  <w:num w:numId="15" w16cid:durableId="214973607">
    <w:abstractNumId w:val="8"/>
  </w:num>
  <w:num w:numId="16" w16cid:durableId="329601974">
    <w:abstractNumId w:val="0"/>
  </w:num>
  <w:num w:numId="17" w16cid:durableId="1805662591">
    <w:abstractNumId w:val="4"/>
  </w:num>
  <w:num w:numId="18" w16cid:durableId="230624216">
    <w:abstractNumId w:val="40"/>
  </w:num>
  <w:num w:numId="19" w16cid:durableId="1780448045">
    <w:abstractNumId w:val="57"/>
  </w:num>
  <w:num w:numId="20" w16cid:durableId="383333927">
    <w:abstractNumId w:val="46"/>
  </w:num>
  <w:num w:numId="21" w16cid:durableId="585919040">
    <w:abstractNumId w:val="54"/>
  </w:num>
  <w:num w:numId="22" w16cid:durableId="929267113">
    <w:abstractNumId w:val="44"/>
  </w:num>
  <w:num w:numId="23" w16cid:durableId="800348494">
    <w:abstractNumId w:val="39"/>
  </w:num>
  <w:num w:numId="24" w16cid:durableId="1400396885">
    <w:abstractNumId w:val="32"/>
  </w:num>
  <w:num w:numId="25" w16cid:durableId="1293439782">
    <w:abstractNumId w:val="58"/>
  </w:num>
  <w:num w:numId="26" w16cid:durableId="2087072438">
    <w:abstractNumId w:val="66"/>
  </w:num>
  <w:num w:numId="27" w16cid:durableId="706639404">
    <w:abstractNumId w:val="3"/>
  </w:num>
  <w:num w:numId="28" w16cid:durableId="1340424927">
    <w:abstractNumId w:val="18"/>
  </w:num>
  <w:num w:numId="29" w16cid:durableId="1723671823">
    <w:abstractNumId w:val="49"/>
  </w:num>
  <w:num w:numId="30" w16cid:durableId="758060209">
    <w:abstractNumId w:val="19"/>
  </w:num>
  <w:num w:numId="31" w16cid:durableId="1807160822">
    <w:abstractNumId w:val="68"/>
  </w:num>
  <w:num w:numId="32" w16cid:durableId="1139882757">
    <w:abstractNumId w:val="62"/>
  </w:num>
  <w:num w:numId="33" w16cid:durableId="1992831460">
    <w:abstractNumId w:val="27"/>
  </w:num>
  <w:num w:numId="34" w16cid:durableId="200675130">
    <w:abstractNumId w:val="38"/>
  </w:num>
  <w:num w:numId="35" w16cid:durableId="205340397">
    <w:abstractNumId w:val="25"/>
  </w:num>
  <w:num w:numId="36" w16cid:durableId="1237084919">
    <w:abstractNumId w:val="20"/>
  </w:num>
  <w:num w:numId="37" w16cid:durableId="521289276">
    <w:abstractNumId w:val="53"/>
  </w:num>
  <w:num w:numId="38" w16cid:durableId="1858617505">
    <w:abstractNumId w:val="6"/>
  </w:num>
  <w:num w:numId="39" w16cid:durableId="1060985218">
    <w:abstractNumId w:val="60"/>
  </w:num>
  <w:num w:numId="40" w16cid:durableId="1481456982">
    <w:abstractNumId w:val="52"/>
  </w:num>
  <w:num w:numId="41" w16cid:durableId="198980695">
    <w:abstractNumId w:val="12"/>
  </w:num>
  <w:num w:numId="42" w16cid:durableId="1061714743">
    <w:abstractNumId w:val="69"/>
  </w:num>
  <w:num w:numId="43" w16cid:durableId="1428428773">
    <w:abstractNumId w:val="17"/>
  </w:num>
  <w:num w:numId="44" w16cid:durableId="625041935">
    <w:abstractNumId w:val="11"/>
  </w:num>
  <w:num w:numId="45" w16cid:durableId="1135684984">
    <w:abstractNumId w:val="5"/>
  </w:num>
  <w:num w:numId="46" w16cid:durableId="1961297646">
    <w:abstractNumId w:val="10"/>
  </w:num>
  <w:num w:numId="47" w16cid:durableId="739791885">
    <w:abstractNumId w:val="35"/>
  </w:num>
  <w:num w:numId="48" w16cid:durableId="744490829">
    <w:abstractNumId w:val="50"/>
  </w:num>
  <w:num w:numId="49" w16cid:durableId="563369393">
    <w:abstractNumId w:val="16"/>
  </w:num>
  <w:num w:numId="50" w16cid:durableId="1296791994">
    <w:abstractNumId w:val="26"/>
  </w:num>
  <w:num w:numId="51" w16cid:durableId="349335277">
    <w:abstractNumId w:val="42"/>
  </w:num>
  <w:num w:numId="52" w16cid:durableId="111830481">
    <w:abstractNumId w:val="24"/>
  </w:num>
  <w:num w:numId="53" w16cid:durableId="968245959">
    <w:abstractNumId w:val="15"/>
  </w:num>
  <w:num w:numId="54" w16cid:durableId="299305466">
    <w:abstractNumId w:val="30"/>
  </w:num>
  <w:num w:numId="55" w16cid:durableId="1815947669">
    <w:abstractNumId w:val="36"/>
  </w:num>
  <w:num w:numId="56" w16cid:durableId="936715791">
    <w:abstractNumId w:val="33"/>
  </w:num>
  <w:num w:numId="57" w16cid:durableId="1286230893">
    <w:abstractNumId w:val="9"/>
  </w:num>
  <w:num w:numId="58" w16cid:durableId="1523058128">
    <w:abstractNumId w:val="47"/>
  </w:num>
  <w:num w:numId="59" w16cid:durableId="603997481">
    <w:abstractNumId w:val="2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394477970">
    <w:abstractNumId w:val="2"/>
  </w:num>
  <w:num w:numId="61" w16cid:durableId="971521450">
    <w:abstractNumId w:val="31"/>
  </w:num>
  <w:num w:numId="62" w16cid:durableId="1287858242">
    <w:abstractNumId w:val="7"/>
  </w:num>
  <w:num w:numId="63" w16cid:durableId="1830292930">
    <w:abstractNumId w:val="34"/>
  </w:num>
  <w:num w:numId="64" w16cid:durableId="599794806">
    <w:abstractNumId w:val="29"/>
  </w:num>
  <w:num w:numId="65" w16cid:durableId="1645154792">
    <w:abstractNumId w:val="64"/>
  </w:num>
  <w:num w:numId="66" w16cid:durableId="772625295">
    <w:abstractNumId w:val="13"/>
  </w:num>
  <w:num w:numId="67" w16cid:durableId="217979679">
    <w:abstractNumId w:val="22"/>
  </w:num>
  <w:num w:numId="68" w16cid:durableId="985859271">
    <w:abstractNumId w:val="51"/>
  </w:num>
  <w:num w:numId="69" w16cid:durableId="347759878">
    <w:abstractNumId w:val="43"/>
  </w:num>
  <w:num w:numId="70" w16cid:durableId="1802503567">
    <w:abstractNumId w:val="63"/>
  </w:num>
  <w:num w:numId="71" w16cid:durableId="1937057993">
    <w:abstractNumId w:val="14"/>
  </w:num>
  <w:num w:numId="72" w16cid:durableId="482350536">
    <w:abstractNumId w:val="2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584219133">
    <w:abstractNumId w:val="56"/>
  </w:num>
  <w:num w:numId="74" w16cid:durableId="1862082761">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903A24-7C23-408F-B045-C99D1333C804}">
  <ds:schemaRefs>
    <ds:schemaRef ds:uri="http://schemas.openxmlformats.org/officeDocument/2006/bibliography"/>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30906</Words>
  <Characters>176170</Characters>
  <Application>Microsoft Office Word</Application>
  <DocSecurity>0</DocSecurity>
  <Lines>1468</Lines>
  <Paragraphs>413</Paragraphs>
  <ScaleCrop>false</ScaleCrop>
  <LinksUpToDate>false</LinksUpToDate>
  <CharactersWithSpaces>206663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2022-10-11T10:40:00Z</dcterms:created>
  <dcterms:modified xsi:type="dcterms:W3CDTF">2022-10-11T10:40:00Z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