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DEEE" w14:textId="1223D958" w:rsidR="00C11EEF" w:rsidRPr="00C11EEF" w:rsidRDefault="00B23530" w:rsidP="00C11EEF">
      <w:pPr>
        <w:pStyle w:val="af0"/>
        <w:tabs>
          <w:tab w:val="left" w:pos="1800"/>
        </w:tabs>
        <w:spacing w:after="120"/>
        <w:ind w:left="1800" w:hanging="1800"/>
        <w:rPr>
          <w:rFonts w:eastAsia="SimSun"/>
          <w:sz w:val="22"/>
          <w:lang w:eastAsia="zh-CN"/>
        </w:rPr>
      </w:pPr>
      <w:r w:rsidRPr="00B23530">
        <w:rPr>
          <w:rFonts w:eastAsia="SimSun"/>
          <w:sz w:val="22"/>
          <w:lang w:eastAsia="zh-CN"/>
        </w:rPr>
        <w:t>3GPP TSG RAN WG1 #110bis-e</w:t>
      </w:r>
      <w:r w:rsidR="00C11EEF" w:rsidRPr="00C11EEF">
        <w:rPr>
          <w:rFonts w:eastAsia="SimSun"/>
          <w:sz w:val="22"/>
          <w:lang w:eastAsia="zh-CN"/>
        </w:rPr>
        <w:tab/>
      </w:r>
      <w:r w:rsidR="00C11EEF" w:rsidRPr="00C11EEF">
        <w:rPr>
          <w:rFonts w:eastAsia="SimSun"/>
          <w:sz w:val="22"/>
          <w:lang w:eastAsia="zh-CN"/>
        </w:rPr>
        <w:tab/>
        <w:t>R1-220</w:t>
      </w:r>
      <w:r w:rsidR="00C11EEF">
        <w:rPr>
          <w:rFonts w:eastAsia="SimSun" w:hint="eastAsia"/>
          <w:sz w:val="22"/>
          <w:lang w:eastAsia="zh-CN"/>
        </w:rPr>
        <w:t>xxxx</w:t>
      </w:r>
    </w:p>
    <w:p w14:paraId="42138A74" w14:textId="25397362" w:rsidR="00BD4F58" w:rsidRDefault="00C11EEF" w:rsidP="00C11EEF">
      <w:pPr>
        <w:pStyle w:val="af0"/>
        <w:tabs>
          <w:tab w:val="left" w:pos="1800"/>
        </w:tabs>
        <w:spacing w:after="120"/>
        <w:ind w:left="1800" w:hanging="1800"/>
        <w:rPr>
          <w:rFonts w:eastAsia="SimSun"/>
          <w:sz w:val="22"/>
          <w:lang w:eastAsia="zh-CN"/>
        </w:rPr>
      </w:pPr>
      <w:r w:rsidRPr="00C11EEF">
        <w:rPr>
          <w:rFonts w:eastAsia="SimSun"/>
          <w:sz w:val="22"/>
          <w:lang w:eastAsia="zh-CN"/>
        </w:rPr>
        <w:t>e-Meeting, October 10th – 19th, 2022</w:t>
      </w:r>
    </w:p>
    <w:p w14:paraId="280C4CD9" w14:textId="77777777" w:rsidR="00490F7F" w:rsidRPr="00C11EEF" w:rsidRDefault="00490F7F" w:rsidP="00C11EEF">
      <w:pPr>
        <w:pStyle w:val="af0"/>
        <w:tabs>
          <w:tab w:val="left" w:pos="1800"/>
        </w:tabs>
        <w:spacing w:after="120"/>
        <w:ind w:left="1800" w:hanging="1800"/>
        <w:rPr>
          <w:rFonts w:eastAsia="SimSun"/>
          <w:sz w:val="22"/>
          <w:lang w:eastAsia="zh-CN"/>
        </w:rPr>
      </w:pPr>
    </w:p>
    <w:p w14:paraId="02B36673" w14:textId="77777777" w:rsidR="00BD4F58" w:rsidRDefault="00F976E7">
      <w:pPr>
        <w:pStyle w:val="af0"/>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76E093E" w14:textId="77CF9E30" w:rsidR="00BD4F58" w:rsidRDefault="00F976E7">
      <w:pPr>
        <w:pStyle w:val="af0"/>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6A5C03">
        <w:rPr>
          <w:sz w:val="22"/>
        </w:rPr>
        <w:t>2</w:t>
      </w:r>
      <w:r>
        <w:rPr>
          <w:sz w:val="22"/>
        </w:rPr>
        <w:t xml:space="preserve"> for </w:t>
      </w:r>
      <w:bookmarkStart w:id="0" w:name="_Toc101357053"/>
      <w:r>
        <w:t>other aspects on AI/ML for beam management</w:t>
      </w:r>
      <w:bookmarkEnd w:id="0"/>
    </w:p>
    <w:p w14:paraId="13656399" w14:textId="77777777" w:rsidR="00BD4F58" w:rsidRDefault="00F976E7">
      <w:pPr>
        <w:pStyle w:val="af0"/>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33AAA76B" w14:textId="77777777" w:rsidR="00BD4F58" w:rsidRDefault="00F976E7">
      <w:pPr>
        <w:pStyle w:val="af0"/>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a1"/>
      </w:pPr>
    </w:p>
    <w:p w14:paraId="35C3A626" w14:textId="17F2A54B" w:rsidR="00B72AFF" w:rsidRDefault="00B72AFF">
      <w:pPr>
        <w:pStyle w:val="a1"/>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a1"/>
      </w:pPr>
    </w:p>
    <w:p w14:paraId="315D13E6" w14:textId="6F8AE6DC" w:rsidR="00BD4F58" w:rsidRDefault="00F976E7" w:rsidP="00B30091">
      <w:pPr>
        <w:pStyle w:val="1"/>
        <w:spacing w:after="120"/>
      </w:pPr>
      <w:r>
        <w:t xml:space="preserve">Training and </w:t>
      </w:r>
      <w:r w:rsidR="00B30091">
        <w:t xml:space="preserve">deployment of AI/ML model </w:t>
      </w:r>
    </w:p>
    <w:p w14:paraId="5AD13253" w14:textId="77777777" w:rsidR="00BD4F58" w:rsidRDefault="00F976E7" w:rsidP="00153CD3">
      <w:pPr>
        <w:pStyle w:val="2"/>
        <w:spacing w:after="120"/>
      </w:pPr>
      <w:r>
        <w:t>Training/inference at UE/NW side</w:t>
      </w:r>
    </w:p>
    <w:p w14:paraId="268476D7" w14:textId="0E29B8DE" w:rsidR="00BD4F58" w:rsidRDefault="00F976E7">
      <w:pPr>
        <w:pStyle w:val="a1"/>
      </w:pPr>
      <w:r>
        <w:t xml:space="preserve">In </w:t>
      </w:r>
      <w:r w:rsidR="003C377F">
        <w:t xml:space="preserve">previous </w:t>
      </w:r>
      <w:r w:rsidR="00692D62">
        <w:t>RAN1</w:t>
      </w:r>
      <w:r>
        <w:t xml:space="preserve"> meeting</w:t>
      </w:r>
      <w:r w:rsidR="00692D62">
        <w:t>(s)</w:t>
      </w:r>
      <w:r>
        <w:t>, the following agreements were made:</w:t>
      </w:r>
    </w:p>
    <w:tbl>
      <w:tblPr>
        <w:tblStyle w:val="af6"/>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游明朝"/>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游明朝"/>
                <w:szCs w:val="20"/>
                <w:u w:val="single"/>
                <w:lang w:val="en-GB" w:eastAsia="ja-JP"/>
              </w:rPr>
            </w:pPr>
            <w:r w:rsidRPr="00053921">
              <w:rPr>
                <w:rFonts w:eastAsia="游明朝" w:hint="eastAsia"/>
                <w:szCs w:val="20"/>
                <w:u w:val="single"/>
                <w:lang w:val="en-GB" w:eastAsia="ja-JP"/>
              </w:rPr>
              <w:t>R</w:t>
            </w:r>
            <w:r w:rsidRPr="00053921">
              <w:rPr>
                <w:rFonts w:eastAsia="游明朝"/>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游明朝"/>
                <w:szCs w:val="20"/>
                <w:lang w:eastAsia="ja-JP"/>
              </w:rPr>
            </w:pPr>
          </w:p>
          <w:p w14:paraId="2144B4B5" w14:textId="77777777" w:rsidR="00B31587" w:rsidRPr="00C9196F" w:rsidRDefault="00B31587" w:rsidP="00B31587">
            <w:pPr>
              <w:spacing w:after="120"/>
              <w:rPr>
                <w:rFonts w:eastAsia="DengXian"/>
                <w:iCs/>
                <w:highlight w:val="darkYellow"/>
                <w:lang w:eastAsia="zh-CN"/>
              </w:rPr>
            </w:pPr>
            <w:r w:rsidRPr="00C9196F">
              <w:rPr>
                <w:rFonts w:eastAsia="DengXian"/>
                <w:iCs/>
                <w:highlight w:val="darkYellow"/>
                <w:lang w:eastAsia="zh-CN"/>
              </w:rPr>
              <w:t>Working Assumption</w:t>
            </w:r>
          </w:p>
          <w:p w14:paraId="63D54D08" w14:textId="77777777" w:rsidR="00B31587" w:rsidRPr="00C9196F" w:rsidRDefault="00B31587" w:rsidP="00B31587">
            <w:pPr>
              <w:spacing w:after="120"/>
              <w:rPr>
                <w:rFonts w:eastAsia="DengXian"/>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Note: An entity could mean a network node/function (e.g., gNB,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SimSun"/>
                <w:szCs w:val="20"/>
                <w:lang w:val="en-GB" w:eastAsia="ja-JP"/>
              </w:rPr>
            </w:pPr>
          </w:p>
        </w:tc>
      </w:tr>
    </w:tbl>
    <w:p w14:paraId="4813C399" w14:textId="7B67F368" w:rsidR="00BD4F58" w:rsidRDefault="00BD4F58">
      <w:pPr>
        <w:pStyle w:val="a1"/>
      </w:pPr>
    </w:p>
    <w:p w14:paraId="0023408E" w14:textId="1C988C36" w:rsidR="009015E5" w:rsidRDefault="00C84348">
      <w:pPr>
        <w:pStyle w:val="a1"/>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Alt.4. AI/ML model training at UE side, AI/ML model inference at gNB side</w:t>
      </w:r>
    </w:p>
    <w:p w14:paraId="5DF1CF32" w14:textId="6089BDE9" w:rsidR="00C84348" w:rsidRDefault="00C8434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 xml:space="preserve">(RAN1#110) </w:t>
            </w:r>
            <w:r w:rsidR="00C84348">
              <w:rPr>
                <w:rFonts w:eastAsia="SimSun"/>
                <w:bCs/>
                <w:iCs/>
                <w:kern w:val="2"/>
                <w:szCs w:val="20"/>
                <w:u w:val="single"/>
                <w:lang w:eastAsia="zh-CN"/>
              </w:rPr>
              <w:t>Proposal 2.1.1-2d</w:t>
            </w:r>
            <w:r w:rsidR="00C84348">
              <w:rPr>
                <w:rFonts w:eastAsia="SimSun"/>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6E7CA756" w14:textId="77777777" w:rsidR="00C84348" w:rsidRDefault="00C84348">
      <w:pPr>
        <w:pStyle w:val="a1"/>
      </w:pPr>
    </w:p>
    <w:p w14:paraId="3943A47E" w14:textId="4DECDDAA" w:rsidR="00BD4F58" w:rsidRDefault="00F976E7">
      <w:pPr>
        <w:pStyle w:val="a1"/>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af6"/>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a1"/>
            </w:pPr>
            <w:r>
              <w:t>Huawei[2]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SimSun"/>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a1"/>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a1"/>
            </w:pPr>
            <w:r>
              <w:rPr>
                <w:rFonts w:hint="eastAsia"/>
              </w:rPr>
              <w:t>S</w:t>
            </w:r>
            <w:r>
              <w:t>preadtrum[4]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a1"/>
            </w:pPr>
            <w:r>
              <w:t>Vivo[5]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SimSun"/>
                <w:bCs/>
                <w:i/>
                <w:kern w:val="2"/>
                <w:szCs w:val="20"/>
              </w:rPr>
            </w:pPr>
            <w:r w:rsidRPr="00E81F46">
              <w:rPr>
                <w:rFonts w:eastAsia="SimSun"/>
                <w:bCs/>
                <w:i/>
                <w:kern w:val="2"/>
                <w:szCs w:val="20"/>
              </w:rPr>
              <w:t>Alt.4. AI/ML model training at UE side, AI/ML model inference at NW side</w:t>
            </w:r>
          </w:p>
          <w:p w14:paraId="72F4A893" w14:textId="59117860" w:rsidR="00BD4F58" w:rsidRPr="00E81F46" w:rsidRDefault="00BD4F58">
            <w:pPr>
              <w:pStyle w:val="a1"/>
              <w:rPr>
                <w:bCs/>
                <w:i/>
                <w:szCs w:val="20"/>
                <w:lang w:val="en-GB"/>
              </w:rPr>
            </w:pPr>
          </w:p>
        </w:tc>
      </w:tr>
      <w:tr w:rsidR="00BD4F58" w14:paraId="17F49B86" w14:textId="77777777">
        <w:tc>
          <w:tcPr>
            <w:tcW w:w="1555" w:type="dxa"/>
            <w:vAlign w:val="center"/>
          </w:tcPr>
          <w:p w14:paraId="62865062" w14:textId="794F65FE" w:rsidR="00BD4F58" w:rsidRDefault="00BC529C">
            <w:pPr>
              <w:pStyle w:val="a1"/>
            </w:pPr>
            <w:r>
              <w:rPr>
                <w:rFonts w:hint="eastAsia"/>
              </w:rPr>
              <w:t>I</w:t>
            </w:r>
            <w:r>
              <w:t>DC[6]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a1"/>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a1"/>
            </w:pPr>
            <w:r>
              <w:rPr>
                <w:rFonts w:hint="eastAsia"/>
              </w:rPr>
              <w:t>O</w:t>
            </w:r>
            <w:r>
              <w:t>PPO[7]</w:t>
            </w:r>
          </w:p>
        </w:tc>
        <w:tc>
          <w:tcPr>
            <w:tcW w:w="7507" w:type="dxa"/>
            <w:vAlign w:val="center"/>
          </w:tcPr>
          <w:p w14:paraId="44C467E3" w14:textId="77777777" w:rsidR="00BD4F58" w:rsidRPr="00E81F46" w:rsidRDefault="00005954">
            <w:pPr>
              <w:pStyle w:val="a1"/>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a1"/>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a1"/>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a1"/>
            </w:pPr>
            <w:r>
              <w:rPr>
                <w:rFonts w:hint="eastAsia"/>
              </w:rPr>
              <w:t>C</w:t>
            </w:r>
            <w:r>
              <w:t>ATT[11]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a1"/>
              <w:rPr>
                <w:bCs/>
                <w:i/>
                <w:szCs w:val="20"/>
              </w:rPr>
            </w:pPr>
          </w:p>
        </w:tc>
      </w:tr>
      <w:tr w:rsidR="00BD4F58" w14:paraId="667CDE22" w14:textId="77777777">
        <w:tc>
          <w:tcPr>
            <w:tcW w:w="1555" w:type="dxa"/>
            <w:vAlign w:val="center"/>
          </w:tcPr>
          <w:p w14:paraId="7A55056F" w14:textId="3EEC6ED3" w:rsidR="00BD4F58" w:rsidRDefault="00251A56">
            <w:pPr>
              <w:pStyle w:val="a1"/>
            </w:pPr>
            <w:r>
              <w:rPr>
                <w:rFonts w:hint="eastAsia"/>
              </w:rPr>
              <w:lastRenderedPageBreak/>
              <w:t>R</w:t>
            </w:r>
            <w:r>
              <w:t>akuten[25]</w:t>
            </w:r>
          </w:p>
        </w:tc>
        <w:tc>
          <w:tcPr>
            <w:tcW w:w="7507" w:type="dxa"/>
            <w:vAlign w:val="center"/>
          </w:tcPr>
          <w:p w14:paraId="2ABE6D89" w14:textId="04B19CCB" w:rsidR="00BD4F58" w:rsidRPr="00E81F46" w:rsidRDefault="00497AE1">
            <w:pPr>
              <w:pStyle w:val="a1"/>
              <w:rPr>
                <w:bCs/>
                <w:i/>
                <w:szCs w:val="20"/>
              </w:rPr>
            </w:pPr>
            <w:r w:rsidRPr="00E81F46">
              <w:rPr>
                <w:bCs/>
                <w:i/>
                <w:szCs w:val="20"/>
              </w:rPr>
              <w:t>Proposal 2: Single sided AI/ML (at the gNB side or the UE side) should be considered as baseline.</w:t>
            </w:r>
          </w:p>
        </w:tc>
      </w:tr>
      <w:tr w:rsidR="001D7ABB" w14:paraId="2A07F355" w14:textId="77777777">
        <w:tc>
          <w:tcPr>
            <w:tcW w:w="1555" w:type="dxa"/>
            <w:vAlign w:val="center"/>
          </w:tcPr>
          <w:p w14:paraId="3E222B21" w14:textId="6191D3C8" w:rsidR="001D7ABB" w:rsidRDefault="00426B1B">
            <w:pPr>
              <w:pStyle w:val="a1"/>
            </w:pPr>
            <w:r>
              <w:rPr>
                <w:rFonts w:hint="eastAsia"/>
              </w:rPr>
              <w:t>N</w:t>
            </w:r>
            <w:r>
              <w:t>VIDIA[26]</w:t>
            </w:r>
          </w:p>
        </w:tc>
        <w:tc>
          <w:tcPr>
            <w:tcW w:w="7507" w:type="dxa"/>
            <w:vAlign w:val="center"/>
          </w:tcPr>
          <w:p w14:paraId="7CF20CCE" w14:textId="77777777" w:rsidR="00426B1B" w:rsidRPr="00E81F46" w:rsidRDefault="00426B1B" w:rsidP="00426B1B">
            <w:pPr>
              <w:widowControl w:val="0"/>
              <w:spacing w:afterLines="50" w:after="120"/>
              <w:jc w:val="both"/>
              <w:rPr>
                <w:rFonts w:eastAsia="SimSun"/>
                <w:bCs/>
                <w:i/>
                <w:kern w:val="2"/>
                <w:szCs w:val="20"/>
                <w:lang w:eastAsia="zh-CN"/>
              </w:rPr>
            </w:pPr>
            <w:r w:rsidRPr="00E81F46">
              <w:rPr>
                <w:bCs/>
                <w:i/>
                <w:szCs w:val="20"/>
              </w:rPr>
              <w:t xml:space="preserve">Proposal 3: For the sub use case BM-Case1 and BM-Case2, </w:t>
            </w:r>
            <w:r w:rsidRPr="00E81F46">
              <w:rPr>
                <w:rFonts w:eastAsia="SimSun"/>
                <w:bCs/>
                <w:i/>
                <w:kern w:val="2"/>
                <w:szCs w:val="20"/>
                <w:lang w:eastAsia="zh-CN"/>
              </w:rPr>
              <w:t>support both Alt.1 and Alt.2 for the study of AI/ML model training and inference:</w:t>
            </w:r>
          </w:p>
          <w:p w14:paraId="6CE23438"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a1"/>
              <w:rPr>
                <w:bCs/>
                <w:i/>
                <w:szCs w:val="20"/>
              </w:rPr>
            </w:pPr>
          </w:p>
        </w:tc>
      </w:tr>
      <w:tr w:rsidR="001D7ABB" w14:paraId="57D8D0A2" w14:textId="77777777">
        <w:tc>
          <w:tcPr>
            <w:tcW w:w="1555" w:type="dxa"/>
            <w:vAlign w:val="center"/>
          </w:tcPr>
          <w:p w14:paraId="63E6D441" w14:textId="7CC8CE9C" w:rsidR="001D7ABB" w:rsidRDefault="00E8107E">
            <w:pPr>
              <w:pStyle w:val="a1"/>
            </w:pPr>
            <w:r>
              <w:rPr>
                <w:rFonts w:hint="eastAsia"/>
              </w:rPr>
              <w:t>P</w:t>
            </w:r>
            <w:r>
              <w:t>anasonic[30]</w:t>
            </w:r>
          </w:p>
        </w:tc>
        <w:tc>
          <w:tcPr>
            <w:tcW w:w="7507" w:type="dxa"/>
            <w:vAlign w:val="center"/>
          </w:tcPr>
          <w:p w14:paraId="2F11CF5D" w14:textId="77777777" w:rsidR="001D7ABB" w:rsidRPr="00E81F46" w:rsidRDefault="00E8107E">
            <w:pPr>
              <w:pStyle w:val="a1"/>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a1"/>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a1"/>
            </w:pPr>
            <w:r>
              <w:rPr>
                <w:rFonts w:hint="eastAsia"/>
              </w:rPr>
              <w:t>K</w:t>
            </w:r>
            <w:r>
              <w:t>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SimSun"/>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2. Training AI/ML models on the gNB facilitates more efficient and timely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SimSun"/>
                <w:bCs/>
                <w:i/>
                <w:szCs w:val="20"/>
                <w:lang w:eastAsia="zh-CN"/>
              </w:rPr>
            </w:pPr>
            <w:r w:rsidRPr="00E81F46">
              <w:rPr>
                <w:rFonts w:eastAsia="SimSun"/>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SimSun"/>
                <w:bCs/>
                <w:i/>
                <w:szCs w:val="20"/>
                <w:lang w:eastAsia="zh-CN"/>
              </w:rPr>
            </w:pPr>
            <w:r w:rsidRPr="00E81F46">
              <w:rPr>
                <w:rFonts w:eastAsia="SimSun"/>
                <w:bCs/>
                <w:i/>
                <w:szCs w:val="20"/>
                <w:lang w:eastAsia="zh-CN"/>
              </w:rPr>
              <w:t>Alt.3. AI/ML model training at NW side, AI/ML model inference at UE side</w:t>
            </w:r>
          </w:p>
          <w:p w14:paraId="4599B48B" w14:textId="77777777" w:rsidR="001D7ABB" w:rsidRPr="00E81F46" w:rsidRDefault="001D7ABB">
            <w:pPr>
              <w:pStyle w:val="a1"/>
              <w:rPr>
                <w:bCs/>
                <w:i/>
                <w:szCs w:val="20"/>
              </w:rPr>
            </w:pPr>
          </w:p>
        </w:tc>
      </w:tr>
    </w:tbl>
    <w:p w14:paraId="5F62B57C" w14:textId="328548E9" w:rsidR="00BD4F58" w:rsidRDefault="00BD4F58">
      <w:pPr>
        <w:pStyle w:val="a1"/>
      </w:pPr>
    </w:p>
    <w:p w14:paraId="2FC0AFE9" w14:textId="01D5026E" w:rsidR="003A051C" w:rsidRDefault="00F57AEA">
      <w:pPr>
        <w:pStyle w:val="a1"/>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a1"/>
        <w:rPr>
          <w:b/>
          <w:bCs/>
          <w:color w:val="0070C0"/>
        </w:rPr>
      </w:pPr>
      <w:r w:rsidRPr="007947F3">
        <w:rPr>
          <w:b/>
          <w:bCs/>
          <w:color w:val="0070C0"/>
        </w:rPr>
        <w:t>Mod’s notes:</w:t>
      </w:r>
    </w:p>
    <w:p w14:paraId="3E4AE118" w14:textId="645ED054" w:rsidR="00F57AEA" w:rsidRPr="007947F3" w:rsidRDefault="005D5C4D">
      <w:pPr>
        <w:pStyle w:val="a"/>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r w:rsidR="007024F3" w:rsidRPr="007947F3">
        <w:rPr>
          <w:b/>
          <w:bCs/>
          <w:color w:val="0070C0"/>
        </w:rPr>
        <w:t>tdoc.</w:t>
      </w:r>
    </w:p>
    <w:p w14:paraId="471FF2D6" w14:textId="32937A6A" w:rsidR="005D5C4D"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a"/>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a1"/>
            </w:pPr>
          </w:p>
        </w:tc>
        <w:tc>
          <w:tcPr>
            <w:tcW w:w="3469" w:type="dxa"/>
          </w:tcPr>
          <w:p w14:paraId="14C16ECE" w14:textId="2787AF44" w:rsidR="008D3858" w:rsidRDefault="008D3858">
            <w:pPr>
              <w:pStyle w:val="a1"/>
            </w:pPr>
            <w:r>
              <w:rPr>
                <w:rFonts w:hint="eastAsia"/>
              </w:rPr>
              <w:t>S</w:t>
            </w:r>
            <w:r>
              <w:t>upported or prioritized</w:t>
            </w:r>
          </w:p>
        </w:tc>
        <w:tc>
          <w:tcPr>
            <w:tcW w:w="2546" w:type="dxa"/>
          </w:tcPr>
          <w:p w14:paraId="5BC48E74" w14:textId="23F824C6" w:rsidR="008D3858" w:rsidRDefault="008D3858">
            <w:pPr>
              <w:pStyle w:val="a1"/>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a1"/>
            </w:pPr>
            <w:r>
              <w:t>Alt.1. AI/ML model training and inference at NW side</w:t>
            </w:r>
          </w:p>
        </w:tc>
        <w:tc>
          <w:tcPr>
            <w:tcW w:w="3469" w:type="dxa"/>
          </w:tcPr>
          <w:p w14:paraId="55727125" w14:textId="47A21F3B" w:rsidR="008D3858" w:rsidRDefault="008D3858">
            <w:pPr>
              <w:pStyle w:val="a1"/>
            </w:pPr>
            <w:r>
              <w:rPr>
                <w:rFonts w:hint="eastAsia"/>
              </w:rPr>
              <w:t>H</w:t>
            </w:r>
            <w:r>
              <w:t>uawei[2],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proofErr w:type="spellStart"/>
            <w:r w:rsidR="00433440">
              <w:t>Spreadtrum</w:t>
            </w:r>
            <w:proofErr w:type="spellEnd"/>
            <w:r w:rsidR="00433440">
              <w:t xml:space="preserve">, </w:t>
            </w:r>
            <w:r w:rsidR="009C4BC8">
              <w:t xml:space="preserve">DCM, Ericsson, </w:t>
            </w:r>
            <w:proofErr w:type="spellStart"/>
            <w:r w:rsidR="009C4BC8">
              <w:t>Intel,</w:t>
            </w:r>
            <w:r w:rsidR="00F83140">
              <w:t>QC,</w:t>
            </w:r>
            <w:r w:rsidR="00DD5C6D">
              <w:t>Apple</w:t>
            </w:r>
            <w:proofErr w:type="spellEnd"/>
            <w:r w:rsidR="00DD5C6D">
              <w:t xml:space="preserv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a1"/>
            </w:pPr>
          </w:p>
        </w:tc>
      </w:tr>
      <w:tr w:rsidR="008D3858" w14:paraId="10375019" w14:textId="01CBDFA0" w:rsidTr="00E81F46">
        <w:tc>
          <w:tcPr>
            <w:tcW w:w="3047" w:type="dxa"/>
          </w:tcPr>
          <w:p w14:paraId="0DC73472" w14:textId="157DEC41" w:rsidR="008D3858" w:rsidRDefault="008D3858" w:rsidP="00A521B4">
            <w:pPr>
              <w:pStyle w:val="a1"/>
            </w:pPr>
            <w:r>
              <w:t>Alt.2. AI/ML model training and inference at UE side</w:t>
            </w:r>
          </w:p>
        </w:tc>
        <w:tc>
          <w:tcPr>
            <w:tcW w:w="3469" w:type="dxa"/>
          </w:tcPr>
          <w:p w14:paraId="2E33B1C3" w14:textId="769C3A9A" w:rsidR="008D3858" w:rsidRDefault="008D3858">
            <w:pPr>
              <w:pStyle w:val="a1"/>
            </w:pPr>
            <w:r>
              <w:rPr>
                <w:rFonts w:hint="eastAsia"/>
              </w:rPr>
              <w:t>H</w:t>
            </w:r>
            <w:r>
              <w:t>uawei[2],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a1"/>
            </w:pPr>
            <w:r>
              <w:rPr>
                <w:rFonts w:hint="eastAsia"/>
              </w:rPr>
              <w:t>S</w:t>
            </w:r>
            <w:r>
              <w:t>preadtrum[4],</w:t>
            </w:r>
          </w:p>
        </w:tc>
      </w:tr>
      <w:tr w:rsidR="008D3858" w14:paraId="406ADFD3" w14:textId="345312B8" w:rsidTr="00E81F46">
        <w:tc>
          <w:tcPr>
            <w:tcW w:w="3047" w:type="dxa"/>
          </w:tcPr>
          <w:p w14:paraId="350882C9" w14:textId="66A650FD" w:rsidR="008D3858" w:rsidRDefault="008D3858" w:rsidP="00A521B4">
            <w:pPr>
              <w:pStyle w:val="a1"/>
            </w:pPr>
            <w:r>
              <w:t>Alt.3. AI/ML model training at NW side, AI/ML model inference at UE side</w:t>
            </w:r>
          </w:p>
        </w:tc>
        <w:tc>
          <w:tcPr>
            <w:tcW w:w="3469" w:type="dxa"/>
          </w:tcPr>
          <w:p w14:paraId="228E193C" w14:textId="63B8AE02" w:rsidR="008D3858" w:rsidRDefault="008D3858">
            <w:pPr>
              <w:pStyle w:val="a1"/>
            </w:pPr>
            <w:r>
              <w:t>ZTE[3]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r w:rsidR="000356B2">
              <w:t>Spreadtrum,</w:t>
            </w:r>
            <w:r w:rsidR="00BD41DB">
              <w:t xml:space="preserve"> Ericsson, </w:t>
            </w:r>
            <w:r w:rsidR="009F1F34">
              <w:t>(7)</w:t>
            </w:r>
          </w:p>
        </w:tc>
        <w:tc>
          <w:tcPr>
            <w:tcW w:w="2546" w:type="dxa"/>
          </w:tcPr>
          <w:p w14:paraId="7201ED61" w14:textId="4483681D" w:rsidR="009F1F34" w:rsidRDefault="009F1F34">
            <w:pPr>
              <w:pStyle w:val="a1"/>
            </w:pPr>
            <w:r>
              <w:rPr>
                <w:rFonts w:eastAsia="游明朝"/>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游明朝"/>
                <w:smallCaps/>
                <w:lang w:eastAsia="ja-JP"/>
              </w:rPr>
              <w:t xml:space="preserve">Intel, Samsung, Lenovo, </w:t>
            </w:r>
            <w:proofErr w:type="spellStart"/>
            <w:r>
              <w:rPr>
                <w:rFonts w:eastAsia="游明朝"/>
                <w:smallCaps/>
                <w:lang w:eastAsia="ja-JP"/>
              </w:rPr>
              <w:t>xiaomi</w:t>
            </w:r>
            <w:proofErr w:type="spellEnd"/>
            <w:r>
              <w:rPr>
                <w:rFonts w:eastAsia="游明朝"/>
                <w:smallCaps/>
                <w:lang w:eastAsia="ja-JP"/>
              </w:rPr>
              <w:t>, IDC, Charter (16)</w:t>
            </w:r>
          </w:p>
        </w:tc>
      </w:tr>
      <w:tr w:rsidR="008D3858" w14:paraId="1B82A01D" w14:textId="4EFC9D4F" w:rsidTr="00E81F46">
        <w:tc>
          <w:tcPr>
            <w:tcW w:w="3047" w:type="dxa"/>
          </w:tcPr>
          <w:p w14:paraId="5F197100" w14:textId="438F2C61" w:rsidR="008D3858" w:rsidRDefault="008D3858">
            <w:pPr>
              <w:pStyle w:val="a1"/>
            </w:pPr>
            <w:r>
              <w:t>Alt.4. AI/ML model training at UE side, AI/ML model inference at gNB side</w:t>
            </w:r>
          </w:p>
        </w:tc>
        <w:tc>
          <w:tcPr>
            <w:tcW w:w="3469" w:type="dxa"/>
          </w:tcPr>
          <w:p w14:paraId="6E10F48C" w14:textId="6BD85CC2" w:rsidR="008D3858" w:rsidRDefault="00397CFD">
            <w:pPr>
              <w:pStyle w:val="a1"/>
            </w:pPr>
            <w:r>
              <w:t>Vivo[5]</w:t>
            </w:r>
            <w:r w:rsidR="00DD5C6D">
              <w:t>, Apple</w:t>
            </w:r>
            <w:r w:rsidR="00826214">
              <w:t>, (2)</w:t>
            </w:r>
          </w:p>
        </w:tc>
        <w:tc>
          <w:tcPr>
            <w:tcW w:w="2546" w:type="dxa"/>
          </w:tcPr>
          <w:p w14:paraId="4C2BB3B2" w14:textId="40026358" w:rsidR="008D3858" w:rsidRDefault="008D3858">
            <w:pPr>
              <w:pStyle w:val="a1"/>
            </w:pPr>
            <w:r>
              <w:rPr>
                <w:rFonts w:hint="eastAsia"/>
              </w:rPr>
              <w:t>S</w:t>
            </w:r>
            <w:r>
              <w:t>preadtrum[4],</w:t>
            </w:r>
            <w:r w:rsidR="00533CE6">
              <w:t xml:space="preserve"> </w:t>
            </w:r>
            <w:r w:rsidR="00826214">
              <w:rPr>
                <w:rFonts w:eastAsia="游明朝"/>
                <w:lang w:eastAsia="ja-JP"/>
              </w:rPr>
              <w:t xml:space="preserve">LGE, CATT, ZTE, MTK, NEC, </w:t>
            </w:r>
            <w:r w:rsidR="00826214">
              <w:rPr>
                <w:rFonts w:eastAsiaTheme="minorEastAsia"/>
                <w:smallCaps/>
                <w:lang w:eastAsia="zh-CN"/>
              </w:rPr>
              <w:t xml:space="preserve">Lenovo, CAICT, NVIDIA, </w:t>
            </w:r>
            <w:proofErr w:type="spellStart"/>
            <w:r w:rsidR="00826214">
              <w:rPr>
                <w:rFonts w:eastAsiaTheme="minorEastAsia"/>
                <w:smallCaps/>
                <w:lang w:eastAsia="zh-CN"/>
              </w:rPr>
              <w:t>FutureweI</w:t>
            </w:r>
            <w:proofErr w:type="spellEnd"/>
            <w:r w:rsidR="00826214">
              <w:rPr>
                <w:rFonts w:eastAsiaTheme="minorEastAsia"/>
                <w:smallCaps/>
                <w:lang w:eastAsia="zh-CN"/>
              </w:rPr>
              <w:t xml:space="preserve">, Panasonic, OPPO, QC, </w:t>
            </w:r>
            <w:r w:rsidR="00826214">
              <w:rPr>
                <w:rFonts w:eastAsia="SimSun" w:hint="eastAsia"/>
                <w:smallCaps/>
                <w:lang w:eastAsia="zh-CN"/>
              </w:rPr>
              <w:t>F</w:t>
            </w:r>
            <w:r w:rsidR="00826214">
              <w:rPr>
                <w:rFonts w:eastAsia="SimSun"/>
                <w:smallCaps/>
                <w:lang w:eastAsia="zh-CN"/>
              </w:rPr>
              <w:t xml:space="preserve">UJITSU, HW, </w:t>
            </w:r>
            <w:r w:rsidR="00826214">
              <w:rPr>
                <w:rFonts w:eastAsia="游明朝"/>
                <w:smallCaps/>
                <w:lang w:eastAsia="ja-JP"/>
              </w:rPr>
              <w:t xml:space="preserve">Ericsson, Intel, Samsung, CMCC, Lenovo, </w:t>
            </w:r>
            <w:proofErr w:type="spellStart"/>
            <w:r w:rsidR="00826214">
              <w:rPr>
                <w:rFonts w:eastAsia="游明朝"/>
                <w:smallCaps/>
                <w:lang w:eastAsia="ja-JP"/>
              </w:rPr>
              <w:t>xiaomi</w:t>
            </w:r>
            <w:proofErr w:type="spellEnd"/>
            <w:r w:rsidR="00826214">
              <w:rPr>
                <w:rFonts w:eastAsia="游明朝"/>
                <w:smallCaps/>
                <w:lang w:eastAsia="ja-JP"/>
              </w:rPr>
              <w:t>,  IDC, Charter,  (23)</w:t>
            </w:r>
          </w:p>
        </w:tc>
      </w:tr>
    </w:tbl>
    <w:p w14:paraId="79D46DF3" w14:textId="331AAF29" w:rsidR="009045C9" w:rsidRDefault="009045C9">
      <w:pPr>
        <w:pStyle w:val="a1"/>
      </w:pPr>
      <w:r>
        <w:t>Based on the above information, we can observe the following:</w:t>
      </w:r>
    </w:p>
    <w:p w14:paraId="21BE8AB1" w14:textId="2D481694" w:rsidR="009045C9" w:rsidRPr="009045C9" w:rsidRDefault="009045C9" w:rsidP="009045C9">
      <w:pPr>
        <w:pStyle w:val="a"/>
        <w:spacing w:after="120"/>
      </w:pPr>
      <w:r>
        <w:rPr>
          <w:rFonts w:eastAsia="游明朝" w:hint="eastAsia"/>
        </w:rPr>
        <w:t>A</w:t>
      </w:r>
      <w:r>
        <w:rPr>
          <w:rFonts w:eastAsia="游明朝"/>
        </w:rPr>
        <w:t>lt.1 is supported by 26 companies</w:t>
      </w:r>
    </w:p>
    <w:p w14:paraId="41970155" w14:textId="7CF4432C" w:rsidR="009045C9" w:rsidRPr="009045C9" w:rsidRDefault="009045C9" w:rsidP="009045C9">
      <w:pPr>
        <w:pStyle w:val="a"/>
        <w:spacing w:after="120"/>
      </w:pPr>
      <w:r>
        <w:rPr>
          <w:rFonts w:eastAsia="游明朝" w:hint="eastAsia"/>
        </w:rPr>
        <w:t>A</w:t>
      </w:r>
      <w:r>
        <w:rPr>
          <w:rFonts w:eastAsia="游明朝"/>
        </w:rPr>
        <w:t>lt.2 is supported by 25 companies, not supported by 1 company</w:t>
      </w:r>
    </w:p>
    <w:p w14:paraId="6F79DCBF" w14:textId="47819B70" w:rsidR="009045C9" w:rsidRPr="009045C9" w:rsidRDefault="009045C9" w:rsidP="009045C9">
      <w:pPr>
        <w:pStyle w:val="a"/>
        <w:spacing w:after="120"/>
      </w:pPr>
      <w:r>
        <w:rPr>
          <w:rFonts w:eastAsia="游明朝" w:hint="eastAsia"/>
        </w:rPr>
        <w:t>A</w:t>
      </w:r>
      <w:r>
        <w:rPr>
          <w:rFonts w:eastAsia="游明朝"/>
        </w:rPr>
        <w:t>lt.3 is supported by 7 companies, not supported by 16 companies</w:t>
      </w:r>
    </w:p>
    <w:p w14:paraId="5234E204" w14:textId="53FB1651" w:rsidR="009045C9" w:rsidRDefault="009045C9" w:rsidP="009045C9">
      <w:pPr>
        <w:pStyle w:val="a"/>
        <w:spacing w:after="120"/>
      </w:pPr>
      <w:r>
        <w:rPr>
          <w:rFonts w:eastAsia="游明朝" w:hint="eastAsia"/>
        </w:rPr>
        <w:t>A</w:t>
      </w:r>
      <w:r>
        <w:rPr>
          <w:rFonts w:eastAsia="游明朝"/>
        </w:rPr>
        <w:t>lt.4 is supported by 2 companies, not supported by 23 companies.</w:t>
      </w:r>
    </w:p>
    <w:p w14:paraId="7A90C39B" w14:textId="34BE782C" w:rsidR="00A521B4" w:rsidRDefault="00A521B4">
      <w:pPr>
        <w:pStyle w:val="a1"/>
      </w:pPr>
    </w:p>
    <w:p w14:paraId="65E5F17E" w14:textId="38317842" w:rsidR="00120BED" w:rsidRDefault="00432AF8" w:rsidP="00432AF8">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w:t>
      </w:r>
      <w:r w:rsidR="0008585D">
        <w:rPr>
          <w:rFonts w:eastAsia="SimSun"/>
          <w:kern w:val="2"/>
          <w:szCs w:val="20"/>
          <w:lang w:eastAsia="zh-CN"/>
        </w:rPr>
        <w:t xml:space="preserve"> since it is only supported</w:t>
      </w:r>
      <w:r w:rsidR="00B02759">
        <w:rPr>
          <w:rFonts w:eastAsia="SimSun"/>
          <w:kern w:val="2"/>
          <w:szCs w:val="20"/>
          <w:lang w:eastAsia="zh-CN"/>
        </w:rPr>
        <w:t xml:space="preserve"> by 2 companies but opposed by 23 companies</w:t>
      </w:r>
      <w:r>
        <w:rPr>
          <w:rFonts w:eastAsia="SimSun"/>
          <w:kern w:val="2"/>
          <w:szCs w:val="20"/>
          <w:lang w:eastAsia="zh-CN"/>
        </w:rPr>
        <w:t xml:space="preserve">. </w:t>
      </w:r>
      <w:r w:rsidR="00F54984">
        <w:rPr>
          <w:rFonts w:eastAsia="SimSun"/>
          <w:kern w:val="2"/>
          <w:szCs w:val="20"/>
          <w:lang w:eastAsia="zh-CN"/>
        </w:rPr>
        <w:t>Meanwhile, s</w:t>
      </w:r>
      <w:r w:rsidR="00E50496">
        <w:rPr>
          <w:rFonts w:eastAsia="SimSun"/>
          <w:kern w:val="2"/>
          <w:szCs w:val="20"/>
          <w:lang w:eastAsia="zh-CN"/>
        </w:rPr>
        <w:t>ome companies commented that Alt.3 depends on whether the mode transfer is supported or not which is being discussed in Agenda item 9.2.1.</w:t>
      </w:r>
      <w:r>
        <w:rPr>
          <w:rFonts w:eastAsia="SimSun"/>
          <w:kern w:val="2"/>
          <w:szCs w:val="20"/>
          <w:lang w:eastAsia="zh-CN"/>
        </w:rPr>
        <w:t xml:space="preserve"> Thus, the following proposal is given</w:t>
      </w:r>
      <w:r w:rsidR="007A4D65">
        <w:rPr>
          <w:rFonts w:eastAsia="SimSun"/>
          <w:kern w:val="2"/>
          <w:szCs w:val="20"/>
          <w:lang w:eastAsia="zh-CN"/>
        </w:rPr>
        <w:t xml:space="preserve"> for discussion</w:t>
      </w:r>
    </w:p>
    <w:p w14:paraId="658285AC" w14:textId="2130BD96" w:rsidR="00432AF8" w:rsidRDefault="00432AF8" w:rsidP="00432AF8">
      <w:pPr>
        <w:widowControl w:val="0"/>
        <w:spacing w:afterLines="50" w:after="120"/>
        <w:jc w:val="both"/>
        <w:rPr>
          <w:rFonts w:eastAsia="SimSun"/>
          <w:kern w:val="2"/>
          <w:szCs w:val="20"/>
          <w:lang w:eastAsia="zh-CN"/>
        </w:rPr>
      </w:pPr>
      <w:r>
        <w:rPr>
          <w:rFonts w:eastAsia="SimSun"/>
          <w:kern w:val="2"/>
          <w:szCs w:val="20"/>
          <w:lang w:eastAsia="zh-CN"/>
        </w:rPr>
        <w:t xml:space="preserve">  </w:t>
      </w:r>
    </w:p>
    <w:p w14:paraId="2CC602D9" w14:textId="4367FFA5" w:rsidR="00E460C9" w:rsidRDefault="00E460C9" w:rsidP="0093260C">
      <w:pPr>
        <w:pStyle w:val="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SimSun"/>
          <w:kern w:val="2"/>
          <w:szCs w:val="20"/>
          <w:lang w:eastAsia="zh-CN"/>
        </w:rPr>
      </w:pPr>
    </w:p>
    <w:p w14:paraId="6CA1B08D" w14:textId="2694BBBD" w:rsidR="005914CE" w:rsidRDefault="005914CE" w:rsidP="005914CE">
      <w:pPr>
        <w:widowControl w:val="0"/>
        <w:spacing w:afterLines="50" w:after="120"/>
        <w:jc w:val="both"/>
        <w:rPr>
          <w:rFonts w:eastAsia="SimSun"/>
          <w:b/>
          <w:i/>
          <w:kern w:val="2"/>
          <w:szCs w:val="22"/>
          <w:lang w:eastAsia="zh-CN"/>
        </w:rPr>
      </w:pPr>
      <w:r w:rsidRPr="00120BED">
        <w:rPr>
          <w:rStyle w:val="40"/>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11FF05D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3659BC" w14:textId="3110EE25" w:rsidR="005914CE" w:rsidRDefault="00FD153A">
      <w:pPr>
        <w:pStyle w:val="afa"/>
        <w:numPr>
          <w:ilvl w:val="0"/>
          <w:numId w:val="13"/>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2.9.1 on </w:t>
      </w:r>
      <w:r w:rsidR="007A322C">
        <w:rPr>
          <w:rFonts w:eastAsia="SimSun"/>
          <w:b/>
          <w:i/>
          <w:kern w:val="2"/>
          <w:szCs w:val="20"/>
          <w:lang w:eastAsia="zh-CN"/>
        </w:rPr>
        <w:t>whether to support</w:t>
      </w:r>
      <w:r>
        <w:rPr>
          <w:rFonts w:eastAsia="SimSun"/>
          <w:b/>
          <w:i/>
          <w:kern w:val="2"/>
          <w:szCs w:val="20"/>
          <w:lang w:eastAsia="zh-CN"/>
        </w:rPr>
        <w:t xml:space="preserve"> mode transfer</w:t>
      </w:r>
      <w:r w:rsidR="007A322C">
        <w:rPr>
          <w:rFonts w:eastAsia="SimSun"/>
          <w:b/>
          <w:i/>
          <w:kern w:val="2"/>
          <w:szCs w:val="20"/>
          <w:lang w:eastAsia="zh-CN"/>
        </w:rPr>
        <w:t xml:space="preserve"> or not</w:t>
      </w:r>
    </w:p>
    <w:p w14:paraId="23A79768" w14:textId="6F0F736A" w:rsidR="005914CE" w:rsidRDefault="005914CE">
      <w:pPr>
        <w:pStyle w:val="afa"/>
        <w:numPr>
          <w:ilvl w:val="1"/>
          <w:numId w:val="13"/>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A1512E5" w14:textId="77777777" w:rsidR="00432AF8" w:rsidRDefault="00432AF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rsidTr="00124D5B">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SimSun"/>
              </w:rPr>
            </w:pPr>
            <w:r>
              <w:rPr>
                <w:rFonts w:eastAsia="SimSun"/>
              </w:rPr>
              <w:t>Comments</w:t>
            </w:r>
          </w:p>
        </w:tc>
      </w:tr>
      <w:tr w:rsidR="00BD4F58" w14:paraId="17184425" w14:textId="77777777" w:rsidTr="00124D5B">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rsidTr="00124D5B">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BD4F58" w14:paraId="26724125" w14:textId="77777777" w:rsidTr="00124D5B">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14221C99" w14:textId="77777777" w:rsidTr="00124D5B">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SimSun"/>
                <w:lang w:eastAsia="zh-CN"/>
              </w:rPr>
            </w:pPr>
            <w:r w:rsidRPr="0016485E">
              <w:rPr>
                <w:rFonts w:eastAsia="SimSun"/>
                <w:lang w:eastAsia="zh-CN"/>
              </w:rPr>
              <w:t>S</w:t>
            </w:r>
            <w:r w:rsidRPr="0016485E">
              <w:rPr>
                <w:rFonts w:eastAsia="SimSun" w:hint="eastAsia"/>
                <w:lang w:eastAsia="zh-CN"/>
              </w:rPr>
              <w:t>upport</w:t>
            </w:r>
          </w:p>
        </w:tc>
      </w:tr>
      <w:tr w:rsidR="003B5083" w14:paraId="33E3B59E" w14:textId="77777777" w:rsidTr="00124D5B">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3B5083" w14:paraId="5E6D3862" w14:textId="77777777" w:rsidTr="00124D5B">
        <w:tc>
          <w:tcPr>
            <w:tcW w:w="1385" w:type="dxa"/>
            <w:tcBorders>
              <w:top w:val="single" w:sz="4" w:space="0" w:color="auto"/>
              <w:left w:val="single" w:sz="4" w:space="0" w:color="auto"/>
              <w:bottom w:val="single" w:sz="4" w:space="0" w:color="auto"/>
              <w:right w:val="single" w:sz="4" w:space="0" w:color="auto"/>
            </w:tcBorders>
          </w:tcPr>
          <w:p w14:paraId="32940BAA" w14:textId="696D4FB8" w:rsidR="003B5083" w:rsidRDefault="00341A8A" w:rsidP="003B5083">
            <w:pPr>
              <w:autoSpaceDE w:val="0"/>
              <w:autoSpaceDN w:val="0"/>
              <w:adjustRightInd w:val="0"/>
              <w:snapToGrid w:val="0"/>
              <w:jc w:val="both"/>
              <w:rPr>
                <w:rFonts w:eastAsiaTheme="minorEastAsia"/>
                <w:smallCaps/>
                <w:lang w:eastAsia="zh-CN"/>
              </w:rPr>
            </w:pPr>
            <w:r w:rsidRPr="00341A8A">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49049D4" w14:textId="73D1C4B2" w:rsidR="003B5083" w:rsidRDefault="00341A8A" w:rsidP="003B5083">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EF7083" w14:paraId="36BBFB9A" w14:textId="77777777" w:rsidTr="00124D5B">
        <w:tc>
          <w:tcPr>
            <w:tcW w:w="1385" w:type="dxa"/>
            <w:tcBorders>
              <w:top w:val="single" w:sz="4" w:space="0" w:color="auto"/>
              <w:left w:val="single" w:sz="4" w:space="0" w:color="auto"/>
              <w:bottom w:val="single" w:sz="4" w:space="0" w:color="auto"/>
              <w:right w:val="single" w:sz="4" w:space="0" w:color="auto"/>
            </w:tcBorders>
          </w:tcPr>
          <w:p w14:paraId="3B683D4F" w14:textId="2A8DE08D" w:rsidR="00EF7083" w:rsidRDefault="00EF7083" w:rsidP="003B508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04C310" w14:textId="1FEC4603" w:rsidR="00EF7083" w:rsidRDefault="00EF7083" w:rsidP="003B5083">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7D5048" w14:paraId="7D2B9DF4" w14:textId="77777777" w:rsidTr="00124D5B">
        <w:tc>
          <w:tcPr>
            <w:tcW w:w="1385" w:type="dxa"/>
            <w:tcBorders>
              <w:top w:val="single" w:sz="4" w:space="0" w:color="auto"/>
              <w:left w:val="single" w:sz="4" w:space="0" w:color="auto"/>
              <w:bottom w:val="single" w:sz="4" w:space="0" w:color="auto"/>
              <w:right w:val="single" w:sz="4" w:space="0" w:color="auto"/>
            </w:tcBorders>
          </w:tcPr>
          <w:p w14:paraId="5FEB95BD" w14:textId="5B758C05" w:rsidR="007D5048" w:rsidRDefault="007D5048" w:rsidP="007D5048">
            <w:pPr>
              <w:autoSpaceDE w:val="0"/>
              <w:autoSpaceDN w:val="0"/>
              <w:adjustRightInd w:val="0"/>
              <w:snapToGrid w:val="0"/>
              <w:jc w:val="both"/>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DC4AB9" w14:textId="25C30A63" w:rsidR="007D5048" w:rsidRDefault="007D5048" w:rsidP="007D5048">
            <w:pPr>
              <w:autoSpaceDE w:val="0"/>
              <w:autoSpaceDN w:val="0"/>
              <w:adjustRightInd w:val="0"/>
              <w:snapToGrid w:val="0"/>
              <w:spacing w:line="259" w:lineRule="auto"/>
              <w:jc w:val="both"/>
              <w:rPr>
                <w:rFonts w:eastAsia="SimSun"/>
                <w:lang w:eastAsia="zh-CN"/>
              </w:rPr>
            </w:pPr>
            <w:r>
              <w:rPr>
                <w:rFonts w:eastAsia="游明朝" w:hint="eastAsia"/>
                <w:lang w:eastAsia="ja-JP"/>
              </w:rPr>
              <w:t>S</w:t>
            </w:r>
            <w:r>
              <w:rPr>
                <w:rFonts w:eastAsia="游明朝"/>
                <w:lang w:eastAsia="ja-JP"/>
              </w:rPr>
              <w:t>upport with fixing the typo.</w:t>
            </w:r>
          </w:p>
        </w:tc>
      </w:tr>
      <w:tr w:rsidR="006B7260" w14:paraId="48C95F91" w14:textId="77777777" w:rsidTr="00124D5B">
        <w:tc>
          <w:tcPr>
            <w:tcW w:w="1385" w:type="dxa"/>
            <w:tcBorders>
              <w:top w:val="single" w:sz="4" w:space="0" w:color="auto"/>
              <w:left w:val="single" w:sz="4" w:space="0" w:color="auto"/>
              <w:bottom w:val="single" w:sz="4" w:space="0" w:color="auto"/>
              <w:right w:val="single" w:sz="4" w:space="0" w:color="auto"/>
            </w:tcBorders>
          </w:tcPr>
          <w:p w14:paraId="31CF7AFB" w14:textId="53579C6A" w:rsidR="006B7260" w:rsidRDefault="006B7260" w:rsidP="006B7260">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EA9406" w14:textId="77777777" w:rsidR="006B7260" w:rsidRDefault="006B7260" w:rsidP="006B726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FADC772" w14:textId="10B3022E" w:rsidR="00686D40" w:rsidRDefault="00686D40" w:rsidP="006B7260">
            <w:pPr>
              <w:autoSpaceDE w:val="0"/>
              <w:autoSpaceDN w:val="0"/>
              <w:adjustRightInd w:val="0"/>
              <w:snapToGrid w:val="0"/>
              <w:spacing w:line="259" w:lineRule="auto"/>
              <w:jc w:val="both"/>
              <w:rPr>
                <w:rFonts w:eastAsia="SimSun"/>
                <w:lang w:eastAsia="zh-CN"/>
              </w:rPr>
            </w:pPr>
            <w:r w:rsidRPr="00686D40">
              <w:rPr>
                <w:rFonts w:eastAsia="SimSun"/>
                <w:color w:val="ED7D31" w:themeColor="accent2"/>
                <w:lang w:eastAsia="zh-CN"/>
              </w:rPr>
              <w:t>Mod: It is up to the group</w:t>
            </w:r>
            <w:r w:rsidR="00F97EEC">
              <w:rPr>
                <w:rFonts w:eastAsia="SimSun"/>
                <w:color w:val="ED7D31" w:themeColor="accent2"/>
                <w:lang w:eastAsia="zh-CN"/>
              </w:rPr>
              <w:t xml:space="preserve">. As agenda item 9.2.1 is discussing </w:t>
            </w:r>
            <w:r w:rsidR="00967AAF">
              <w:rPr>
                <w:rFonts w:eastAsia="SimSun"/>
                <w:color w:val="ED7D31" w:themeColor="accent2"/>
                <w:lang w:eastAsia="zh-CN"/>
              </w:rPr>
              <w:t xml:space="preserve">the mode transfer and is expected to make decision on the support/prioritization of model transfer. </w:t>
            </w:r>
          </w:p>
        </w:tc>
      </w:tr>
      <w:tr w:rsidR="00392A1B" w14:paraId="588DE322" w14:textId="77777777" w:rsidTr="00124D5B">
        <w:tc>
          <w:tcPr>
            <w:tcW w:w="1385" w:type="dxa"/>
            <w:tcBorders>
              <w:top w:val="single" w:sz="4" w:space="0" w:color="auto"/>
              <w:left w:val="single" w:sz="4" w:space="0" w:color="auto"/>
              <w:bottom w:val="single" w:sz="4" w:space="0" w:color="auto"/>
              <w:right w:val="single" w:sz="4" w:space="0" w:color="auto"/>
            </w:tcBorders>
          </w:tcPr>
          <w:p w14:paraId="4F60658D" w14:textId="0BA27F07" w:rsidR="00392A1B" w:rsidRDefault="00392A1B" w:rsidP="006B7260">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2224B2B" w14:textId="77777777" w:rsidR="00392A1B" w:rsidRDefault="00392A1B" w:rsidP="00392A1B">
            <w:pPr>
              <w:autoSpaceDE w:val="0"/>
              <w:autoSpaceDN w:val="0"/>
              <w:adjustRightInd w:val="0"/>
              <w:snapToGrid w:val="0"/>
              <w:spacing w:line="259" w:lineRule="auto"/>
              <w:jc w:val="both"/>
            </w:pPr>
            <w:r>
              <w:t>Support the first two bullets.</w:t>
            </w:r>
          </w:p>
          <w:p w14:paraId="08AA9ED8" w14:textId="77777777" w:rsidR="00392A1B" w:rsidRDefault="00392A1B" w:rsidP="00392A1B">
            <w:pPr>
              <w:autoSpaceDE w:val="0"/>
              <w:autoSpaceDN w:val="0"/>
              <w:adjustRightInd w:val="0"/>
              <w:snapToGrid w:val="0"/>
              <w:spacing w:line="259" w:lineRule="auto"/>
              <w:jc w:val="both"/>
            </w:pPr>
          </w:p>
          <w:p w14:paraId="149C7F5E" w14:textId="20A79097" w:rsidR="00392A1B" w:rsidRDefault="00392A1B" w:rsidP="00392A1B">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2CEE3C8" w14:textId="77777777" w:rsidR="00392A1B" w:rsidRDefault="00392A1B" w:rsidP="00392A1B">
            <w:pPr>
              <w:autoSpaceDE w:val="0"/>
              <w:autoSpaceDN w:val="0"/>
              <w:adjustRightInd w:val="0"/>
              <w:snapToGrid w:val="0"/>
              <w:spacing w:line="259" w:lineRule="auto"/>
              <w:jc w:val="both"/>
            </w:pPr>
          </w:p>
          <w:p w14:paraId="6605570E" w14:textId="77777777" w:rsidR="00392A1B" w:rsidRDefault="00392A1B" w:rsidP="00392A1B">
            <w:pPr>
              <w:autoSpaceDE w:val="0"/>
              <w:autoSpaceDN w:val="0"/>
              <w:adjustRightInd w:val="0"/>
              <w:snapToGrid w:val="0"/>
              <w:spacing w:line="259" w:lineRule="auto"/>
              <w:jc w:val="both"/>
            </w:pPr>
            <w:r>
              <w:t>In our view, the Alt3 can be handled in the scope of the two-sided model, which still is under discussion in 9.2.1.</w:t>
            </w:r>
          </w:p>
          <w:p w14:paraId="75E9A766" w14:textId="77777777" w:rsidR="00392A1B" w:rsidRDefault="00392A1B" w:rsidP="00392A1B">
            <w:pPr>
              <w:autoSpaceDE w:val="0"/>
              <w:autoSpaceDN w:val="0"/>
              <w:adjustRightInd w:val="0"/>
              <w:snapToGrid w:val="0"/>
              <w:spacing w:line="259" w:lineRule="auto"/>
              <w:jc w:val="both"/>
            </w:pPr>
          </w:p>
          <w:p w14:paraId="1FC7E2CD" w14:textId="0433A8C0" w:rsidR="00392A1B" w:rsidRDefault="00392A1B" w:rsidP="00392A1B">
            <w:pPr>
              <w:autoSpaceDE w:val="0"/>
              <w:autoSpaceDN w:val="0"/>
              <w:adjustRightInd w:val="0"/>
              <w:snapToGrid w:val="0"/>
              <w:spacing w:line="259" w:lineRule="auto"/>
              <w:jc w:val="both"/>
            </w:pPr>
            <w:r>
              <w:t>We would suggest to update the proposal as follows for the one-sided model:</w:t>
            </w:r>
          </w:p>
          <w:p w14:paraId="525497EE" w14:textId="77777777" w:rsidR="00392A1B" w:rsidRDefault="00392A1B" w:rsidP="00392A1B">
            <w:pPr>
              <w:autoSpaceDE w:val="0"/>
              <w:autoSpaceDN w:val="0"/>
              <w:adjustRightInd w:val="0"/>
              <w:snapToGrid w:val="0"/>
              <w:spacing w:line="259" w:lineRule="auto"/>
              <w:jc w:val="both"/>
            </w:pPr>
          </w:p>
          <w:p w14:paraId="12556DEA" w14:textId="77777777" w:rsidR="00392A1B" w:rsidRDefault="00392A1B" w:rsidP="00392A1B">
            <w:pPr>
              <w:widowControl w:val="0"/>
              <w:spacing w:afterLines="50" w:after="120"/>
              <w:jc w:val="both"/>
              <w:rPr>
                <w:rFonts w:eastAsia="SimSun"/>
                <w:b/>
                <w:i/>
                <w:kern w:val="2"/>
                <w:szCs w:val="22"/>
                <w:lang w:eastAsia="zh-CN"/>
              </w:rPr>
            </w:pPr>
            <w:r w:rsidRPr="00120BED">
              <w:rPr>
                <w:rStyle w:val="40"/>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sidRPr="0089079A">
              <w:rPr>
                <w:rFonts w:eastAsia="SimSun"/>
                <w:b/>
                <w:i/>
                <w:strike/>
                <w:kern w:val="2"/>
                <w:szCs w:val="22"/>
                <w:lang w:eastAsia="zh-CN"/>
              </w:rPr>
              <w:t>at least</w:t>
            </w:r>
            <w:r>
              <w:rPr>
                <w:rFonts w:eastAsia="SimSun"/>
                <w:b/>
                <w:i/>
                <w:kern w:val="2"/>
                <w:szCs w:val="22"/>
                <w:lang w:eastAsia="zh-CN"/>
              </w:rPr>
              <w:t xml:space="preserve">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7266656C" w14:textId="77777777" w:rsidR="00392A1B" w:rsidRDefault="00392A1B" w:rsidP="00392A1B">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D4DE202" w14:textId="77777777" w:rsidR="00392A1B" w:rsidRDefault="00392A1B" w:rsidP="00392A1B">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0FE457A6" w14:textId="77777777" w:rsidR="00392A1B" w:rsidRPr="0089079A" w:rsidRDefault="00392A1B" w:rsidP="00392A1B">
            <w:pPr>
              <w:pStyle w:val="afa"/>
              <w:numPr>
                <w:ilvl w:val="0"/>
                <w:numId w:val="13"/>
              </w:numPr>
              <w:spacing w:after="120"/>
              <w:rPr>
                <w:rFonts w:eastAsia="SimSun"/>
                <w:b/>
                <w:i/>
                <w:strike/>
                <w:kern w:val="2"/>
                <w:szCs w:val="20"/>
                <w:lang w:eastAsia="zh-CN"/>
              </w:rPr>
            </w:pPr>
            <w:r w:rsidRPr="0089079A">
              <w:rPr>
                <w:rFonts w:eastAsia="SimSun"/>
                <w:b/>
                <w:i/>
                <w:strike/>
                <w:kern w:val="2"/>
                <w:szCs w:val="20"/>
                <w:lang w:eastAsia="zh-CN"/>
              </w:rPr>
              <w:t>Regarding whether to support Alt.3 for BM-Case1 and BM-Case2, wait for the conclusion/agreement of Agenda item 2.9.1 on whether to support mode transfer or not</w:t>
            </w:r>
          </w:p>
          <w:p w14:paraId="46032484" w14:textId="77777777" w:rsidR="00392A1B" w:rsidRPr="0089079A" w:rsidRDefault="00392A1B" w:rsidP="00392A1B">
            <w:pPr>
              <w:pStyle w:val="afa"/>
              <w:numPr>
                <w:ilvl w:val="1"/>
                <w:numId w:val="13"/>
              </w:numPr>
              <w:spacing w:after="120"/>
              <w:rPr>
                <w:rFonts w:eastAsia="SimSun"/>
                <w:b/>
                <w:i/>
                <w:strike/>
                <w:kern w:val="2"/>
                <w:szCs w:val="20"/>
                <w:lang w:eastAsia="zh-CN"/>
              </w:rPr>
            </w:pPr>
            <w:r w:rsidRPr="0089079A">
              <w:rPr>
                <w:rFonts w:eastAsia="SimSun"/>
                <w:b/>
                <w:i/>
                <w:strike/>
                <w:kern w:val="2"/>
                <w:szCs w:val="20"/>
                <w:lang w:eastAsia="zh-CN"/>
              </w:rPr>
              <w:t>Alt.3. AI/ML model training at NW side, AI/ML model inference at UE side</w:t>
            </w:r>
          </w:p>
          <w:p w14:paraId="4024A2FF" w14:textId="08CF312B" w:rsidR="00392A1B" w:rsidRPr="002755D0" w:rsidRDefault="002755D0" w:rsidP="006B7260">
            <w:pPr>
              <w:autoSpaceDE w:val="0"/>
              <w:autoSpaceDN w:val="0"/>
              <w:adjustRightInd w:val="0"/>
              <w:snapToGrid w:val="0"/>
              <w:spacing w:line="259" w:lineRule="auto"/>
              <w:jc w:val="both"/>
              <w:rPr>
                <w:rFonts w:eastAsiaTheme="minorEastAsia"/>
                <w:lang w:val="en-GB" w:eastAsia="zh-CN"/>
              </w:rPr>
            </w:pP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517701" w14:paraId="21611F59" w14:textId="77777777" w:rsidTr="00124D5B">
        <w:tc>
          <w:tcPr>
            <w:tcW w:w="1385" w:type="dxa"/>
            <w:tcBorders>
              <w:top w:val="single" w:sz="4" w:space="0" w:color="auto"/>
              <w:left w:val="single" w:sz="4" w:space="0" w:color="auto"/>
              <w:bottom w:val="single" w:sz="4" w:space="0" w:color="auto"/>
              <w:right w:val="single" w:sz="4" w:space="0" w:color="auto"/>
            </w:tcBorders>
          </w:tcPr>
          <w:p w14:paraId="03436497" w14:textId="52586679" w:rsidR="00517701" w:rsidRDefault="00517701" w:rsidP="00517701">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B76A33C" w14:textId="24600FB8" w:rsidR="00517701" w:rsidRDefault="00517701" w:rsidP="00517701">
            <w:pPr>
              <w:autoSpaceDE w:val="0"/>
              <w:autoSpaceDN w:val="0"/>
              <w:adjustRightInd w:val="0"/>
              <w:snapToGrid w:val="0"/>
              <w:spacing w:line="259" w:lineRule="auto"/>
              <w:jc w:val="both"/>
            </w:pPr>
            <w:r>
              <w:t>Support</w:t>
            </w:r>
          </w:p>
        </w:tc>
      </w:tr>
      <w:tr w:rsidR="000A377C" w14:paraId="2A986C61" w14:textId="77777777" w:rsidTr="00124D5B">
        <w:tc>
          <w:tcPr>
            <w:tcW w:w="1385" w:type="dxa"/>
            <w:tcBorders>
              <w:top w:val="single" w:sz="4" w:space="0" w:color="auto"/>
              <w:left w:val="single" w:sz="4" w:space="0" w:color="auto"/>
              <w:bottom w:val="single" w:sz="4" w:space="0" w:color="auto"/>
              <w:right w:val="single" w:sz="4" w:space="0" w:color="auto"/>
            </w:tcBorders>
          </w:tcPr>
          <w:p w14:paraId="270163AA" w14:textId="18AC13E8" w:rsidR="000A377C" w:rsidRDefault="000A377C" w:rsidP="000A377C">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B594426" w14:textId="1C846B92" w:rsidR="000A377C" w:rsidRDefault="000A377C" w:rsidP="000A377C">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24D5B" w14:paraId="0120B235" w14:textId="77777777" w:rsidTr="00124D5B">
        <w:tc>
          <w:tcPr>
            <w:tcW w:w="1385" w:type="dxa"/>
            <w:tcBorders>
              <w:top w:val="single" w:sz="4" w:space="0" w:color="auto"/>
              <w:left w:val="single" w:sz="4" w:space="0" w:color="auto"/>
              <w:bottom w:val="single" w:sz="4" w:space="0" w:color="auto"/>
              <w:right w:val="single" w:sz="4" w:space="0" w:color="auto"/>
            </w:tcBorders>
          </w:tcPr>
          <w:p w14:paraId="20A8450E" w14:textId="5890BD2C" w:rsidR="00124D5B" w:rsidRDefault="00124D5B" w:rsidP="00124D5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6E00C6" w14:textId="43B6331A" w:rsidR="00124D5B" w:rsidRDefault="00124D5B" w:rsidP="00124D5B">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9D3567" w14:paraId="2D2C874B" w14:textId="77777777" w:rsidTr="00124D5B">
        <w:tc>
          <w:tcPr>
            <w:tcW w:w="1385" w:type="dxa"/>
            <w:tcBorders>
              <w:top w:val="single" w:sz="4" w:space="0" w:color="auto"/>
              <w:left w:val="single" w:sz="4" w:space="0" w:color="auto"/>
              <w:bottom w:val="single" w:sz="4" w:space="0" w:color="auto"/>
              <w:right w:val="single" w:sz="4" w:space="0" w:color="auto"/>
            </w:tcBorders>
          </w:tcPr>
          <w:p w14:paraId="23F8A21E" w14:textId="018DAEE6" w:rsidR="009D3567" w:rsidRDefault="009D3567" w:rsidP="009D3567">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4702447" w14:textId="337B4BC0" w:rsidR="009D3567" w:rsidRDefault="009D3567" w:rsidP="009D356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A0EB0" w14:paraId="52BB6AAC" w14:textId="77777777" w:rsidTr="00124D5B">
        <w:tc>
          <w:tcPr>
            <w:tcW w:w="1385" w:type="dxa"/>
            <w:tcBorders>
              <w:top w:val="single" w:sz="4" w:space="0" w:color="auto"/>
              <w:left w:val="single" w:sz="4" w:space="0" w:color="auto"/>
              <w:bottom w:val="single" w:sz="4" w:space="0" w:color="auto"/>
              <w:right w:val="single" w:sz="4" w:space="0" w:color="auto"/>
            </w:tcBorders>
          </w:tcPr>
          <w:p w14:paraId="0BA3D664" w14:textId="76720BCE" w:rsidR="00FA0EB0" w:rsidRDefault="00FA0EB0" w:rsidP="009D3567">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7646D22" w14:textId="6CD06E92" w:rsidR="00FA0EB0" w:rsidRDefault="00FA0EB0" w:rsidP="009D356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7B961738" w14:textId="77777777" w:rsidTr="00124D5B">
        <w:tc>
          <w:tcPr>
            <w:tcW w:w="1385" w:type="dxa"/>
            <w:tcBorders>
              <w:top w:val="single" w:sz="4" w:space="0" w:color="auto"/>
              <w:left w:val="single" w:sz="4" w:space="0" w:color="auto"/>
              <w:bottom w:val="single" w:sz="4" w:space="0" w:color="auto"/>
              <w:right w:val="single" w:sz="4" w:space="0" w:color="auto"/>
            </w:tcBorders>
          </w:tcPr>
          <w:p w14:paraId="1F7FDA6A" w14:textId="03A94DBE" w:rsidR="000D7D11" w:rsidRDefault="000D7D11" w:rsidP="009D356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EADFBD" w14:textId="6B5F51C5" w:rsidR="000D7D11" w:rsidRDefault="000D7D11" w:rsidP="009D356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DC2D7D" w14:paraId="0AA95662" w14:textId="77777777" w:rsidTr="00124D5B">
        <w:tc>
          <w:tcPr>
            <w:tcW w:w="1385" w:type="dxa"/>
            <w:tcBorders>
              <w:top w:val="single" w:sz="4" w:space="0" w:color="auto"/>
              <w:left w:val="single" w:sz="4" w:space="0" w:color="auto"/>
              <w:bottom w:val="single" w:sz="4" w:space="0" w:color="auto"/>
              <w:right w:val="single" w:sz="4" w:space="0" w:color="auto"/>
            </w:tcBorders>
          </w:tcPr>
          <w:p w14:paraId="63446FDB" w14:textId="6D2B8F9E" w:rsidR="00DC2D7D" w:rsidRDefault="00DC2D7D" w:rsidP="009D356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840464" w14:textId="17ABD679" w:rsidR="00DC2D7D" w:rsidRDefault="00DC2D7D" w:rsidP="009D356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E554C" w14:paraId="6B62F282" w14:textId="77777777" w:rsidTr="00124D5B">
        <w:tc>
          <w:tcPr>
            <w:tcW w:w="1385" w:type="dxa"/>
            <w:tcBorders>
              <w:top w:val="single" w:sz="4" w:space="0" w:color="auto"/>
              <w:left w:val="single" w:sz="4" w:space="0" w:color="auto"/>
              <w:bottom w:val="single" w:sz="4" w:space="0" w:color="auto"/>
              <w:right w:val="single" w:sz="4" w:space="0" w:color="auto"/>
            </w:tcBorders>
          </w:tcPr>
          <w:p w14:paraId="4D1C6884" w14:textId="3D30959A" w:rsidR="00FE554C" w:rsidRDefault="00FE554C" w:rsidP="009D356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224B9D0" w14:textId="77777777" w:rsidR="00FE554C" w:rsidRPr="009E3390" w:rsidRDefault="00FE554C" w:rsidP="00FE554C">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r>
              <w:rPr>
                <w:rFonts w:eastAsiaTheme="minorEastAsia"/>
                <w:color w:val="ED7D31" w:themeColor="accent2"/>
                <w:lang w:eastAsia="zh-CN"/>
              </w:rPr>
              <w:t>”</w:t>
            </w:r>
          </w:p>
          <w:p w14:paraId="25F92E7D" w14:textId="77777777" w:rsidR="00FE554C" w:rsidRDefault="00FE554C" w:rsidP="00FE554C">
            <w:pPr>
              <w:autoSpaceDE w:val="0"/>
              <w:autoSpaceDN w:val="0"/>
              <w:adjustRightInd w:val="0"/>
              <w:snapToGrid w:val="0"/>
              <w:spacing w:line="259" w:lineRule="auto"/>
              <w:jc w:val="both"/>
              <w:rPr>
                <w:rFonts w:eastAsiaTheme="minorEastAsia"/>
                <w:lang w:eastAsia="zh-CN"/>
              </w:rPr>
            </w:pPr>
          </w:p>
          <w:p w14:paraId="637947A7" w14:textId="77777777" w:rsidR="00FE554C" w:rsidRDefault="00FE554C"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EBEAE21" w14:textId="77777777" w:rsidR="00FE554C" w:rsidRPr="009E3390" w:rsidRDefault="00FE554C" w:rsidP="00FE554C">
            <w:pPr>
              <w:autoSpaceDE w:val="0"/>
              <w:autoSpaceDN w:val="0"/>
              <w:adjustRightInd w:val="0"/>
              <w:snapToGrid w:val="0"/>
              <w:spacing w:line="259" w:lineRule="auto"/>
              <w:jc w:val="both"/>
              <w:rPr>
                <w:rFonts w:eastAsiaTheme="minorEastAsia"/>
                <w:color w:val="FF0000"/>
                <w:lang w:eastAsia="zh-CN"/>
              </w:rPr>
            </w:pPr>
          </w:p>
          <w:p w14:paraId="342B075F" w14:textId="77777777" w:rsidR="00FE554C" w:rsidRDefault="00FE554C" w:rsidP="00FE554C">
            <w:pPr>
              <w:widowControl w:val="0"/>
              <w:spacing w:afterLines="50" w:after="120"/>
              <w:jc w:val="both"/>
              <w:rPr>
                <w:rFonts w:eastAsia="SimSun"/>
                <w:b/>
                <w:i/>
                <w:kern w:val="2"/>
                <w:szCs w:val="22"/>
                <w:lang w:eastAsia="zh-CN"/>
              </w:rPr>
            </w:pPr>
            <w:r w:rsidRPr="009E3390">
              <w:rPr>
                <w:rStyle w:val="40"/>
                <w:rFonts w:eastAsia="SimSun"/>
                <w:b/>
                <w:bCs w:val="0"/>
                <w:i/>
                <w:iCs/>
                <w:color w:val="FF0000"/>
                <w:u w:val="single"/>
              </w:rPr>
              <w:t xml:space="preserve">Updated </w:t>
            </w:r>
            <w:r w:rsidRPr="00120BED">
              <w:rPr>
                <w:rStyle w:val="40"/>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71C6AA1D" w14:textId="77777777" w:rsidR="00FE554C" w:rsidRDefault="00FE554C" w:rsidP="00FE554C">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6D791C3C" w14:textId="77777777" w:rsidR="00FE554C" w:rsidRDefault="00FE554C" w:rsidP="00FE554C">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3D13D2" w14:textId="77777777" w:rsidR="00FE554C" w:rsidRPr="009E3390" w:rsidRDefault="00FE554C" w:rsidP="00FE554C">
            <w:pPr>
              <w:pStyle w:val="afa"/>
              <w:numPr>
                <w:ilvl w:val="0"/>
                <w:numId w:val="13"/>
              </w:numPr>
              <w:spacing w:after="120"/>
              <w:rPr>
                <w:rFonts w:eastAsia="SimSun"/>
                <w:b/>
                <w:i/>
                <w:strike/>
                <w:kern w:val="2"/>
                <w:szCs w:val="20"/>
                <w:lang w:eastAsia="zh-CN"/>
              </w:rPr>
            </w:pPr>
            <w:r w:rsidRPr="009E3390">
              <w:rPr>
                <w:rFonts w:eastAsia="SimSun"/>
                <w:b/>
                <w:i/>
                <w:strike/>
                <w:kern w:val="2"/>
                <w:szCs w:val="20"/>
                <w:lang w:eastAsia="zh-CN"/>
              </w:rPr>
              <w:t>Regarding whether to support Alt.3 for BM-Case1 and BM-Case2, wait for the conclusion/agreement of Agenda item 2.9.1 on whether to support mode transfer or not</w:t>
            </w:r>
          </w:p>
          <w:p w14:paraId="742E3A06" w14:textId="77777777" w:rsidR="00FE554C" w:rsidRDefault="00FE554C" w:rsidP="00FE554C">
            <w:pPr>
              <w:pStyle w:val="afa"/>
              <w:numPr>
                <w:ilvl w:val="1"/>
                <w:numId w:val="13"/>
              </w:numPr>
              <w:spacing w:after="120"/>
              <w:rPr>
                <w:rFonts w:eastAsia="SimSun"/>
                <w:b/>
                <w:i/>
                <w:strike/>
                <w:kern w:val="2"/>
                <w:szCs w:val="20"/>
                <w:lang w:eastAsia="zh-CN"/>
              </w:rPr>
            </w:pPr>
            <w:r w:rsidRPr="009E3390">
              <w:rPr>
                <w:rFonts w:eastAsia="SimSun"/>
                <w:b/>
                <w:i/>
                <w:strike/>
                <w:kern w:val="2"/>
                <w:szCs w:val="20"/>
                <w:lang w:eastAsia="zh-CN"/>
              </w:rPr>
              <w:t>Alt.3. AI/ML model training at NW side, AI/ML model inference at UE side</w:t>
            </w:r>
          </w:p>
          <w:p w14:paraId="55E27302" w14:textId="2C74F71C" w:rsidR="00FE554C" w:rsidRDefault="00FE554C" w:rsidP="00FE554C">
            <w:pPr>
              <w:autoSpaceDE w:val="0"/>
              <w:autoSpaceDN w:val="0"/>
              <w:adjustRightInd w:val="0"/>
              <w:snapToGrid w:val="0"/>
              <w:spacing w:line="259" w:lineRule="auto"/>
              <w:jc w:val="both"/>
              <w:rPr>
                <w:rFonts w:eastAsiaTheme="minorEastAsia"/>
                <w:lang w:eastAsia="zh-CN"/>
              </w:rPr>
            </w:pPr>
            <w:r w:rsidRPr="009E3390">
              <w:rPr>
                <w:rFonts w:eastAsia="SimSun"/>
                <w:kern w:val="2"/>
                <w:szCs w:val="20"/>
                <w:lang w:eastAsia="zh-CN"/>
              </w:rPr>
              <w:t xml:space="preserve">Could </w:t>
            </w:r>
            <w:r>
              <w:rPr>
                <w:rFonts w:eastAsia="SimSun"/>
                <w:kern w:val="2"/>
                <w:szCs w:val="20"/>
                <w:lang w:eastAsia="zh-CN"/>
              </w:rPr>
              <w:t>proponents of Alt 3 please clarify how to solve the issue of model disclosure and how the UE can guarantee performance, latency and power consumption if the model is trained at the gNB side?</w:t>
            </w:r>
          </w:p>
        </w:tc>
      </w:tr>
      <w:tr w:rsidR="006811E9" w14:paraId="72ECE11A" w14:textId="77777777" w:rsidTr="00124D5B">
        <w:tc>
          <w:tcPr>
            <w:tcW w:w="1385" w:type="dxa"/>
            <w:tcBorders>
              <w:top w:val="single" w:sz="4" w:space="0" w:color="auto"/>
              <w:left w:val="single" w:sz="4" w:space="0" w:color="auto"/>
              <w:bottom w:val="single" w:sz="4" w:space="0" w:color="auto"/>
              <w:right w:val="single" w:sz="4" w:space="0" w:color="auto"/>
            </w:tcBorders>
          </w:tcPr>
          <w:p w14:paraId="02FAFD0A" w14:textId="70530B88" w:rsidR="006811E9" w:rsidRDefault="006811E9" w:rsidP="009D356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71CA24A6" w14:textId="4A8DEE5B" w:rsidR="006811E9" w:rsidRDefault="006811E9"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w:t>
            </w:r>
            <w:r w:rsidR="0080315A">
              <w:rPr>
                <w:rFonts w:eastAsiaTheme="minorEastAsia"/>
                <w:lang w:eastAsia="zh-CN"/>
              </w:rPr>
              <w:t xml:space="preserve"> with HW</w:t>
            </w:r>
            <w:r>
              <w:rPr>
                <w:rFonts w:eastAsiaTheme="minorEastAsia"/>
                <w:lang w:eastAsia="zh-CN"/>
              </w:rPr>
              <w:t xml:space="preserve"> that there are serious underlying implications for Alt. 3 that need to be concretely spelled out before identifying it as an option</w:t>
            </w:r>
            <w:r w:rsidR="0080315A">
              <w:rPr>
                <w:rFonts w:eastAsiaTheme="minorEastAsia"/>
                <w:lang w:eastAsia="zh-CN"/>
              </w:rPr>
              <w:t xml:space="preserve">. This is an active topic being discussed in 9.2.1, and we believe the discussions around this proposal can wait until there’s a crisp understanding of the exact implications. </w:t>
            </w:r>
          </w:p>
        </w:tc>
      </w:tr>
      <w:tr w:rsidR="007F6E93" w14:paraId="7A9401E7" w14:textId="77777777" w:rsidTr="00124D5B">
        <w:tc>
          <w:tcPr>
            <w:tcW w:w="1385" w:type="dxa"/>
            <w:tcBorders>
              <w:top w:val="single" w:sz="4" w:space="0" w:color="auto"/>
              <w:left w:val="single" w:sz="4" w:space="0" w:color="auto"/>
              <w:bottom w:val="single" w:sz="4" w:space="0" w:color="auto"/>
              <w:right w:val="single" w:sz="4" w:space="0" w:color="auto"/>
            </w:tcBorders>
          </w:tcPr>
          <w:p w14:paraId="44B0CEF4" w14:textId="407792AF" w:rsidR="007F6E93" w:rsidRDefault="007F6E93" w:rsidP="009D3567">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F11006" w14:textId="7C7A2666" w:rsidR="007F6E93" w:rsidRDefault="007F6E93"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While alt. 1 can work (e.g., with enhancement with beam reporting), we are not sure how and whether Alt. 2 works given information needed in simulation evaluation may not be available in real deployment, 1) </w:t>
            </w:r>
            <w:r w:rsidR="005F6CE4">
              <w:rPr>
                <w:rFonts w:eastAsiaTheme="minorEastAsia"/>
                <w:lang w:eastAsia="zh-CN"/>
              </w:rPr>
              <w:t xml:space="preserve">If cell-specific AI model is used: as </w:t>
            </w:r>
            <w:r>
              <w:rPr>
                <w:rFonts w:eastAsiaTheme="minorEastAsia"/>
                <w:lang w:eastAsia="zh-CN"/>
              </w:rPr>
              <w:t xml:space="preserve">CSI-RS is configured on a UE specific way, how the UE /UE server is going to collect enough </w:t>
            </w:r>
            <w:r w:rsidR="005F6CE4">
              <w:rPr>
                <w:rFonts w:eastAsiaTheme="minorEastAsia"/>
                <w:lang w:eastAsia="zh-CN"/>
              </w:rPr>
              <w:t>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752011B6" w14:textId="6A545A4B" w:rsidR="005F6CE4" w:rsidRDefault="005F6CE4" w:rsidP="00FE554C">
            <w:pPr>
              <w:autoSpaceDE w:val="0"/>
              <w:autoSpaceDN w:val="0"/>
              <w:adjustRightInd w:val="0"/>
              <w:snapToGrid w:val="0"/>
              <w:spacing w:line="259" w:lineRule="auto"/>
              <w:jc w:val="both"/>
              <w:rPr>
                <w:rFonts w:eastAsiaTheme="minorEastAsia"/>
                <w:lang w:eastAsia="zh-CN"/>
              </w:rPr>
            </w:pPr>
          </w:p>
          <w:p w14:paraId="4118CDBB" w14:textId="49C8C153" w:rsidR="005F6CE4" w:rsidRDefault="005F6CE4"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w:t>
            </w:r>
            <w:r w:rsidRPr="005F6CE4">
              <w:rPr>
                <w:rFonts w:eastAsiaTheme="minorEastAsia"/>
                <w:lang w:eastAsia="zh-CN"/>
              </w:rPr>
              <w:t xml:space="preserve">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w:t>
            </w:r>
            <w:r>
              <w:rPr>
                <w:rFonts w:eastAsiaTheme="minorEastAsia"/>
                <w:lang w:eastAsia="zh-CN"/>
              </w:rPr>
              <w:t>infra vendors</w:t>
            </w:r>
            <w:r w:rsidRPr="005F6CE4">
              <w:rPr>
                <w:rFonts w:eastAsiaTheme="minorEastAsia"/>
                <w:lang w:eastAsia="zh-CN"/>
              </w:rPr>
              <w:t xml:space="preserve">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t>
            </w:r>
            <w:r w:rsidR="00213D0A">
              <w:rPr>
                <w:rFonts w:eastAsiaTheme="minorEastAsia"/>
                <w:lang w:eastAsia="zh-CN"/>
              </w:rPr>
              <w:t>We recommend other companies to take a closer look at Alt. 3</w:t>
            </w:r>
            <w:r w:rsidR="001E34AB">
              <w:rPr>
                <w:rFonts w:eastAsiaTheme="minorEastAsia"/>
                <w:lang w:eastAsia="zh-CN"/>
              </w:rPr>
              <w:t>.</w:t>
            </w:r>
          </w:p>
          <w:p w14:paraId="61FE867C" w14:textId="77777777" w:rsidR="005F6CE4" w:rsidRDefault="005F6CE4" w:rsidP="00FE554C">
            <w:pPr>
              <w:autoSpaceDE w:val="0"/>
              <w:autoSpaceDN w:val="0"/>
              <w:adjustRightInd w:val="0"/>
              <w:snapToGrid w:val="0"/>
              <w:spacing w:line="259" w:lineRule="auto"/>
              <w:jc w:val="both"/>
              <w:rPr>
                <w:rFonts w:eastAsiaTheme="minorEastAsia"/>
                <w:lang w:eastAsia="zh-CN"/>
              </w:rPr>
            </w:pPr>
          </w:p>
          <w:p w14:paraId="4E003F94" w14:textId="1DC2B96F" w:rsidR="005F6CE4" w:rsidRDefault="005F6CE4"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C24022" w14:paraId="503B2521" w14:textId="77777777" w:rsidTr="00124D5B">
        <w:tc>
          <w:tcPr>
            <w:tcW w:w="1385" w:type="dxa"/>
            <w:tcBorders>
              <w:top w:val="single" w:sz="4" w:space="0" w:color="auto"/>
              <w:left w:val="single" w:sz="4" w:space="0" w:color="auto"/>
              <w:bottom w:val="single" w:sz="4" w:space="0" w:color="auto"/>
              <w:right w:val="single" w:sz="4" w:space="0" w:color="auto"/>
            </w:tcBorders>
          </w:tcPr>
          <w:p w14:paraId="6964869D" w14:textId="6A8B13E8" w:rsidR="00C24022" w:rsidRPr="00C24022" w:rsidRDefault="00C24022" w:rsidP="00C24022">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08D1A6A" w14:textId="74878BF0" w:rsidR="00C24022" w:rsidRDefault="00C24022" w:rsidP="00C2402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bl>
    <w:p w14:paraId="6D6250E3" w14:textId="77777777" w:rsidR="00BD4F58" w:rsidRDefault="00BD4F58">
      <w:pPr>
        <w:widowControl w:val="0"/>
        <w:spacing w:afterLines="50" w:after="120"/>
        <w:jc w:val="both"/>
        <w:rPr>
          <w:rFonts w:eastAsia="SimSun"/>
          <w:b/>
          <w:i/>
          <w:kern w:val="2"/>
          <w:szCs w:val="20"/>
          <w:lang w:eastAsia="zh-CN"/>
        </w:rPr>
      </w:pPr>
    </w:p>
    <w:p w14:paraId="6FC60B00" w14:textId="4A74A547" w:rsidR="00BD4F58" w:rsidRDefault="00F976E7" w:rsidP="000D5729">
      <w:pPr>
        <w:pStyle w:val="2"/>
        <w:spacing w:after="120"/>
      </w:pPr>
      <w:r>
        <w:t>Online/offline training</w:t>
      </w:r>
    </w:p>
    <w:p w14:paraId="656887AD" w14:textId="77777777" w:rsidR="00503AF4" w:rsidRDefault="00503AF4" w:rsidP="00503AF4">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DengXian"/>
                <w:highlight w:val="darkYellow"/>
                <w:lang w:eastAsia="zh-CN"/>
              </w:rPr>
            </w:pPr>
          </w:p>
          <w:p w14:paraId="3D47C0F0" w14:textId="77777777" w:rsidR="00503AF4" w:rsidRPr="00C9196F" w:rsidRDefault="00503AF4" w:rsidP="00503AF4">
            <w:pPr>
              <w:spacing w:after="120"/>
              <w:rPr>
                <w:rFonts w:eastAsia="DengXian"/>
                <w:highlight w:val="darkYellow"/>
                <w:lang w:eastAsia="zh-CN"/>
              </w:rPr>
            </w:pPr>
            <w:r w:rsidRPr="00C9196F">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lastRenderedPageBreak/>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a1"/>
      </w:pPr>
      <w:r>
        <w:t xml:space="preserve">The related proposals/observations </w:t>
      </w:r>
      <w:r w:rsidR="00065EE9">
        <w:t xml:space="preserve">from the contributions </w:t>
      </w:r>
      <w:r>
        <w:t>are copied as below:</w:t>
      </w:r>
    </w:p>
    <w:tbl>
      <w:tblPr>
        <w:tblStyle w:val="af6"/>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a1"/>
            </w:pPr>
            <w:r>
              <w:t>FUTUREWEI[1]</w:t>
            </w:r>
          </w:p>
        </w:tc>
        <w:tc>
          <w:tcPr>
            <w:tcW w:w="7457" w:type="dxa"/>
            <w:vAlign w:val="center"/>
          </w:tcPr>
          <w:p w14:paraId="2D81198B" w14:textId="77777777" w:rsidR="00C02F48" w:rsidRPr="00156462" w:rsidRDefault="00C02F48" w:rsidP="00C02F48">
            <w:pPr>
              <w:pStyle w:val="afa"/>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afa"/>
              <w:spacing w:after="120" w:line="276" w:lineRule="auto"/>
              <w:ind w:left="0"/>
              <w:contextualSpacing w:val="0"/>
              <w:jc w:val="both"/>
              <w:rPr>
                <w:i/>
                <w:iCs/>
                <w:szCs w:val="20"/>
              </w:rPr>
            </w:pPr>
            <w:r w:rsidRPr="00156462">
              <w:rPr>
                <w:i/>
                <w:iCs/>
                <w:szCs w:val="20"/>
                <w:lang w:eastAsia="x-none"/>
              </w:rPr>
              <w:t xml:space="preserve">Proposal 1: For companies that propose to adopt online training, study the standards impacts, as well as the associated </w:t>
            </w:r>
            <w:proofErr w:type="spellStart"/>
            <w:r w:rsidRPr="00156462">
              <w:rPr>
                <w:i/>
                <w:iCs/>
                <w:szCs w:val="20"/>
                <w:lang w:eastAsia="x-none"/>
              </w:rPr>
              <w:t>signalling</w:t>
            </w:r>
            <w:proofErr w:type="spellEnd"/>
            <w:r w:rsidRPr="00156462">
              <w:rPr>
                <w:i/>
                <w:iCs/>
                <w:szCs w:val="20"/>
                <w:lang w:eastAsia="x-none"/>
              </w:rPr>
              <w:t xml:space="preserve">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0D276619" w14:textId="77777777" w:rsidR="00FE17AF" w:rsidRPr="00156462" w:rsidRDefault="00FE17AF" w:rsidP="00FE17AF">
            <w:pPr>
              <w:pStyle w:val="a1"/>
              <w:rPr>
                <w:rFonts w:eastAsia="SimSun"/>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SimSun"/>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a1"/>
              <w:rPr>
                <w:i/>
                <w:iCs/>
                <w:szCs w:val="20"/>
              </w:rPr>
            </w:pPr>
            <w:bookmarkStart w:id="6" w:name="_Ref115359904"/>
            <w:r w:rsidRPr="00156462">
              <w:rPr>
                <w:rFonts w:eastAsia="SimSun"/>
                <w:i/>
                <w:iCs/>
                <w:color w:val="000000" w:themeColor="text1"/>
                <w:szCs w:val="20"/>
                <w:lang w:eastAsia="zh-CN"/>
              </w:rPr>
              <w:t xml:space="preserve">Proposal </w:t>
            </w:r>
            <w:r w:rsidRPr="00156462">
              <w:rPr>
                <w:rFonts w:eastAsia="SimSun"/>
                <w:i/>
                <w:iCs/>
                <w:color w:val="000000" w:themeColor="text1"/>
                <w:szCs w:val="20"/>
                <w:lang w:eastAsia="zh-CN"/>
              </w:rPr>
              <w:fldChar w:fldCharType="begin"/>
            </w:r>
            <w:r w:rsidRPr="00156462">
              <w:rPr>
                <w:rFonts w:eastAsia="SimSun"/>
                <w:i/>
                <w:iCs/>
                <w:color w:val="000000" w:themeColor="text1"/>
                <w:szCs w:val="20"/>
                <w:lang w:eastAsia="zh-CN"/>
              </w:rPr>
              <w:instrText xml:space="preserve"> SEQ Proposal \* ARABIC </w:instrText>
            </w:r>
            <w:r w:rsidRPr="00156462">
              <w:rPr>
                <w:rFonts w:eastAsia="SimSun"/>
                <w:i/>
                <w:iCs/>
                <w:color w:val="000000" w:themeColor="text1"/>
                <w:szCs w:val="20"/>
                <w:lang w:eastAsia="zh-CN"/>
              </w:rPr>
              <w:fldChar w:fldCharType="separate"/>
            </w:r>
            <w:r w:rsidRPr="00156462">
              <w:rPr>
                <w:rFonts w:eastAsia="SimSun"/>
                <w:i/>
                <w:iCs/>
                <w:noProof/>
                <w:color w:val="000000" w:themeColor="text1"/>
                <w:szCs w:val="20"/>
                <w:lang w:eastAsia="zh-CN"/>
              </w:rPr>
              <w:t>9</w:t>
            </w:r>
            <w:r w:rsidRPr="00156462">
              <w:rPr>
                <w:rFonts w:eastAsia="SimSun"/>
                <w:i/>
                <w:iCs/>
                <w:color w:val="000000" w:themeColor="text1"/>
                <w:szCs w:val="20"/>
                <w:lang w:eastAsia="zh-CN"/>
              </w:rPr>
              <w:fldChar w:fldCharType="end"/>
            </w:r>
            <w:r w:rsidRPr="00156462">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a1"/>
            </w:pPr>
            <w:r>
              <w:rPr>
                <w:rFonts w:hint="eastAsia"/>
              </w:rPr>
              <w:t>S</w:t>
            </w:r>
            <w:r>
              <w:t>preadtrum[4]</w:t>
            </w:r>
          </w:p>
        </w:tc>
        <w:tc>
          <w:tcPr>
            <w:tcW w:w="7457" w:type="dxa"/>
            <w:vAlign w:val="center"/>
          </w:tcPr>
          <w:p w14:paraId="20DC15A1" w14:textId="538AA695" w:rsidR="00BD4F58" w:rsidRPr="00156462" w:rsidRDefault="00EB6B80">
            <w:pPr>
              <w:pStyle w:val="a1"/>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a1"/>
            </w:pPr>
            <w:r>
              <w:rPr>
                <w:rFonts w:hint="eastAsia"/>
              </w:rPr>
              <w:t>O</w:t>
            </w:r>
            <w:r>
              <w:t>PPO[7]</w:t>
            </w:r>
          </w:p>
        </w:tc>
        <w:tc>
          <w:tcPr>
            <w:tcW w:w="7457" w:type="dxa"/>
            <w:vAlign w:val="center"/>
          </w:tcPr>
          <w:p w14:paraId="6D73EC3D" w14:textId="190D3B30" w:rsidR="00BD4F58" w:rsidRPr="00156462" w:rsidRDefault="002856BE">
            <w:pPr>
              <w:pStyle w:val="a1"/>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a1"/>
            </w:pPr>
            <w:r>
              <w:rPr>
                <w:rFonts w:hint="eastAsia"/>
              </w:rPr>
              <w:t>F</w:t>
            </w:r>
            <w:r>
              <w:t>ujitsu[12]</w:t>
            </w:r>
          </w:p>
        </w:tc>
        <w:tc>
          <w:tcPr>
            <w:tcW w:w="7457" w:type="dxa"/>
            <w:vAlign w:val="center"/>
          </w:tcPr>
          <w:p w14:paraId="5F3B5674" w14:textId="77777777" w:rsidR="009D7267" w:rsidRPr="00156462" w:rsidRDefault="009D7267" w:rsidP="009D7267">
            <w:pPr>
              <w:spacing w:after="120"/>
              <w:rPr>
                <w:rFonts w:eastAsia="SimSun"/>
                <w:i/>
                <w:iCs/>
                <w:szCs w:val="20"/>
                <w:lang w:eastAsia="zh-CN"/>
              </w:rPr>
            </w:pPr>
            <w:r w:rsidRPr="00156462">
              <w:rPr>
                <w:rFonts w:eastAsia="SimSun"/>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SimSun"/>
                <w:i/>
                <w:iCs/>
                <w:szCs w:val="20"/>
                <w:lang w:eastAsia="zh-CN"/>
              </w:rPr>
            </w:pPr>
            <w:r w:rsidRPr="00156462">
              <w:rPr>
                <w:rFonts w:eastAsia="SimSun"/>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afa"/>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Online and offline training for NW-side model</w:t>
            </w:r>
          </w:p>
          <w:p w14:paraId="36919EE2" w14:textId="5C45002C" w:rsidR="009D7267" w:rsidRPr="00156462" w:rsidRDefault="009D7267">
            <w:pPr>
              <w:pStyle w:val="afa"/>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a1"/>
            </w:pPr>
            <w:r>
              <w:rPr>
                <w:rFonts w:hint="eastAsia"/>
              </w:rPr>
              <w:t>N</w:t>
            </w:r>
            <w:r>
              <w:t>EC[16]</w:t>
            </w:r>
          </w:p>
        </w:tc>
        <w:tc>
          <w:tcPr>
            <w:tcW w:w="7457" w:type="dxa"/>
            <w:vAlign w:val="center"/>
          </w:tcPr>
          <w:p w14:paraId="3E88E56D" w14:textId="77777777" w:rsidR="009D7267" w:rsidRPr="00156462" w:rsidRDefault="00D004CA">
            <w:pPr>
              <w:pStyle w:val="a1"/>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a1"/>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a1"/>
            </w:pPr>
            <w:r>
              <w:rPr>
                <w:rFonts w:hint="eastAsia"/>
              </w:rPr>
              <w:t>N</w:t>
            </w:r>
            <w:r>
              <w:t>VIDIA[26]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lastRenderedPageBreak/>
              <w:t xml:space="preserve">Proposal 2: For the sub use case BM-Case1 and BM-Case2, </w:t>
            </w:r>
            <w:r w:rsidRPr="00156462">
              <w:rPr>
                <w:rFonts w:eastAsia="SimSun"/>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a1"/>
            </w:pPr>
            <w:r>
              <w:rPr>
                <w:rFonts w:hint="eastAsia"/>
              </w:rPr>
              <w:lastRenderedPageBreak/>
              <w:t>Q</w:t>
            </w:r>
            <w:r>
              <w:t>C[29]</w:t>
            </w:r>
          </w:p>
        </w:tc>
        <w:tc>
          <w:tcPr>
            <w:tcW w:w="7457" w:type="dxa"/>
            <w:vAlign w:val="center"/>
          </w:tcPr>
          <w:p w14:paraId="4E639229" w14:textId="108F566C" w:rsidR="009D7267" w:rsidRPr="00156462" w:rsidRDefault="00F04A64">
            <w:pPr>
              <w:pStyle w:val="a1"/>
              <w:rPr>
                <w:i/>
                <w:iCs/>
                <w:szCs w:val="20"/>
                <w:lang w:val="en-GB"/>
              </w:rPr>
            </w:pPr>
            <w:r w:rsidRPr="00156462">
              <w:rPr>
                <w:i/>
                <w:iCs/>
                <w:szCs w:val="20"/>
                <w:lang w:val="en-GB"/>
              </w:rPr>
              <w:t>Proposal 1: For training of UE-side AI/ML model for beam prediction (BM-Case1 and BM-Case2), focus should be on offline training scenario, in which the development and training of the AI/ML model happens offline without the need to involve 3gpp signaling.</w:t>
            </w:r>
          </w:p>
        </w:tc>
      </w:tr>
    </w:tbl>
    <w:p w14:paraId="51B60473" w14:textId="77777777" w:rsidR="00BD4F58" w:rsidRDefault="00BD4F58">
      <w:pPr>
        <w:pStyle w:val="a1"/>
      </w:pPr>
    </w:p>
    <w:p w14:paraId="4ED59049" w14:textId="614817D6" w:rsidR="00BD4F58" w:rsidRDefault="00F976E7">
      <w:pPr>
        <w:pStyle w:val="a1"/>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af6"/>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a1"/>
            </w:pPr>
          </w:p>
        </w:tc>
        <w:tc>
          <w:tcPr>
            <w:tcW w:w="3827" w:type="dxa"/>
          </w:tcPr>
          <w:p w14:paraId="1903D18C" w14:textId="77777777" w:rsidR="00156462" w:rsidRDefault="00156462" w:rsidP="007B02B1">
            <w:pPr>
              <w:pStyle w:val="a1"/>
            </w:pPr>
            <w:r>
              <w:rPr>
                <w:rFonts w:hint="eastAsia"/>
              </w:rPr>
              <w:t>S</w:t>
            </w:r>
            <w:r>
              <w:t>upported or prioritized</w:t>
            </w:r>
          </w:p>
        </w:tc>
        <w:tc>
          <w:tcPr>
            <w:tcW w:w="3680" w:type="dxa"/>
          </w:tcPr>
          <w:p w14:paraId="428AB449" w14:textId="77777777" w:rsidR="00156462" w:rsidRDefault="00156462" w:rsidP="007B02B1">
            <w:pPr>
              <w:pStyle w:val="a1"/>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a1"/>
            </w:pPr>
            <w:r>
              <w:t>Offline training</w:t>
            </w:r>
          </w:p>
        </w:tc>
        <w:tc>
          <w:tcPr>
            <w:tcW w:w="3827" w:type="dxa"/>
          </w:tcPr>
          <w:p w14:paraId="4663C7CD" w14:textId="7F3407FD" w:rsidR="00156462" w:rsidRDefault="000E3E0D" w:rsidP="007B02B1">
            <w:pPr>
              <w:pStyle w:val="a1"/>
            </w:pPr>
            <w:r>
              <w:rPr>
                <w:rFonts w:hint="eastAsia"/>
              </w:rPr>
              <w:t>A</w:t>
            </w:r>
            <w:r>
              <w:t>ll companies</w:t>
            </w:r>
          </w:p>
        </w:tc>
        <w:tc>
          <w:tcPr>
            <w:tcW w:w="3680" w:type="dxa"/>
          </w:tcPr>
          <w:p w14:paraId="7CF4DFDB" w14:textId="77777777" w:rsidR="00156462" w:rsidRDefault="00156462" w:rsidP="007B02B1">
            <w:pPr>
              <w:pStyle w:val="a1"/>
            </w:pPr>
          </w:p>
        </w:tc>
      </w:tr>
      <w:tr w:rsidR="00156462" w14:paraId="38887AE3" w14:textId="77777777" w:rsidTr="000E3E0D">
        <w:tc>
          <w:tcPr>
            <w:tcW w:w="1555" w:type="dxa"/>
          </w:tcPr>
          <w:p w14:paraId="0D8470F9" w14:textId="75E45969" w:rsidR="00156462" w:rsidRDefault="00AF1F68" w:rsidP="007B02B1">
            <w:pPr>
              <w:pStyle w:val="a1"/>
            </w:pPr>
            <w:r>
              <w:t>Online training</w:t>
            </w:r>
          </w:p>
        </w:tc>
        <w:tc>
          <w:tcPr>
            <w:tcW w:w="3827" w:type="dxa"/>
          </w:tcPr>
          <w:p w14:paraId="2CEEB50F" w14:textId="14D61B1B" w:rsidR="00156462" w:rsidRDefault="000E3E0D" w:rsidP="007B02B1">
            <w:pPr>
              <w:pStyle w:val="a1"/>
            </w:pPr>
            <w:proofErr w:type="spellStart"/>
            <w:r>
              <w:rPr>
                <w:rFonts w:hint="eastAsia"/>
              </w:rPr>
              <w:t>F</w:t>
            </w:r>
            <w:r>
              <w:t>uturewei</w:t>
            </w:r>
            <w:proofErr w:type="spellEnd"/>
            <w:r>
              <w:t xml:space="preserve">[1],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a1"/>
            </w:pPr>
            <w:r>
              <w:rPr>
                <w:rFonts w:hint="eastAsia"/>
              </w:rPr>
              <w:t>S</w:t>
            </w:r>
            <w:r>
              <w:t xml:space="preserve">preadtrum[4],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a1"/>
      </w:pPr>
    </w:p>
    <w:p w14:paraId="55526ADB" w14:textId="77777777" w:rsidR="00D64CDE" w:rsidRDefault="0006710C">
      <w:pPr>
        <w:pStyle w:val="a1"/>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a1"/>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a1"/>
      </w:pPr>
    </w:p>
    <w:p w14:paraId="599D5A9A" w14:textId="10738E8B" w:rsidR="00BD4F58" w:rsidRDefault="00EE6C5C">
      <w:pPr>
        <w:pStyle w:val="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SimSun"/>
          <w:b/>
          <w:i/>
          <w:kern w:val="2"/>
          <w:szCs w:val="22"/>
          <w:lang w:eastAsia="zh-CN"/>
        </w:rPr>
      </w:pPr>
      <w:r>
        <w:rPr>
          <w:rFonts w:eastAsia="SimSun"/>
          <w:b/>
          <w:i/>
          <w:kern w:val="2"/>
          <w:szCs w:val="22"/>
          <w:u w:val="single"/>
          <w:lang w:eastAsia="zh-CN"/>
        </w:rPr>
        <w:t>Conclusion</w:t>
      </w:r>
      <w:r w:rsidR="00F976E7">
        <w:rPr>
          <w:rFonts w:eastAsia="SimSun"/>
          <w:b/>
          <w:i/>
          <w:kern w:val="2"/>
          <w:szCs w:val="22"/>
          <w:u w:val="single"/>
          <w:lang w:eastAsia="zh-CN"/>
        </w:rPr>
        <w:t xml:space="preserve"> 2.</w:t>
      </w:r>
      <w:r w:rsidR="00C96BCE">
        <w:rPr>
          <w:rFonts w:eastAsia="SimSun"/>
          <w:b/>
          <w:i/>
          <w:kern w:val="2"/>
          <w:szCs w:val="22"/>
          <w:u w:val="single"/>
          <w:lang w:eastAsia="zh-CN"/>
        </w:rPr>
        <w:t>2</w:t>
      </w:r>
      <w:r w:rsidR="00F976E7">
        <w:rPr>
          <w:rFonts w:eastAsia="SimSun"/>
          <w:b/>
          <w:i/>
          <w:kern w:val="2"/>
          <w:szCs w:val="22"/>
          <w:lang w:eastAsia="zh-CN"/>
        </w:rPr>
        <w:t xml:space="preserve">: For the sub use case BM-Case1 and BM-Case2, </w:t>
      </w:r>
      <w:r w:rsidR="00002278">
        <w:rPr>
          <w:rFonts w:eastAsia="SimSun"/>
          <w:b/>
          <w:i/>
          <w:kern w:val="2"/>
          <w:szCs w:val="22"/>
          <w:lang w:eastAsia="zh-CN"/>
        </w:rPr>
        <w:t>A</w:t>
      </w:r>
      <w:r w:rsidR="00B961D1">
        <w:rPr>
          <w:rFonts w:eastAsia="SimSun"/>
          <w:b/>
          <w:i/>
          <w:kern w:val="2"/>
          <w:szCs w:val="22"/>
          <w:lang w:eastAsia="zh-CN"/>
        </w:rPr>
        <w:t>genda item 9.2.3</w:t>
      </w:r>
      <w:r w:rsidR="0007564E">
        <w:rPr>
          <w:rFonts w:eastAsia="SimSun"/>
          <w:b/>
          <w:i/>
          <w:kern w:val="2"/>
          <w:szCs w:val="22"/>
          <w:lang w:eastAsia="zh-CN"/>
        </w:rPr>
        <w:t>.</w:t>
      </w:r>
      <w:r w:rsidR="00B961D1">
        <w:rPr>
          <w:rFonts w:eastAsia="SimSun"/>
          <w:b/>
          <w:i/>
          <w:kern w:val="2"/>
          <w:szCs w:val="22"/>
          <w:lang w:eastAsia="zh-CN"/>
        </w:rPr>
        <w:t xml:space="preserve">2 </w:t>
      </w:r>
      <w:r w:rsidR="00483458">
        <w:rPr>
          <w:rFonts w:eastAsia="SimSun"/>
          <w:b/>
          <w:i/>
          <w:kern w:val="2"/>
          <w:szCs w:val="22"/>
          <w:lang w:eastAsia="zh-CN"/>
        </w:rPr>
        <w:t>focus</w:t>
      </w:r>
      <w:r w:rsidR="00C4016E">
        <w:rPr>
          <w:rFonts w:eastAsia="SimSun"/>
          <w:b/>
          <w:i/>
          <w:kern w:val="2"/>
          <w:szCs w:val="22"/>
          <w:lang w:eastAsia="zh-CN"/>
        </w:rPr>
        <w:t>es</w:t>
      </w:r>
      <w:r w:rsidR="00483458">
        <w:rPr>
          <w:rFonts w:eastAsia="SimSun"/>
          <w:b/>
          <w:i/>
          <w:kern w:val="2"/>
          <w:szCs w:val="22"/>
          <w:lang w:eastAsia="zh-CN"/>
        </w:rPr>
        <w:t xml:space="preserve"> </w:t>
      </w:r>
      <w:r w:rsidR="0007564E">
        <w:rPr>
          <w:rFonts w:eastAsia="SimSun"/>
          <w:b/>
          <w:i/>
          <w:kern w:val="2"/>
          <w:szCs w:val="22"/>
          <w:lang w:eastAsia="zh-CN"/>
        </w:rPr>
        <w:t xml:space="preserve">on </w:t>
      </w:r>
      <w:r w:rsidR="00B961D1">
        <w:rPr>
          <w:rFonts w:eastAsia="SimSun"/>
          <w:b/>
          <w:i/>
          <w:kern w:val="2"/>
          <w:szCs w:val="22"/>
          <w:lang w:eastAsia="zh-CN"/>
        </w:rPr>
        <w:t xml:space="preserve">spec impact </w:t>
      </w:r>
      <w:r w:rsidR="0007564E">
        <w:rPr>
          <w:rFonts w:eastAsia="SimSun"/>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Discussion</w:t>
      </w:r>
      <w:r w:rsidR="0007564E">
        <w:rPr>
          <w:rFonts w:eastAsia="SimSun"/>
          <w:b/>
          <w:i/>
          <w:kern w:val="2"/>
          <w:szCs w:val="20"/>
          <w:lang w:eastAsia="zh-CN"/>
        </w:rPr>
        <w:t xml:space="preserve"> on spec impact of the AI-based solution with the assumption of online training is </w:t>
      </w:r>
      <w:r>
        <w:rPr>
          <w:rFonts w:eastAsia="SimSun"/>
          <w:b/>
          <w:i/>
          <w:kern w:val="2"/>
          <w:szCs w:val="20"/>
          <w:lang w:eastAsia="zh-CN"/>
        </w:rPr>
        <w:t>postponed</w:t>
      </w:r>
      <w:r w:rsidR="0007564E">
        <w:rPr>
          <w:rFonts w:eastAsia="SimSun"/>
          <w:b/>
          <w:i/>
          <w:kern w:val="2"/>
          <w:szCs w:val="20"/>
          <w:lang w:eastAsia="zh-CN"/>
        </w:rPr>
        <w:t xml:space="preserve"> to wait for the conclusion/agreement of Agenda item 9.2.1</w:t>
      </w:r>
      <w:r w:rsidR="007D1BCB">
        <w:rPr>
          <w:rFonts w:eastAsia="SimSun"/>
          <w:b/>
          <w:i/>
          <w:kern w:val="2"/>
          <w:szCs w:val="20"/>
          <w:lang w:eastAsia="zh-CN"/>
        </w:rPr>
        <w:t xml:space="preserve"> whether online training is supported or not</w:t>
      </w:r>
    </w:p>
    <w:p w14:paraId="3BE7F8F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rsidTr="00124D5B">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SimSun"/>
              </w:rPr>
            </w:pPr>
            <w:r>
              <w:rPr>
                <w:rFonts w:eastAsia="SimSun"/>
              </w:rPr>
              <w:t>Comments</w:t>
            </w:r>
          </w:p>
        </w:tc>
      </w:tr>
      <w:tr w:rsidR="00BD4F58" w14:paraId="62C0F636" w14:textId="77777777" w:rsidTr="00124D5B">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rsidTr="00124D5B">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作成者"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8" w:author="作成者" w:date="2022-10-10T13:06:00Z">
              <w:del w:id="9" w:author="作成者"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642260">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作成者" w:date="2022-08-23T12:16:00Z">
                    <w:r w:rsidRPr="009528D8">
                      <w:t>)</w:t>
                    </w:r>
                  </w:ins>
                  <w:r w:rsidRPr="009528D8">
                    <w:t xml:space="preserve"> is (typically continuously</w:t>
                  </w:r>
                  <w:ins w:id="11" w:author="作成者" w:date="2022-08-23T12:15:00Z">
                    <w:r w:rsidRPr="009528D8">
                      <w:t>)</w:t>
                    </w:r>
                  </w:ins>
                  <w:r w:rsidRPr="009528D8">
                    <w:t xml:space="preserve"> trained in (near) real-time with the arrival of new training samples.</w:t>
                  </w:r>
                  <w:ins w:id="12" w:author="作成者" w:date="2022-08-23T12:16:00Z">
                    <w:r w:rsidRPr="009528D8">
                      <w:t xml:space="preserve"> </w:t>
                    </w:r>
                  </w:ins>
                </w:p>
                <w:p w14:paraId="5883E2A7" w14:textId="77777777" w:rsidR="00961BD7" w:rsidRPr="009528D8" w:rsidRDefault="00961BD7" w:rsidP="00961BD7">
                  <w:r w:rsidRPr="009528D8">
                    <w:t>Note: the notion of (near) real-time vs. non real-time is context-dependent</w:t>
                  </w:r>
                  <w:ins w:id="13" w:author="作成者"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642260">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1E21EDF2" w14:textId="77777777" w:rsidR="00961BD7" w:rsidRDefault="00961BD7" w:rsidP="00961BD7">
            <w:pPr>
              <w:rPr>
                <w:rFonts w:eastAsiaTheme="minorEastAsia"/>
                <w:lang w:eastAsia="zh-CN"/>
              </w:rPr>
            </w:pPr>
          </w:p>
          <w:p w14:paraId="31C2C3F1" w14:textId="4F778A21" w:rsidR="007C30FF" w:rsidRDefault="007C30FF" w:rsidP="00961BD7">
            <w:pPr>
              <w:rPr>
                <w:rFonts w:eastAsiaTheme="minorEastAsia"/>
                <w:lang w:eastAsia="zh-CN"/>
              </w:rPr>
            </w:pPr>
            <w:r w:rsidRPr="00D747A8">
              <w:rPr>
                <w:rFonts w:eastAsiaTheme="minorEastAsia"/>
                <w:color w:val="ED7D31" w:themeColor="accent2"/>
                <w:lang w:eastAsia="zh-CN"/>
              </w:rPr>
              <w:t>Mod: As confirmed by Taes</w:t>
            </w:r>
            <w:r w:rsidR="00D747A8" w:rsidRPr="00D747A8">
              <w:rPr>
                <w:rFonts w:eastAsiaTheme="minorEastAsia"/>
                <w:color w:val="ED7D31" w:themeColor="accent2"/>
                <w:lang w:eastAsia="zh-CN"/>
              </w:rPr>
              <w:t>a</w:t>
            </w:r>
            <w:r w:rsidRPr="00D747A8">
              <w:rPr>
                <w:rFonts w:eastAsiaTheme="minorEastAsia"/>
                <w:color w:val="ED7D31" w:themeColor="accent2"/>
                <w:lang w:eastAsia="zh-CN"/>
              </w:rPr>
              <w:t>ng, in agenda 9.2.1, there is some discussion</w:t>
            </w:r>
            <w:r w:rsidR="00D747A8" w:rsidRPr="00D747A8">
              <w:rPr>
                <w:rFonts w:eastAsiaTheme="minorEastAsia"/>
                <w:color w:val="ED7D31" w:themeColor="accent2"/>
                <w:lang w:eastAsia="zh-CN"/>
              </w:rPr>
              <w:t>/proposal</w:t>
            </w:r>
            <w:r w:rsidRPr="00D747A8">
              <w:rPr>
                <w:rFonts w:eastAsiaTheme="minorEastAsia"/>
                <w:color w:val="ED7D31" w:themeColor="accent2"/>
                <w:lang w:eastAsia="zh-CN"/>
              </w:rPr>
              <w:t xml:space="preserve"> on the prioritization of online and offline training. </w:t>
            </w:r>
            <w:r w:rsidR="00D747A8" w:rsidRPr="00D747A8">
              <w:rPr>
                <w:rFonts w:eastAsiaTheme="minorEastAsia"/>
                <w:color w:val="ED7D31" w:themeColor="accent2"/>
                <w:lang w:eastAsia="zh-CN"/>
              </w:rPr>
              <w:t>We should keep consistency with the output of agenda 9.2.1</w:t>
            </w:r>
          </w:p>
        </w:tc>
      </w:tr>
      <w:tr w:rsidR="00BD4F58" w14:paraId="5EB098F9" w14:textId="77777777" w:rsidTr="00124D5B">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SimSun"/>
                <w:smallCaps/>
                <w:lang w:eastAsia="zh-CN"/>
              </w:rPr>
            </w:pPr>
            <w:proofErr w:type="spellStart"/>
            <w:r>
              <w:rPr>
                <w:rFonts w:eastAsia="SimSun"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SimSun"/>
                <w:lang w:eastAsia="zh-CN"/>
              </w:rPr>
            </w:pPr>
            <w:r>
              <w:rPr>
                <w:rFonts w:eastAsia="SimSun"/>
                <w:lang w:eastAsia="zh-CN"/>
              </w:rPr>
              <w:t>S</w:t>
            </w:r>
            <w:r>
              <w:rPr>
                <w:rFonts w:eastAsia="SimSun" w:hint="eastAsia"/>
                <w:lang w:eastAsia="zh-CN"/>
              </w:rPr>
              <w:t>upport</w:t>
            </w:r>
          </w:p>
        </w:tc>
      </w:tr>
      <w:tr w:rsidR="003B5083" w14:paraId="0BB1CF94" w14:textId="77777777" w:rsidTr="00124D5B">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SimSun"/>
                <w:lang w:eastAsia="zh-CN"/>
              </w:rPr>
            </w:pPr>
            <w:r>
              <w:rPr>
                <w:rFonts w:eastAsia="Malgun Gothic" w:hint="eastAsia"/>
                <w:lang w:eastAsia="ko-KR"/>
              </w:rPr>
              <w:t>We are ok with the proposal</w:t>
            </w:r>
          </w:p>
        </w:tc>
      </w:tr>
      <w:tr w:rsidR="003B5083" w14:paraId="1DE3BFAC" w14:textId="77777777" w:rsidTr="00124D5B">
        <w:tc>
          <w:tcPr>
            <w:tcW w:w="1385" w:type="dxa"/>
            <w:tcBorders>
              <w:top w:val="single" w:sz="4" w:space="0" w:color="auto"/>
              <w:left w:val="single" w:sz="4" w:space="0" w:color="auto"/>
              <w:bottom w:val="single" w:sz="4" w:space="0" w:color="auto"/>
              <w:right w:val="single" w:sz="4" w:space="0" w:color="auto"/>
            </w:tcBorders>
          </w:tcPr>
          <w:p w14:paraId="3F751DC2" w14:textId="75A752B4" w:rsidR="003B5083" w:rsidRDefault="00E93604" w:rsidP="003B5083">
            <w:pPr>
              <w:rPr>
                <w:rFonts w:eastAsia="SimSun"/>
                <w:smallCaps/>
                <w:lang w:eastAsia="zh-CN"/>
              </w:rPr>
            </w:pPr>
            <w:r w:rsidRPr="00E93604">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036FC6" w14:textId="0C1E35BC" w:rsidR="003B5083" w:rsidRDefault="00E93604" w:rsidP="003B5083">
            <w:pPr>
              <w:rPr>
                <w:rFonts w:eastAsia="SimSun"/>
                <w:lang w:eastAsia="zh-CN"/>
              </w:rPr>
            </w:pPr>
            <w:r>
              <w:rPr>
                <w:rFonts w:eastAsia="SimSun"/>
                <w:lang w:eastAsia="zh-CN"/>
              </w:rPr>
              <w:t>Support</w:t>
            </w:r>
          </w:p>
        </w:tc>
      </w:tr>
      <w:tr w:rsidR="00EF7083" w14:paraId="027C6B86" w14:textId="77777777" w:rsidTr="00124D5B">
        <w:tc>
          <w:tcPr>
            <w:tcW w:w="1385" w:type="dxa"/>
            <w:tcBorders>
              <w:top w:val="single" w:sz="4" w:space="0" w:color="auto"/>
              <w:left w:val="single" w:sz="4" w:space="0" w:color="auto"/>
              <w:bottom w:val="single" w:sz="4" w:space="0" w:color="auto"/>
              <w:right w:val="single" w:sz="4" w:space="0" w:color="auto"/>
            </w:tcBorders>
          </w:tcPr>
          <w:p w14:paraId="453CDA90" w14:textId="5D45E3E3" w:rsidR="00EF7083" w:rsidRDefault="00EF7083" w:rsidP="003B508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D4CDBD" w14:textId="77777777" w:rsidR="00EF7083" w:rsidRDefault="00EF7083" w:rsidP="003B508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4A999F2D" w14:textId="76E5C03F" w:rsidR="00D747A8" w:rsidRDefault="00D747A8" w:rsidP="003B5083">
            <w:pPr>
              <w:rPr>
                <w:rFonts w:eastAsia="SimSun"/>
                <w:lang w:eastAsia="zh-CN"/>
              </w:rPr>
            </w:pPr>
            <w:r w:rsidRPr="00D747A8">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7D5048" w14:paraId="4164E6BE" w14:textId="77777777" w:rsidTr="00124D5B">
        <w:tc>
          <w:tcPr>
            <w:tcW w:w="1385" w:type="dxa"/>
            <w:tcBorders>
              <w:top w:val="single" w:sz="4" w:space="0" w:color="auto"/>
              <w:left w:val="single" w:sz="4" w:space="0" w:color="auto"/>
              <w:bottom w:val="single" w:sz="4" w:space="0" w:color="auto"/>
              <w:right w:val="single" w:sz="4" w:space="0" w:color="auto"/>
            </w:tcBorders>
          </w:tcPr>
          <w:p w14:paraId="7A35B5EA" w14:textId="563617A8" w:rsidR="007D5048" w:rsidRDefault="007D5048" w:rsidP="007D5048">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90C1BA" w14:textId="7436731A" w:rsidR="007D5048" w:rsidRDefault="007D5048" w:rsidP="007D5048">
            <w:pPr>
              <w:rPr>
                <w:rFonts w:eastAsiaTheme="minorEastAsia"/>
                <w:lang w:eastAsia="zh-CN"/>
              </w:rPr>
            </w:pPr>
            <w:r>
              <w:rPr>
                <w:rFonts w:eastAsia="游明朝"/>
                <w:lang w:eastAsia="ja-JP"/>
              </w:rPr>
              <w:t>Fine with the proposal.</w:t>
            </w:r>
          </w:p>
        </w:tc>
      </w:tr>
      <w:tr w:rsidR="003747F1" w14:paraId="467529BF" w14:textId="77777777" w:rsidTr="00124D5B">
        <w:tc>
          <w:tcPr>
            <w:tcW w:w="1385" w:type="dxa"/>
            <w:tcBorders>
              <w:top w:val="single" w:sz="4" w:space="0" w:color="auto"/>
              <w:left w:val="single" w:sz="4" w:space="0" w:color="auto"/>
              <w:bottom w:val="single" w:sz="4" w:space="0" w:color="auto"/>
              <w:right w:val="single" w:sz="4" w:space="0" w:color="auto"/>
            </w:tcBorders>
          </w:tcPr>
          <w:p w14:paraId="56F4EFB2" w14:textId="1BDF308B" w:rsidR="003747F1" w:rsidRDefault="003747F1" w:rsidP="003747F1">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9C765B" w14:textId="5C55FBA4" w:rsidR="003747F1" w:rsidRDefault="003747F1" w:rsidP="003747F1">
            <w:pPr>
              <w:rPr>
                <w:rFonts w:eastAsiaTheme="minorEastAsia"/>
                <w:lang w:eastAsia="zh-CN"/>
              </w:rPr>
            </w:pPr>
            <w:r>
              <w:rPr>
                <w:rFonts w:eastAsiaTheme="minorEastAsia" w:hint="eastAsia"/>
                <w:lang w:eastAsia="zh-CN"/>
              </w:rPr>
              <w:t>O</w:t>
            </w:r>
            <w:r>
              <w:rPr>
                <w:rFonts w:eastAsiaTheme="minorEastAsia"/>
                <w:lang w:eastAsia="zh-CN"/>
              </w:rPr>
              <w:t>K</w:t>
            </w:r>
          </w:p>
        </w:tc>
      </w:tr>
      <w:tr w:rsidR="007D5048" w14:paraId="25802D14" w14:textId="77777777" w:rsidTr="00124D5B">
        <w:tc>
          <w:tcPr>
            <w:tcW w:w="1385" w:type="dxa"/>
            <w:tcBorders>
              <w:top w:val="single" w:sz="4" w:space="0" w:color="auto"/>
              <w:left w:val="single" w:sz="4" w:space="0" w:color="auto"/>
              <w:bottom w:val="single" w:sz="4" w:space="0" w:color="auto"/>
              <w:right w:val="single" w:sz="4" w:space="0" w:color="auto"/>
            </w:tcBorders>
          </w:tcPr>
          <w:p w14:paraId="17CF5011" w14:textId="361D1928" w:rsidR="007D5048" w:rsidRDefault="00B82401" w:rsidP="007D5048">
            <w:pPr>
              <w:rPr>
                <w:rFonts w:eastAsiaTheme="minorEastAsia"/>
                <w:smallCaps/>
                <w:lang w:eastAsia="zh-CN"/>
              </w:rPr>
            </w:pPr>
            <w:r>
              <w:rPr>
                <w:rFonts w:eastAsiaTheme="minorEastAsia"/>
                <w:smallCaps/>
                <w:lang w:eastAsia="zh-CN"/>
              </w:rPr>
              <w:t>HW/HiSi</w:t>
            </w:r>
            <w:r w:rsidR="00B70D26">
              <w:rPr>
                <w:rFonts w:eastAsiaTheme="minorEastAsia"/>
                <w:smallCaps/>
                <w:lang w:eastAsia="zh-CN"/>
              </w:rPr>
              <w:t>2</w:t>
            </w:r>
          </w:p>
        </w:tc>
        <w:tc>
          <w:tcPr>
            <w:tcW w:w="7480" w:type="dxa"/>
            <w:tcBorders>
              <w:top w:val="single" w:sz="4" w:space="0" w:color="auto"/>
              <w:left w:val="single" w:sz="4" w:space="0" w:color="auto"/>
              <w:bottom w:val="single" w:sz="4" w:space="0" w:color="auto"/>
              <w:right w:val="single" w:sz="4" w:space="0" w:color="auto"/>
            </w:tcBorders>
          </w:tcPr>
          <w:p w14:paraId="073F6130" w14:textId="7BB33671" w:rsidR="007D5048" w:rsidRPr="00B70D26" w:rsidRDefault="00B82401" w:rsidP="007D5048">
            <w:pPr>
              <w:rPr>
                <w:rFonts w:eastAsiaTheme="minorEastAsia"/>
                <w:strike/>
                <w:lang w:eastAsia="zh-CN"/>
              </w:rPr>
            </w:pPr>
            <w:r w:rsidRPr="00B70D26">
              <w:rPr>
                <w:rFonts w:eastAsiaTheme="minorEastAsia"/>
                <w:strike/>
                <w:lang w:eastAsia="zh-CN"/>
              </w:rPr>
              <w:t>Support</w:t>
            </w:r>
          </w:p>
        </w:tc>
      </w:tr>
      <w:tr w:rsidR="00517701" w14:paraId="03756363" w14:textId="77777777" w:rsidTr="00124D5B">
        <w:tc>
          <w:tcPr>
            <w:tcW w:w="1385" w:type="dxa"/>
            <w:tcBorders>
              <w:top w:val="single" w:sz="4" w:space="0" w:color="auto"/>
              <w:left w:val="single" w:sz="4" w:space="0" w:color="auto"/>
              <w:bottom w:val="single" w:sz="4" w:space="0" w:color="auto"/>
              <w:right w:val="single" w:sz="4" w:space="0" w:color="auto"/>
            </w:tcBorders>
          </w:tcPr>
          <w:p w14:paraId="414E2C69" w14:textId="386C56D8" w:rsidR="00517701" w:rsidRDefault="00517701" w:rsidP="00517701">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F0A914F" w14:textId="2F4C6B12" w:rsidR="00517701" w:rsidRDefault="00517701" w:rsidP="00517701">
            <w:r>
              <w:rPr>
                <w:rFonts w:eastAsiaTheme="minorEastAsia"/>
                <w:lang w:eastAsia="zh-CN"/>
              </w:rPr>
              <w:t>Support</w:t>
            </w:r>
          </w:p>
        </w:tc>
      </w:tr>
      <w:tr w:rsidR="00124D5B" w14:paraId="18D0B901" w14:textId="77777777" w:rsidTr="00124D5B">
        <w:tc>
          <w:tcPr>
            <w:tcW w:w="1385" w:type="dxa"/>
            <w:tcBorders>
              <w:top w:val="single" w:sz="4" w:space="0" w:color="auto"/>
              <w:left w:val="single" w:sz="4" w:space="0" w:color="auto"/>
              <w:bottom w:val="single" w:sz="4" w:space="0" w:color="auto"/>
              <w:right w:val="single" w:sz="4" w:space="0" w:color="auto"/>
            </w:tcBorders>
          </w:tcPr>
          <w:p w14:paraId="49727ECB" w14:textId="387C6C08" w:rsidR="00124D5B" w:rsidRDefault="00124D5B" w:rsidP="00124D5B">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70391" w14:textId="184948E6" w:rsidR="00124D5B" w:rsidRDefault="00124D5B" w:rsidP="00124D5B">
            <w:r>
              <w:rPr>
                <w:rFonts w:eastAsia="SimSun"/>
                <w:lang w:eastAsia="zh-CN"/>
              </w:rPr>
              <w:t>S</w:t>
            </w:r>
            <w:r>
              <w:rPr>
                <w:rFonts w:eastAsia="SimSun" w:hint="eastAsia"/>
                <w:lang w:eastAsia="zh-CN"/>
              </w:rPr>
              <w:t xml:space="preserve">upport </w:t>
            </w:r>
          </w:p>
        </w:tc>
      </w:tr>
      <w:tr w:rsidR="009D3567" w14:paraId="37B419AD" w14:textId="77777777" w:rsidTr="00124D5B">
        <w:tc>
          <w:tcPr>
            <w:tcW w:w="1385" w:type="dxa"/>
          </w:tcPr>
          <w:p w14:paraId="1A562159" w14:textId="539E6184" w:rsidR="009D3567" w:rsidRDefault="009D3567" w:rsidP="009D3567">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54A1FD5" w14:textId="7E0FF711" w:rsidR="009D3567" w:rsidRDefault="009D3567" w:rsidP="009D3567">
            <w:r>
              <w:rPr>
                <w:rFonts w:eastAsiaTheme="minorEastAsia" w:hint="eastAsia"/>
                <w:lang w:eastAsia="zh-CN"/>
              </w:rPr>
              <w:t>S</w:t>
            </w:r>
            <w:r>
              <w:rPr>
                <w:rFonts w:eastAsiaTheme="minorEastAsia"/>
                <w:lang w:eastAsia="zh-CN"/>
              </w:rPr>
              <w:t>upport</w:t>
            </w:r>
          </w:p>
        </w:tc>
      </w:tr>
      <w:tr w:rsidR="009D3567" w14:paraId="79BA23EF" w14:textId="77777777" w:rsidTr="00124D5B">
        <w:tc>
          <w:tcPr>
            <w:tcW w:w="1385" w:type="dxa"/>
            <w:tcBorders>
              <w:top w:val="single" w:sz="4" w:space="0" w:color="auto"/>
              <w:left w:val="single" w:sz="4" w:space="0" w:color="auto"/>
              <w:bottom w:val="single" w:sz="4" w:space="0" w:color="auto"/>
              <w:right w:val="single" w:sz="4" w:space="0" w:color="auto"/>
            </w:tcBorders>
          </w:tcPr>
          <w:p w14:paraId="1349DFE3" w14:textId="3CBE5E95" w:rsidR="009D3567" w:rsidRPr="000931D6" w:rsidRDefault="000931D6" w:rsidP="009D3567">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41EB95F" w14:textId="6CCD5848" w:rsidR="009D3567" w:rsidRPr="000931D6" w:rsidRDefault="000931D6" w:rsidP="009D3567">
            <w:pPr>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20E08633" w14:textId="77777777" w:rsidTr="00124D5B">
        <w:tc>
          <w:tcPr>
            <w:tcW w:w="1385" w:type="dxa"/>
            <w:tcBorders>
              <w:top w:val="single" w:sz="4" w:space="0" w:color="auto"/>
              <w:left w:val="single" w:sz="4" w:space="0" w:color="auto"/>
              <w:bottom w:val="single" w:sz="4" w:space="0" w:color="auto"/>
              <w:right w:val="single" w:sz="4" w:space="0" w:color="auto"/>
            </w:tcBorders>
          </w:tcPr>
          <w:p w14:paraId="3F8C8E61" w14:textId="35E63A7E" w:rsidR="000D7D11" w:rsidRDefault="000D7D11" w:rsidP="009D3567">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E3EF8EE" w14:textId="25D98C74" w:rsidR="000D7D11" w:rsidRDefault="000D7D11" w:rsidP="009D3567">
            <w:pPr>
              <w:rPr>
                <w:rFonts w:eastAsiaTheme="minorEastAsia"/>
                <w:lang w:eastAsia="zh-CN"/>
              </w:rPr>
            </w:pPr>
            <w:r>
              <w:rPr>
                <w:rFonts w:eastAsiaTheme="minorEastAsia"/>
                <w:lang w:eastAsia="zh-CN"/>
              </w:rPr>
              <w:t>Support</w:t>
            </w:r>
          </w:p>
        </w:tc>
      </w:tr>
      <w:tr w:rsidR="00DC2D7D" w14:paraId="369F88BE" w14:textId="77777777" w:rsidTr="00124D5B">
        <w:tc>
          <w:tcPr>
            <w:tcW w:w="1385" w:type="dxa"/>
            <w:tcBorders>
              <w:top w:val="single" w:sz="4" w:space="0" w:color="auto"/>
              <w:left w:val="single" w:sz="4" w:space="0" w:color="auto"/>
              <w:bottom w:val="single" w:sz="4" w:space="0" w:color="auto"/>
              <w:right w:val="single" w:sz="4" w:space="0" w:color="auto"/>
            </w:tcBorders>
          </w:tcPr>
          <w:p w14:paraId="494A4F87" w14:textId="29281CA3" w:rsidR="00DC2D7D" w:rsidRDefault="00DC2D7D" w:rsidP="00DC2D7D">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D9BFCA" w14:textId="31AD6D06" w:rsidR="00DC2D7D" w:rsidRDefault="00DC2D7D" w:rsidP="00DC2D7D">
            <w:pPr>
              <w:rPr>
                <w:rFonts w:eastAsiaTheme="minorEastAsia"/>
                <w:lang w:eastAsia="zh-CN"/>
              </w:rPr>
            </w:pPr>
            <w:r>
              <w:rPr>
                <w:rFonts w:eastAsiaTheme="minorEastAsia"/>
                <w:lang w:eastAsia="zh-CN"/>
              </w:rPr>
              <w:t>Fine</w:t>
            </w:r>
          </w:p>
        </w:tc>
      </w:tr>
      <w:tr w:rsidR="00B70D26" w14:paraId="3B885346" w14:textId="77777777" w:rsidTr="00124D5B">
        <w:tc>
          <w:tcPr>
            <w:tcW w:w="1385" w:type="dxa"/>
            <w:tcBorders>
              <w:top w:val="single" w:sz="4" w:space="0" w:color="auto"/>
              <w:left w:val="single" w:sz="4" w:space="0" w:color="auto"/>
              <w:bottom w:val="single" w:sz="4" w:space="0" w:color="auto"/>
              <w:right w:val="single" w:sz="4" w:space="0" w:color="auto"/>
            </w:tcBorders>
          </w:tcPr>
          <w:p w14:paraId="02919085" w14:textId="77EF65B0" w:rsidR="00B70D26" w:rsidRDefault="00B70D26" w:rsidP="00DC2D7D">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2B83D9C" w14:textId="77777777" w:rsidR="002E4A7E" w:rsidRDefault="00B70D26" w:rsidP="00DC2D7D">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2561FF35" w14:textId="7495E58B" w:rsidR="00617578" w:rsidRDefault="00617578" w:rsidP="00DC2D7D">
            <w:pPr>
              <w:rPr>
                <w:rFonts w:eastAsiaTheme="minorEastAsia"/>
                <w:lang w:eastAsia="zh-CN"/>
              </w:rPr>
            </w:pPr>
            <w:r w:rsidRPr="00B13099">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w:t>
            </w:r>
            <w:r w:rsidR="00B13099" w:rsidRPr="00B13099">
              <w:rPr>
                <w:rFonts w:eastAsiaTheme="minorEastAsia"/>
                <w:color w:val="ED7D31" w:themeColor="accent2"/>
                <w:lang w:eastAsia="zh-CN"/>
              </w:rPr>
              <w:t xml:space="preserve">have some progress on high-level and then we can discuss the impact of training at UE side and gNB side, respectively. The similar approach is used for the discussion of inference and model monitoring.  </w:t>
            </w:r>
          </w:p>
        </w:tc>
      </w:tr>
      <w:tr w:rsidR="0080315A" w14:paraId="3184CC7E" w14:textId="77777777" w:rsidTr="00124D5B">
        <w:tc>
          <w:tcPr>
            <w:tcW w:w="1385" w:type="dxa"/>
            <w:tcBorders>
              <w:top w:val="single" w:sz="4" w:space="0" w:color="auto"/>
              <w:left w:val="single" w:sz="4" w:space="0" w:color="auto"/>
              <w:bottom w:val="single" w:sz="4" w:space="0" w:color="auto"/>
              <w:right w:val="single" w:sz="4" w:space="0" w:color="auto"/>
            </w:tcBorders>
          </w:tcPr>
          <w:p w14:paraId="2B2A6FC1" w14:textId="162B7B5C" w:rsidR="0080315A" w:rsidRDefault="0080315A" w:rsidP="00DC2D7D">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0DFBE2" w14:textId="7110544D" w:rsidR="0080315A" w:rsidRDefault="0080315A" w:rsidP="00DC2D7D">
            <w:pPr>
              <w:rPr>
                <w:rFonts w:eastAsiaTheme="minorEastAsia"/>
                <w:lang w:eastAsia="zh-CN"/>
              </w:rPr>
            </w:pPr>
            <w:r>
              <w:rPr>
                <w:rFonts w:eastAsiaTheme="minorEastAsia"/>
                <w:lang w:eastAsia="zh-CN"/>
              </w:rPr>
              <w:t>Support</w:t>
            </w:r>
          </w:p>
        </w:tc>
      </w:tr>
      <w:tr w:rsidR="00B42946" w14:paraId="45B7C66C" w14:textId="77777777" w:rsidTr="00124D5B">
        <w:tc>
          <w:tcPr>
            <w:tcW w:w="1385" w:type="dxa"/>
            <w:tcBorders>
              <w:top w:val="single" w:sz="4" w:space="0" w:color="auto"/>
              <w:left w:val="single" w:sz="4" w:space="0" w:color="auto"/>
              <w:bottom w:val="single" w:sz="4" w:space="0" w:color="auto"/>
              <w:right w:val="single" w:sz="4" w:space="0" w:color="auto"/>
            </w:tcBorders>
          </w:tcPr>
          <w:p w14:paraId="011D3663" w14:textId="6C673011" w:rsidR="00B42946" w:rsidRDefault="00B42946" w:rsidP="00B42946">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BC2A83" w14:textId="4DABF735" w:rsidR="00B42946" w:rsidRDefault="00B42946" w:rsidP="00B42946">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421605" w14:paraId="2861D5B4" w14:textId="77777777" w:rsidTr="00124D5B">
        <w:tc>
          <w:tcPr>
            <w:tcW w:w="1385" w:type="dxa"/>
            <w:tcBorders>
              <w:top w:val="single" w:sz="4" w:space="0" w:color="auto"/>
              <w:left w:val="single" w:sz="4" w:space="0" w:color="auto"/>
              <w:bottom w:val="single" w:sz="4" w:space="0" w:color="auto"/>
              <w:right w:val="single" w:sz="4" w:space="0" w:color="auto"/>
            </w:tcBorders>
          </w:tcPr>
          <w:p w14:paraId="6AAB3869" w14:textId="7EB5A1AE" w:rsidR="00421605" w:rsidRDefault="00421605" w:rsidP="00B4294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5A00EBA" w14:textId="7916BE0A" w:rsidR="00421605" w:rsidRDefault="00421605" w:rsidP="00B42946">
            <w:pPr>
              <w:rPr>
                <w:rFonts w:eastAsiaTheme="minorEastAsia"/>
                <w:lang w:eastAsia="zh-CN"/>
              </w:rPr>
            </w:pPr>
            <w:r>
              <w:rPr>
                <w:rFonts w:eastAsiaTheme="minorEastAsia" w:hint="eastAsia"/>
                <w:lang w:eastAsia="zh-CN"/>
              </w:rPr>
              <w:t>S</w:t>
            </w:r>
            <w:r>
              <w:rPr>
                <w:rFonts w:eastAsiaTheme="minorEastAsia"/>
                <w:lang w:eastAsia="zh-CN"/>
              </w:rPr>
              <w:t>upport</w:t>
            </w:r>
          </w:p>
        </w:tc>
      </w:tr>
      <w:tr w:rsidR="00C24022" w14:paraId="5E4D2665" w14:textId="77777777" w:rsidTr="00124D5B">
        <w:tc>
          <w:tcPr>
            <w:tcW w:w="1385" w:type="dxa"/>
            <w:tcBorders>
              <w:top w:val="single" w:sz="4" w:space="0" w:color="auto"/>
              <w:left w:val="single" w:sz="4" w:space="0" w:color="auto"/>
              <w:bottom w:val="single" w:sz="4" w:space="0" w:color="auto"/>
              <w:right w:val="single" w:sz="4" w:space="0" w:color="auto"/>
            </w:tcBorders>
          </w:tcPr>
          <w:p w14:paraId="55836F87" w14:textId="5942D6ED" w:rsidR="00C24022" w:rsidRDefault="00C24022" w:rsidP="00C24022">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5A6E7B" w14:textId="743C2586" w:rsidR="00C24022" w:rsidRDefault="00C24022" w:rsidP="00C24022">
            <w:pPr>
              <w:rPr>
                <w:rFonts w:eastAsiaTheme="minorEastAsia"/>
                <w:lang w:eastAsia="zh-CN"/>
              </w:rPr>
            </w:pPr>
            <w:r>
              <w:rPr>
                <w:rFonts w:eastAsiaTheme="minorEastAsia"/>
                <w:lang w:eastAsia="zh-CN"/>
              </w:rPr>
              <w:t>Support</w:t>
            </w:r>
          </w:p>
        </w:tc>
      </w:tr>
    </w:tbl>
    <w:p w14:paraId="2D457A57" w14:textId="77777777" w:rsidR="00BD4F58" w:rsidRDefault="00BD4F58">
      <w:pPr>
        <w:pStyle w:val="a1"/>
      </w:pPr>
    </w:p>
    <w:p w14:paraId="277A2C3A" w14:textId="77777777" w:rsidR="00BD4F58" w:rsidRDefault="00BD4F58">
      <w:pPr>
        <w:pStyle w:val="a1"/>
      </w:pPr>
    </w:p>
    <w:p w14:paraId="14FF70E2" w14:textId="68A81BF0" w:rsidR="00BD4F58" w:rsidRDefault="00274750" w:rsidP="00A72748">
      <w:pPr>
        <w:pStyle w:val="1"/>
      </w:pPr>
      <w:r>
        <w:t xml:space="preserve">Sub use cases </w:t>
      </w:r>
      <w:r w:rsidR="00F976E7">
        <w:t xml:space="preserve">of BM-Case1 and BM-Case2 </w:t>
      </w:r>
    </w:p>
    <w:p w14:paraId="0BF760B2" w14:textId="545BA48F" w:rsidR="00BD4F58" w:rsidRDefault="00F976E7">
      <w:pPr>
        <w:pStyle w:val="a1"/>
        <w:rPr>
          <w:lang w:val="en-GB"/>
        </w:rPr>
      </w:pPr>
      <w:r>
        <w:rPr>
          <w:lang w:val="en-GB"/>
        </w:rPr>
        <w:t xml:space="preserve"> </w:t>
      </w:r>
    </w:p>
    <w:p w14:paraId="2C45368D" w14:textId="750C3A0F" w:rsidR="00BD4F58" w:rsidRDefault="00F976E7" w:rsidP="00A72748">
      <w:pPr>
        <w:pStyle w:val="2"/>
      </w:pPr>
      <w:r>
        <w:t>General views</w:t>
      </w:r>
    </w:p>
    <w:p w14:paraId="146B487F" w14:textId="77777777" w:rsidR="009B008E" w:rsidRDefault="009B008E" w:rsidP="009B008E">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lastRenderedPageBreak/>
              <w:t>B</w:t>
            </w:r>
            <w:r>
              <w:rPr>
                <w:rFonts w:eastAsia="SimSun"/>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r>
              <w:rPr>
                <w:rFonts w:hint="eastAsia"/>
              </w:rPr>
              <w:t>N</w:t>
            </w:r>
            <w:r>
              <w:t>okia[20]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Proposal 8: For UE side DL Tx beam prediction, Ran1 shall further study group-based beam reporting supported for mTRP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r>
              <w:rPr>
                <w:rFonts w:hint="eastAsia"/>
              </w:rPr>
              <w:t>T</w:t>
            </w:r>
            <w:r>
              <w:t>CL[21]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Proposal 4: The subsets of beams at the gNB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r>
              <w:rPr>
                <w:rFonts w:hint="eastAsia"/>
              </w:rPr>
              <w:t>E</w:t>
            </w:r>
            <w:r>
              <w:t>TRI[22]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r>
              <w:rPr>
                <w:rFonts w:hint="eastAsia"/>
              </w:rPr>
              <w:t>R</w:t>
            </w:r>
            <w:r>
              <w:t>akuten[25]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r>
              <w:rPr>
                <w:rFonts w:hint="eastAsia"/>
              </w:rPr>
              <w:t>D</w:t>
            </w:r>
            <w:r>
              <w:t>CM[28]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afa"/>
              <w:numPr>
                <w:ilvl w:val="0"/>
                <w:numId w:val="31"/>
              </w:numPr>
              <w:overflowPunct w:val="0"/>
              <w:autoSpaceDE w:val="0"/>
              <w:autoSpaceDN w:val="0"/>
              <w:adjustRightInd w:val="0"/>
              <w:spacing w:after="120"/>
              <w:textAlignment w:val="baseline"/>
              <w:rPr>
                <w:lang w:eastAsia="zh-CN"/>
              </w:rPr>
            </w:pPr>
            <w:r w:rsidRPr="004F79C2">
              <w:rPr>
                <w:lang w:eastAsia="zh-CN"/>
              </w:rPr>
              <w:lastRenderedPageBreak/>
              <w:t>Alt.1: DL Tx beam prediction</w:t>
            </w:r>
          </w:p>
          <w:p w14:paraId="0E3F7852"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3B122FCA"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a1"/>
            </w:pPr>
            <w:r>
              <w:rPr>
                <w:rFonts w:hint="eastAsia"/>
              </w:rPr>
              <w:t>H</w:t>
            </w:r>
            <w:r>
              <w:t>uawei[2]</w:t>
            </w:r>
          </w:p>
        </w:tc>
        <w:tc>
          <w:tcPr>
            <w:tcW w:w="7507" w:type="dxa"/>
            <w:vAlign w:val="center"/>
          </w:tcPr>
          <w:p w14:paraId="1ADD1C2A" w14:textId="77777777" w:rsidR="00EA3FF4" w:rsidRPr="006A6E87" w:rsidRDefault="00EA3FF4" w:rsidP="00EA3FF4">
            <w:pPr>
              <w:pStyle w:val="a7"/>
              <w:spacing w:after="120"/>
              <w:rPr>
                <w:rFonts w:ascii="Times New Roman" w:eastAsia="SimSun"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SimSun" w:hAnsi="Times New Roman" w:cs="Times New Roman"/>
                <w:i/>
                <w:iCs/>
                <w:color w:val="000000" w:themeColor="text1"/>
                <w:lang w:eastAsia="zh-CN"/>
              </w:rPr>
              <w:t>.</w:t>
            </w:r>
            <w:bookmarkEnd w:id="14"/>
          </w:p>
          <w:p w14:paraId="2F8E29FC" w14:textId="77777777" w:rsidR="00EA3FF4" w:rsidRPr="006A6E87" w:rsidRDefault="00EA3FF4" w:rsidP="00EA3FF4">
            <w:pPr>
              <w:pStyle w:val="a7"/>
              <w:spacing w:after="120"/>
              <w:rPr>
                <w:rFonts w:ascii="Times New Roman" w:eastAsia="SimSun"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SimSun" w:hAnsi="Times New Roman" w:cs="Times New Roman"/>
                <w:i/>
                <w:iCs/>
                <w:color w:val="000000" w:themeColor="text1"/>
                <w:lang w:eastAsia="zh-CN"/>
              </w:rPr>
              <w:t>.</w:t>
            </w:r>
            <w:bookmarkEnd w:id="15"/>
          </w:p>
          <w:p w14:paraId="7BED8142" w14:textId="77777777" w:rsidR="00EA3FF4" w:rsidRPr="006A6E87" w:rsidRDefault="00EA3FF4" w:rsidP="00EA3FF4">
            <w:pPr>
              <w:pStyle w:val="a7"/>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SimSun" w:hAnsi="Times New Roman" w:cs="Times New Roman"/>
                <w:i/>
                <w:iCs/>
                <w:color w:val="000000" w:themeColor="text1"/>
                <w:lang w:eastAsia="zh-CN"/>
              </w:rPr>
              <w:t>.</w:t>
            </w:r>
            <w:bookmarkEnd w:id="16"/>
          </w:p>
          <w:p w14:paraId="55860920" w14:textId="30027F31" w:rsidR="00EA3FF4" w:rsidRPr="006A6E87" w:rsidRDefault="00EA3FF4" w:rsidP="001A7985">
            <w:pPr>
              <w:pStyle w:val="a7"/>
              <w:spacing w:after="120"/>
              <w:rPr>
                <w:rFonts w:ascii="Times New Roman" w:eastAsia="SimSun"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a1"/>
            </w:pPr>
            <w:r>
              <w:rPr>
                <w:rFonts w:hint="eastAsia"/>
              </w:rPr>
              <w:t>S</w:t>
            </w:r>
            <w:r>
              <w:t>preadtrum[4]</w:t>
            </w:r>
          </w:p>
        </w:tc>
        <w:tc>
          <w:tcPr>
            <w:tcW w:w="7507" w:type="dxa"/>
            <w:vAlign w:val="center"/>
          </w:tcPr>
          <w:p w14:paraId="092FE173" w14:textId="6AD64EA5" w:rsidR="002A4B83" w:rsidRPr="006A6E87" w:rsidRDefault="002A4B83" w:rsidP="001A7985">
            <w:pPr>
              <w:spacing w:after="120"/>
              <w:rPr>
                <w:rFonts w:eastAsia="SimSun"/>
                <w:i/>
                <w:iCs/>
                <w:lang w:eastAsia="zh-CN"/>
              </w:rPr>
            </w:pPr>
            <w:r w:rsidRPr="006A6E87">
              <w:rPr>
                <w:i/>
                <w:iCs/>
                <w:szCs w:val="20"/>
                <w:lang w:eastAsia="zh-CN"/>
              </w:rPr>
              <w:t>Proposal 2: For sub use cases BM-Case1 and BM-Case2, support Alt3 Beam pair prediction as the predicted beams</w:t>
            </w:r>
            <w:r w:rsidRPr="006A6E87">
              <w:rPr>
                <w:rFonts w:eastAsia="SimSun"/>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a1"/>
            </w:pPr>
            <w:r>
              <w:t>Vivo[5]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a1"/>
            </w:pPr>
            <w:r>
              <w:rPr>
                <w:rFonts w:hint="eastAsia"/>
              </w:rPr>
              <w:t>I</w:t>
            </w:r>
            <w:r>
              <w:t>DC[6]</w:t>
            </w:r>
          </w:p>
        </w:tc>
        <w:tc>
          <w:tcPr>
            <w:tcW w:w="7507" w:type="dxa"/>
            <w:vAlign w:val="center"/>
          </w:tcPr>
          <w:p w14:paraId="7656B06F" w14:textId="58F4FE89" w:rsidR="00966895" w:rsidRPr="006A6E87" w:rsidRDefault="00966895" w:rsidP="001A7985">
            <w:pPr>
              <w:spacing w:after="120" w:line="276" w:lineRule="auto"/>
              <w:jc w:val="both"/>
              <w:rPr>
                <w:rFonts w:eastAsia="SimSun"/>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a1"/>
            </w:pPr>
            <w:r>
              <w:rPr>
                <w:rFonts w:hint="eastAsia"/>
              </w:rPr>
              <w:t>O</w:t>
            </w:r>
            <w:r>
              <w:t>PPO[7]</w:t>
            </w:r>
          </w:p>
        </w:tc>
        <w:tc>
          <w:tcPr>
            <w:tcW w:w="7507" w:type="dxa"/>
            <w:vAlign w:val="center"/>
          </w:tcPr>
          <w:p w14:paraId="0FA7F8AB" w14:textId="49D5B253" w:rsidR="0025571F" w:rsidRPr="006A6E87" w:rsidRDefault="00BB44FD" w:rsidP="001A7985">
            <w:pPr>
              <w:widowControl w:val="0"/>
              <w:spacing w:afterLines="50" w:after="120"/>
              <w:jc w:val="both"/>
              <w:rPr>
                <w:rFonts w:eastAsia="SimSun"/>
                <w:i/>
                <w:iCs/>
                <w:lang w:eastAsia="zh-CN"/>
              </w:rPr>
            </w:pPr>
            <w:r w:rsidRPr="006A6E87">
              <w:rPr>
                <w:rFonts w:eastAsia="SimSun"/>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a1"/>
            </w:pPr>
            <w:r>
              <w:rPr>
                <w:rFonts w:hint="eastAsia"/>
              </w:rPr>
              <w:t>F</w:t>
            </w:r>
            <w:r>
              <w:t>ujitsu[12]</w:t>
            </w:r>
          </w:p>
        </w:tc>
        <w:tc>
          <w:tcPr>
            <w:tcW w:w="7507" w:type="dxa"/>
            <w:vAlign w:val="center"/>
          </w:tcPr>
          <w:p w14:paraId="3E53C832" w14:textId="2626EADA" w:rsidR="002A4B83" w:rsidRPr="006A6E87" w:rsidRDefault="002A4B83" w:rsidP="001A7985">
            <w:pPr>
              <w:spacing w:after="120"/>
              <w:rPr>
                <w:i/>
                <w:iCs/>
              </w:rPr>
            </w:pPr>
            <w:r w:rsidRPr="006A6E87">
              <w:rPr>
                <w:rFonts w:eastAsia="SimSun"/>
                <w:i/>
                <w:iCs/>
                <w:lang w:eastAsia="zh-CN"/>
              </w:rPr>
              <w:t xml:space="preserve">Proposal 3: </w:t>
            </w:r>
            <w:r w:rsidRPr="006A6E87">
              <w:rPr>
                <w:i/>
                <w:iCs/>
                <w:lang w:eastAsia="zh-CN"/>
              </w:rPr>
              <w:t xml:space="preserve">For the sub use case BM-Case1 and BM-Case2, </w:t>
            </w:r>
            <w:r w:rsidRPr="006A6E87">
              <w:rPr>
                <w:rFonts w:eastAsia="SimSun"/>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a1"/>
            </w:pPr>
            <w:r>
              <w:rPr>
                <w:rFonts w:hint="eastAsia"/>
              </w:rPr>
              <w:t>I</w:t>
            </w:r>
            <w:r>
              <w:t>ntel[13]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a1"/>
            </w:pPr>
            <w:r>
              <w:rPr>
                <w:rFonts w:hint="eastAsia"/>
              </w:rPr>
              <w:t>C</w:t>
            </w:r>
            <w:r>
              <w:t>IACT[17]</w:t>
            </w:r>
          </w:p>
        </w:tc>
        <w:tc>
          <w:tcPr>
            <w:tcW w:w="7507" w:type="dxa"/>
            <w:vAlign w:val="center"/>
          </w:tcPr>
          <w:p w14:paraId="09B791A1" w14:textId="77777777" w:rsidR="002A4B83" w:rsidRPr="006A6E87" w:rsidRDefault="001A142B" w:rsidP="002A4B83">
            <w:pPr>
              <w:pStyle w:val="a1"/>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a1"/>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a1"/>
            </w:pPr>
            <w:r>
              <w:rPr>
                <w:rFonts w:hint="eastAsia"/>
              </w:rPr>
              <w:t>N</w:t>
            </w:r>
            <w:r>
              <w:t>okia[20]</w:t>
            </w:r>
          </w:p>
        </w:tc>
        <w:tc>
          <w:tcPr>
            <w:tcW w:w="7507" w:type="dxa"/>
            <w:vAlign w:val="center"/>
          </w:tcPr>
          <w:p w14:paraId="31A37403" w14:textId="77777777" w:rsidR="00331588" w:rsidRPr="006A6E87" w:rsidRDefault="00580A44" w:rsidP="002A4B83">
            <w:pPr>
              <w:pStyle w:val="a1"/>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Tx-AoA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lastRenderedPageBreak/>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sidRPr="006A6E87">
              <w:rPr>
                <w:i/>
                <w:iCs/>
              </w:rPr>
              <w:t>B|_Tx</w:t>
            </w:r>
            <w:proofErr w:type="spellEnd"/>
            <w:r w:rsidRPr="006A6E87">
              <w:rPr>
                <w:i/>
                <w:iCs/>
              </w:rPr>
              <w:t xml:space="preserve">+|Set </w:t>
            </w:r>
            <w:proofErr w:type="spellStart"/>
            <w:r w:rsidRPr="006A6E87">
              <w:rPr>
                <w:i/>
                <w:iCs/>
              </w:rPr>
              <w:t>B|_Rx</w:t>
            </w:r>
            <w:proofErr w:type="spellEnd"/>
            <w:r w:rsidRPr="006A6E87">
              <w:rPr>
                <w:i/>
                <w:iCs/>
              </w:rPr>
              <w:t xml:space="preserve">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 xml:space="preserve">Observation 6: It is unclear what is the performance gain (throughput scaled by overhead, </w:t>
            </w:r>
            <w:proofErr w:type="gramStart"/>
            <w:r w:rsidRPr="006A6E87">
              <w:rPr>
                <w:i/>
                <w:iCs/>
              </w:rPr>
              <w:t>latency )</w:t>
            </w:r>
            <w:proofErr w:type="gramEnd"/>
            <w:r w:rsidRPr="006A6E87">
              <w:rPr>
                <w:i/>
                <w:iCs/>
              </w:rPr>
              <w:t xml:space="preserve">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a1"/>
            </w:pPr>
            <w:r>
              <w:rPr>
                <w:rFonts w:hint="eastAsia"/>
              </w:rPr>
              <w:lastRenderedPageBreak/>
              <w:t>S</w:t>
            </w:r>
            <w:r>
              <w:t>amsung[27]</w:t>
            </w:r>
          </w:p>
        </w:tc>
        <w:tc>
          <w:tcPr>
            <w:tcW w:w="7507" w:type="dxa"/>
            <w:vAlign w:val="center"/>
          </w:tcPr>
          <w:p w14:paraId="1F2790BA" w14:textId="7BC05430" w:rsidR="00331588" w:rsidRPr="006A6E87" w:rsidRDefault="00B81308" w:rsidP="002A4B83">
            <w:pPr>
              <w:pStyle w:val="a1"/>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a1"/>
            </w:pPr>
            <w:r>
              <w:rPr>
                <w:rFonts w:hint="eastAsia"/>
              </w:rPr>
              <w:t>P</w:t>
            </w:r>
            <w:r>
              <w:t>anasonic[30]</w:t>
            </w:r>
          </w:p>
        </w:tc>
        <w:tc>
          <w:tcPr>
            <w:tcW w:w="7507" w:type="dxa"/>
            <w:vAlign w:val="center"/>
          </w:tcPr>
          <w:p w14:paraId="14823DC5" w14:textId="7C622108" w:rsidR="00331588" w:rsidRPr="006A6E87" w:rsidRDefault="003016D2" w:rsidP="002A4B83">
            <w:pPr>
              <w:pStyle w:val="a1"/>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r>
              <w:rPr>
                <w:rFonts w:hint="eastAsia"/>
              </w:rPr>
              <w:t>H</w:t>
            </w:r>
            <w:r>
              <w:t xml:space="preserve">uawei[2],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r>
              <w:rPr>
                <w:rFonts w:hint="eastAsia"/>
              </w:rPr>
              <w:t>I</w:t>
            </w:r>
            <w:r>
              <w:t xml:space="preserve">DC[6]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r>
              <w:t xml:space="preserve">vivo[5],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SimSun"/>
          <w:b/>
          <w:i/>
          <w:kern w:val="2"/>
          <w:szCs w:val="22"/>
          <w:u w:val="single"/>
          <w:lang w:eastAsia="zh-CN"/>
        </w:rPr>
        <w:t>Proposal 3.2</w:t>
      </w:r>
      <w:r w:rsidRPr="00190A80">
        <w:rPr>
          <w:rFonts w:eastAsia="SimSun"/>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afa"/>
        <w:numPr>
          <w:ilvl w:val="0"/>
          <w:numId w:val="31"/>
        </w:numPr>
        <w:overflowPunct w:val="0"/>
        <w:autoSpaceDE w:val="0"/>
        <w:autoSpaceDN w:val="0"/>
        <w:adjustRightInd w:val="0"/>
        <w:spacing w:after="120"/>
        <w:textAlignment w:val="baseline"/>
        <w:rPr>
          <w:b/>
          <w:i/>
          <w:lang w:eastAsia="zh-CN"/>
        </w:rPr>
      </w:pPr>
      <w:r w:rsidRPr="00190A80">
        <w:rPr>
          <w:b/>
          <w:i/>
          <w:lang w:eastAsia="zh-CN"/>
        </w:rPr>
        <w:lastRenderedPageBreak/>
        <w:t xml:space="preserve">Note: Alt.1 and Alt.3 were agreed in RAN1#110 meeting as below </w:t>
      </w:r>
    </w:p>
    <w:p w14:paraId="03289D5C" w14:textId="5BAA77B1" w:rsidR="0029505B" w:rsidRPr="00190A80" w:rsidRDefault="0029505B">
      <w:pPr>
        <w:pStyle w:val="afa"/>
        <w:numPr>
          <w:ilvl w:val="1"/>
          <w:numId w:val="31"/>
        </w:numPr>
        <w:overflowPunct w:val="0"/>
        <w:autoSpaceDE w:val="0"/>
        <w:autoSpaceDN w:val="0"/>
        <w:adjustRightInd w:val="0"/>
        <w:spacing w:after="120"/>
        <w:textAlignment w:val="baseline"/>
        <w:rPr>
          <w:b/>
          <w:i/>
          <w:lang w:eastAsia="zh-CN"/>
        </w:rPr>
      </w:pPr>
      <w:r w:rsidRPr="00190A80">
        <w:rPr>
          <w:b/>
          <w:i/>
          <w:lang w:eastAsia="zh-CN"/>
        </w:rPr>
        <w:t>Alt.1: DL Tx beam prediction</w:t>
      </w:r>
    </w:p>
    <w:p w14:paraId="7E2A8165" w14:textId="77777777" w:rsidR="0029505B" w:rsidRPr="00190A80" w:rsidRDefault="0029505B">
      <w:pPr>
        <w:pStyle w:val="afa"/>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15CB6BA9" w14:textId="77777777" w:rsidR="00C15E6C" w:rsidRDefault="00C15E6C" w:rsidP="00783336">
      <w:pPr>
        <w:pStyle w:val="a1"/>
      </w:pPr>
    </w:p>
    <w:p w14:paraId="65312AB3" w14:textId="272371A4" w:rsidR="00783336" w:rsidRDefault="00D4517C" w:rsidP="00783336">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E2261B" w14:paraId="35DCD617" w14:textId="77777777" w:rsidTr="00A90A4C">
        <w:tc>
          <w:tcPr>
            <w:tcW w:w="9062" w:type="dxa"/>
            <w:gridSpan w:val="3"/>
          </w:tcPr>
          <w:p w14:paraId="3F4E31E4" w14:textId="3BD9EE48" w:rsidR="00E2261B" w:rsidRDefault="00E2261B" w:rsidP="00C62D9B">
            <w:pPr>
              <w:pStyle w:val="a1"/>
              <w:jc w:val="center"/>
            </w:pPr>
            <w:r>
              <w:t>Type of the predicted beams for BM-Case1 and BM-Case2</w:t>
            </w:r>
            <w:r w:rsidR="00C62D9B">
              <w:t xml:space="preserve"> (</w:t>
            </w:r>
            <w:r w:rsidR="00F163B6">
              <w:t>UE</w:t>
            </w:r>
            <w:r w:rsidR="00C62D9B">
              <w:t>-side model)</w:t>
            </w:r>
          </w:p>
        </w:tc>
      </w:tr>
      <w:tr w:rsidR="00565DD8" w14:paraId="0BE8EB14" w14:textId="77777777" w:rsidTr="00E2261B">
        <w:tc>
          <w:tcPr>
            <w:tcW w:w="3020" w:type="dxa"/>
          </w:tcPr>
          <w:p w14:paraId="740DF729" w14:textId="17778A43" w:rsidR="00565DD8" w:rsidRDefault="00565DD8" w:rsidP="00565DD8">
            <w:pPr>
              <w:pStyle w:val="a1"/>
            </w:pPr>
            <w:r>
              <w:t>Alt.1: DL Tx beam prediction</w:t>
            </w:r>
          </w:p>
        </w:tc>
        <w:tc>
          <w:tcPr>
            <w:tcW w:w="3021" w:type="dxa"/>
          </w:tcPr>
          <w:p w14:paraId="56CFD2AF" w14:textId="77777777" w:rsidR="00565DD8" w:rsidRDefault="00565DD8" w:rsidP="00565DD8">
            <w:pPr>
              <w:pStyle w:val="a1"/>
            </w:pPr>
          </w:p>
        </w:tc>
        <w:tc>
          <w:tcPr>
            <w:tcW w:w="3021" w:type="dxa"/>
          </w:tcPr>
          <w:p w14:paraId="7DD267E6" w14:textId="77777777" w:rsidR="00565DD8" w:rsidRDefault="00565DD8" w:rsidP="00565DD8">
            <w:pPr>
              <w:pStyle w:val="a1"/>
            </w:pPr>
          </w:p>
        </w:tc>
      </w:tr>
      <w:tr w:rsidR="00565DD8" w14:paraId="5C478AE8" w14:textId="77777777" w:rsidTr="00E2261B">
        <w:tc>
          <w:tcPr>
            <w:tcW w:w="3020" w:type="dxa"/>
          </w:tcPr>
          <w:p w14:paraId="018F0FF2" w14:textId="5FFFDD44" w:rsidR="00565DD8" w:rsidRDefault="00565DD8" w:rsidP="00565DD8">
            <w:pPr>
              <w:pStyle w:val="a1"/>
            </w:pPr>
            <w:r>
              <w:t>Alt.2: DL Rx beam prediction</w:t>
            </w:r>
          </w:p>
        </w:tc>
        <w:tc>
          <w:tcPr>
            <w:tcW w:w="3021" w:type="dxa"/>
          </w:tcPr>
          <w:p w14:paraId="68637ACC" w14:textId="77777777" w:rsidR="00565DD8" w:rsidRDefault="00565DD8" w:rsidP="00565DD8">
            <w:pPr>
              <w:pStyle w:val="a1"/>
            </w:pPr>
          </w:p>
        </w:tc>
        <w:tc>
          <w:tcPr>
            <w:tcW w:w="3021" w:type="dxa"/>
          </w:tcPr>
          <w:p w14:paraId="4B6AD3AE" w14:textId="77777777" w:rsidR="00565DD8" w:rsidRDefault="00565DD8" w:rsidP="00565DD8">
            <w:pPr>
              <w:pStyle w:val="a1"/>
            </w:pPr>
          </w:p>
        </w:tc>
      </w:tr>
      <w:tr w:rsidR="00565DD8" w14:paraId="5ACEC54B" w14:textId="77777777" w:rsidTr="00E2261B">
        <w:tc>
          <w:tcPr>
            <w:tcW w:w="3020" w:type="dxa"/>
          </w:tcPr>
          <w:p w14:paraId="3FA8D82C" w14:textId="75D86AFE" w:rsidR="00565DD8" w:rsidRDefault="00565DD8" w:rsidP="00565DD8">
            <w:pPr>
              <w:pStyle w:val="a1"/>
            </w:pPr>
            <w:r>
              <w:t>Alt.3: Beam pair prediction</w:t>
            </w:r>
          </w:p>
        </w:tc>
        <w:tc>
          <w:tcPr>
            <w:tcW w:w="3021" w:type="dxa"/>
          </w:tcPr>
          <w:p w14:paraId="4B79ED6B" w14:textId="77777777" w:rsidR="00565DD8" w:rsidRDefault="00565DD8" w:rsidP="00565DD8">
            <w:pPr>
              <w:pStyle w:val="a1"/>
            </w:pPr>
          </w:p>
        </w:tc>
        <w:tc>
          <w:tcPr>
            <w:tcW w:w="3021" w:type="dxa"/>
          </w:tcPr>
          <w:p w14:paraId="1F960F1E" w14:textId="77777777" w:rsidR="00565DD8" w:rsidRDefault="00565DD8" w:rsidP="00565DD8">
            <w:pPr>
              <w:pStyle w:val="a1"/>
            </w:pPr>
          </w:p>
        </w:tc>
      </w:tr>
      <w:tr w:rsidR="00565DD8" w14:paraId="4B39556A" w14:textId="77777777" w:rsidTr="00A90A4C">
        <w:tc>
          <w:tcPr>
            <w:tcW w:w="9062" w:type="dxa"/>
            <w:gridSpan w:val="3"/>
          </w:tcPr>
          <w:p w14:paraId="5886ECDA" w14:textId="449CADAE" w:rsidR="00565DD8" w:rsidRDefault="00565DD8" w:rsidP="00565DD8">
            <w:pPr>
              <w:pStyle w:val="a1"/>
              <w:jc w:val="center"/>
            </w:pPr>
            <w:r>
              <w:t>Type of the predicted beams for BM-Case1 and BM-Case2 (gNB-side model)</w:t>
            </w:r>
          </w:p>
        </w:tc>
      </w:tr>
      <w:tr w:rsidR="00565DD8" w14:paraId="79EE38B0" w14:textId="77777777" w:rsidTr="00E2261B">
        <w:tc>
          <w:tcPr>
            <w:tcW w:w="3020" w:type="dxa"/>
          </w:tcPr>
          <w:p w14:paraId="582E81B6" w14:textId="49260A66" w:rsidR="00565DD8" w:rsidRDefault="00565DD8" w:rsidP="00565DD8">
            <w:pPr>
              <w:pStyle w:val="a1"/>
            </w:pPr>
            <w:r>
              <w:t>Alt.1: DL Tx beam prediction</w:t>
            </w:r>
          </w:p>
        </w:tc>
        <w:tc>
          <w:tcPr>
            <w:tcW w:w="3021" w:type="dxa"/>
          </w:tcPr>
          <w:p w14:paraId="0B33196F" w14:textId="77777777" w:rsidR="00565DD8" w:rsidRDefault="00565DD8" w:rsidP="00565DD8">
            <w:pPr>
              <w:pStyle w:val="a1"/>
            </w:pPr>
          </w:p>
        </w:tc>
        <w:tc>
          <w:tcPr>
            <w:tcW w:w="3021" w:type="dxa"/>
          </w:tcPr>
          <w:p w14:paraId="42636388" w14:textId="77777777" w:rsidR="00565DD8" w:rsidRDefault="00565DD8" w:rsidP="00565DD8">
            <w:pPr>
              <w:pStyle w:val="a1"/>
            </w:pPr>
          </w:p>
        </w:tc>
      </w:tr>
      <w:tr w:rsidR="00565DD8" w14:paraId="1BC4BA49" w14:textId="77777777" w:rsidTr="00E2261B">
        <w:tc>
          <w:tcPr>
            <w:tcW w:w="3020" w:type="dxa"/>
          </w:tcPr>
          <w:p w14:paraId="718EA4C3" w14:textId="5369CA10" w:rsidR="00565DD8" w:rsidRDefault="00565DD8" w:rsidP="00565DD8">
            <w:pPr>
              <w:pStyle w:val="a1"/>
            </w:pPr>
            <w:r>
              <w:t>Alt.2: DL Rx beam prediction</w:t>
            </w:r>
          </w:p>
        </w:tc>
        <w:tc>
          <w:tcPr>
            <w:tcW w:w="3021" w:type="dxa"/>
          </w:tcPr>
          <w:p w14:paraId="0853C434" w14:textId="77777777" w:rsidR="00565DD8" w:rsidRDefault="00565DD8" w:rsidP="00565DD8">
            <w:pPr>
              <w:pStyle w:val="a1"/>
            </w:pPr>
          </w:p>
        </w:tc>
        <w:tc>
          <w:tcPr>
            <w:tcW w:w="3021" w:type="dxa"/>
          </w:tcPr>
          <w:p w14:paraId="109AC002" w14:textId="77777777" w:rsidR="00565DD8" w:rsidRDefault="00565DD8" w:rsidP="00565DD8">
            <w:pPr>
              <w:pStyle w:val="a1"/>
            </w:pPr>
          </w:p>
        </w:tc>
      </w:tr>
      <w:tr w:rsidR="00565DD8" w14:paraId="64203D20" w14:textId="77777777" w:rsidTr="00E2261B">
        <w:tc>
          <w:tcPr>
            <w:tcW w:w="3020" w:type="dxa"/>
          </w:tcPr>
          <w:p w14:paraId="275B2CB7" w14:textId="1C79ADF1" w:rsidR="00565DD8" w:rsidRDefault="00565DD8" w:rsidP="00565DD8">
            <w:pPr>
              <w:pStyle w:val="a1"/>
            </w:pPr>
            <w:r>
              <w:t>Alt.3: Beam pair prediction</w:t>
            </w:r>
          </w:p>
        </w:tc>
        <w:tc>
          <w:tcPr>
            <w:tcW w:w="3021" w:type="dxa"/>
          </w:tcPr>
          <w:p w14:paraId="6FCF3E58" w14:textId="77777777" w:rsidR="00565DD8" w:rsidRDefault="00565DD8" w:rsidP="00565DD8">
            <w:pPr>
              <w:pStyle w:val="a1"/>
            </w:pPr>
          </w:p>
        </w:tc>
        <w:tc>
          <w:tcPr>
            <w:tcW w:w="3021" w:type="dxa"/>
          </w:tcPr>
          <w:p w14:paraId="7C97BC50" w14:textId="77777777" w:rsidR="00565DD8" w:rsidRDefault="00565DD8" w:rsidP="00565DD8">
            <w:pPr>
              <w:pStyle w:val="a1"/>
            </w:pPr>
          </w:p>
        </w:tc>
      </w:tr>
    </w:tbl>
    <w:p w14:paraId="4448F182" w14:textId="77777777" w:rsidR="00D4517C" w:rsidRDefault="00D4517C" w:rsidP="00783336">
      <w:pPr>
        <w:pStyle w:val="a1"/>
      </w:pPr>
    </w:p>
    <w:p w14:paraId="6F429A6C" w14:textId="77777777" w:rsidR="00D4517C" w:rsidRDefault="00D4517C" w:rsidP="00783336">
      <w:pPr>
        <w:pStyle w:val="a1"/>
      </w:pPr>
    </w:p>
    <w:p w14:paraId="5F41A49A" w14:textId="745492B7" w:rsidR="00D4517C" w:rsidRDefault="00D4517C" w:rsidP="00783336">
      <w:pPr>
        <w:pStyle w:val="a1"/>
      </w:pPr>
    </w:p>
    <w:p w14:paraId="6B8D7076" w14:textId="77777777" w:rsidR="00D4517C" w:rsidRDefault="00D4517C" w:rsidP="00783336">
      <w:pPr>
        <w:pStyle w:val="a1"/>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124D5B">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SimSun"/>
              </w:rPr>
            </w:pPr>
            <w:r>
              <w:rPr>
                <w:rFonts w:eastAsia="SimSun"/>
              </w:rPr>
              <w:t>Comments</w:t>
            </w:r>
          </w:p>
        </w:tc>
      </w:tr>
      <w:tr w:rsidR="00783336" w14:paraId="2002D1EA" w14:textId="77777777" w:rsidTr="00124D5B">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D5048" w14:paraId="4BB06FAB" w14:textId="77777777" w:rsidTr="00124D5B">
        <w:tc>
          <w:tcPr>
            <w:tcW w:w="1385" w:type="dxa"/>
            <w:tcBorders>
              <w:top w:val="single" w:sz="4" w:space="0" w:color="auto"/>
              <w:left w:val="single" w:sz="4" w:space="0" w:color="auto"/>
              <w:bottom w:val="single" w:sz="4" w:space="0" w:color="auto"/>
              <w:right w:val="single" w:sz="4" w:space="0" w:color="auto"/>
            </w:tcBorders>
          </w:tcPr>
          <w:p w14:paraId="273BC87D" w14:textId="31173BE8" w:rsidR="007D5048" w:rsidRDefault="007D5048" w:rsidP="007D5048">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618784" w14:textId="77777777" w:rsidR="007D5048" w:rsidRDefault="007D5048" w:rsidP="007D5048">
            <w:pPr>
              <w:rPr>
                <w:rFonts w:eastAsia="游明朝"/>
                <w:lang w:eastAsia="ja-JP"/>
              </w:rPr>
            </w:pPr>
            <w:r>
              <w:rPr>
                <w:rFonts w:eastAsia="游明朝" w:hint="eastAsia"/>
                <w:lang w:eastAsia="ja-JP"/>
              </w:rPr>
              <w:t>W</w:t>
            </w:r>
            <w:r>
              <w:rPr>
                <w:rFonts w:eastAsia="游明朝"/>
                <w:lang w:eastAsia="ja-JP"/>
              </w:rPr>
              <w:t xml:space="preserve">e think it is better to down-select for UE side beam prediction and NW side beam prediction, separately. For NW side beam prediction, we prefer to down select Alt1.  </w:t>
            </w:r>
          </w:p>
          <w:p w14:paraId="3B872C04" w14:textId="24A2C1AF" w:rsidR="00785774" w:rsidRDefault="00785774" w:rsidP="007D5048">
            <w:pPr>
              <w:rPr>
                <w:rFonts w:eastAsiaTheme="minorEastAsia"/>
                <w:lang w:eastAsia="zh-CN"/>
              </w:rPr>
            </w:pPr>
            <w:r w:rsidRPr="00807961">
              <w:rPr>
                <w:rFonts w:eastAsiaTheme="minorEastAsia"/>
                <w:color w:val="ED7D31" w:themeColor="accent2"/>
                <w:lang w:eastAsia="zh-CN"/>
              </w:rPr>
              <w:t>Mod: A table is added to collect companies’ view</w:t>
            </w:r>
          </w:p>
        </w:tc>
      </w:tr>
      <w:tr w:rsidR="001A1050" w14:paraId="76E09113" w14:textId="77777777" w:rsidTr="00124D5B">
        <w:tc>
          <w:tcPr>
            <w:tcW w:w="1385" w:type="dxa"/>
            <w:tcBorders>
              <w:top w:val="single" w:sz="4" w:space="0" w:color="auto"/>
              <w:left w:val="single" w:sz="4" w:space="0" w:color="auto"/>
              <w:bottom w:val="single" w:sz="4" w:space="0" w:color="auto"/>
              <w:right w:val="single" w:sz="4" w:space="0" w:color="auto"/>
            </w:tcBorders>
          </w:tcPr>
          <w:p w14:paraId="4AB8C145" w14:textId="07E910FA" w:rsidR="001A1050" w:rsidRDefault="001A1050" w:rsidP="001A1050">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DB5F37" w14:textId="133D0A55" w:rsidR="001A1050" w:rsidRDefault="001A1050" w:rsidP="001A1050">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517701" w14:paraId="67D99757" w14:textId="77777777" w:rsidTr="00124D5B">
        <w:tc>
          <w:tcPr>
            <w:tcW w:w="1385" w:type="dxa"/>
            <w:tcBorders>
              <w:top w:val="single" w:sz="4" w:space="0" w:color="auto"/>
              <w:left w:val="single" w:sz="4" w:space="0" w:color="auto"/>
              <w:bottom w:val="single" w:sz="4" w:space="0" w:color="auto"/>
              <w:right w:val="single" w:sz="4" w:space="0" w:color="auto"/>
            </w:tcBorders>
          </w:tcPr>
          <w:p w14:paraId="202A8CC7" w14:textId="19E63A3C" w:rsidR="00517701" w:rsidRDefault="00517701" w:rsidP="00517701">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675FF9" w14:textId="3054CF31" w:rsidR="00517701" w:rsidRDefault="00517701" w:rsidP="00517701">
            <w:pPr>
              <w:rPr>
                <w:rFonts w:eastAsia="SimSun"/>
                <w:lang w:eastAsia="zh-CN"/>
              </w:rPr>
            </w:pPr>
            <w:r>
              <w:rPr>
                <w:rFonts w:eastAsia="游明朝"/>
                <w:lang w:eastAsia="ja-JP"/>
              </w:rPr>
              <w:t xml:space="preserve">We think the RX beam prediction might have standard impact for example the period of prediction needs to be coordinated with the CSI-RS PS repetition period. Therefore, we should support Alt. 2. </w:t>
            </w:r>
          </w:p>
        </w:tc>
      </w:tr>
      <w:tr w:rsidR="00124D5B" w14:paraId="0C1D32AD" w14:textId="77777777" w:rsidTr="00124D5B">
        <w:tc>
          <w:tcPr>
            <w:tcW w:w="1385" w:type="dxa"/>
            <w:tcBorders>
              <w:top w:val="single" w:sz="4" w:space="0" w:color="auto"/>
              <w:left w:val="single" w:sz="4" w:space="0" w:color="auto"/>
              <w:bottom w:val="single" w:sz="4" w:space="0" w:color="auto"/>
              <w:right w:val="single" w:sz="4" w:space="0" w:color="auto"/>
            </w:tcBorders>
          </w:tcPr>
          <w:p w14:paraId="218FD42D" w14:textId="2C3F17A5" w:rsidR="00124D5B" w:rsidRDefault="00124D5B" w:rsidP="00124D5B">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B8795" w14:textId="0B7ADEAD" w:rsidR="00124D5B" w:rsidRDefault="00124D5B" w:rsidP="00124D5B">
            <w:pPr>
              <w:rPr>
                <w:rFonts w:eastAsia="SimSun"/>
                <w:lang w:eastAsia="zh-CN"/>
              </w:rPr>
            </w:pPr>
            <w:r>
              <w:rPr>
                <w:rFonts w:eastAsia="SimSun"/>
                <w:lang w:eastAsia="zh-CN"/>
              </w:rPr>
              <w:t>S</w:t>
            </w:r>
            <w:r>
              <w:rPr>
                <w:rFonts w:eastAsia="SimSun" w:hint="eastAsia"/>
                <w:lang w:eastAsia="zh-CN"/>
              </w:rPr>
              <w:t xml:space="preserve">upport </w:t>
            </w:r>
          </w:p>
        </w:tc>
      </w:tr>
      <w:tr w:rsidR="009D3567" w14:paraId="669EC769" w14:textId="77777777" w:rsidTr="00124D5B">
        <w:tc>
          <w:tcPr>
            <w:tcW w:w="1385" w:type="dxa"/>
            <w:tcBorders>
              <w:top w:val="single" w:sz="4" w:space="0" w:color="auto"/>
              <w:left w:val="single" w:sz="4" w:space="0" w:color="auto"/>
              <w:bottom w:val="single" w:sz="4" w:space="0" w:color="auto"/>
              <w:right w:val="single" w:sz="4" w:space="0" w:color="auto"/>
            </w:tcBorders>
          </w:tcPr>
          <w:p w14:paraId="572DDEA1" w14:textId="7E6DC9AC" w:rsidR="009D3567" w:rsidRDefault="009D3567" w:rsidP="009D3567">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C2A0C8" w14:textId="54DECEAF" w:rsidR="009D3567" w:rsidRDefault="009D3567" w:rsidP="009D3567">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0D7D11" w14:paraId="06BB5021" w14:textId="77777777" w:rsidTr="00124D5B">
        <w:tc>
          <w:tcPr>
            <w:tcW w:w="1385" w:type="dxa"/>
            <w:tcBorders>
              <w:top w:val="single" w:sz="4" w:space="0" w:color="auto"/>
              <w:left w:val="single" w:sz="4" w:space="0" w:color="auto"/>
              <w:bottom w:val="single" w:sz="4" w:space="0" w:color="auto"/>
              <w:right w:val="single" w:sz="4" w:space="0" w:color="auto"/>
            </w:tcBorders>
          </w:tcPr>
          <w:p w14:paraId="7066CF73" w14:textId="3AC7AC3F" w:rsidR="000D7D11" w:rsidRDefault="000D7D11" w:rsidP="009D3567">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3155F4" w14:textId="3DCB3BFE" w:rsidR="000D7D11" w:rsidRDefault="000D7D11" w:rsidP="009D3567">
            <w:pPr>
              <w:rPr>
                <w:rFonts w:eastAsia="SimSun"/>
                <w:lang w:eastAsia="zh-CN"/>
              </w:rPr>
            </w:pPr>
            <w:r>
              <w:rPr>
                <w:rFonts w:eastAsia="SimSun"/>
                <w:lang w:eastAsia="zh-CN"/>
              </w:rPr>
              <w:t>Alt1 could be the starting point (baseline). Alt3 can also be done.</w:t>
            </w:r>
          </w:p>
        </w:tc>
      </w:tr>
      <w:tr w:rsidR="00DC2D7D" w14:paraId="0154272B" w14:textId="77777777" w:rsidTr="00124D5B">
        <w:tc>
          <w:tcPr>
            <w:tcW w:w="1385" w:type="dxa"/>
            <w:tcBorders>
              <w:top w:val="single" w:sz="4" w:space="0" w:color="auto"/>
              <w:left w:val="single" w:sz="4" w:space="0" w:color="auto"/>
              <w:bottom w:val="single" w:sz="4" w:space="0" w:color="auto"/>
              <w:right w:val="single" w:sz="4" w:space="0" w:color="auto"/>
            </w:tcBorders>
          </w:tcPr>
          <w:p w14:paraId="520FA9CC" w14:textId="4DAD23F2" w:rsidR="00DC2D7D" w:rsidRDefault="00DC2D7D" w:rsidP="00DC2D7D">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F1D3B9" w14:textId="14C81176" w:rsidR="00DC2D7D" w:rsidRDefault="00DC2D7D" w:rsidP="00DC2D7D">
            <w:pPr>
              <w:rPr>
                <w:rFonts w:eastAsia="SimSun"/>
                <w:lang w:eastAsia="zh-CN"/>
              </w:rPr>
            </w:pPr>
            <w:r>
              <w:rPr>
                <w:rFonts w:eastAsiaTheme="minorEastAsia"/>
                <w:lang w:eastAsia="zh-CN"/>
              </w:rPr>
              <w:t>Alt. 1 should be the baseline.</w:t>
            </w:r>
          </w:p>
        </w:tc>
      </w:tr>
      <w:tr w:rsidR="00B70D26" w14:paraId="52EF75DF" w14:textId="77777777" w:rsidTr="00124D5B">
        <w:tc>
          <w:tcPr>
            <w:tcW w:w="1385" w:type="dxa"/>
            <w:tcBorders>
              <w:top w:val="single" w:sz="4" w:space="0" w:color="auto"/>
              <w:left w:val="single" w:sz="4" w:space="0" w:color="auto"/>
              <w:bottom w:val="single" w:sz="4" w:space="0" w:color="auto"/>
              <w:right w:val="single" w:sz="4" w:space="0" w:color="auto"/>
            </w:tcBorders>
          </w:tcPr>
          <w:p w14:paraId="0C9301EE" w14:textId="4789D00A" w:rsidR="00B70D26" w:rsidRDefault="00B70D26" w:rsidP="00DC2D7D">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BDD05D" w14:textId="141BF5DC" w:rsidR="00B70D26" w:rsidRDefault="00B70D26" w:rsidP="00DC2D7D">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80315A" w14:paraId="24852C3C" w14:textId="77777777" w:rsidTr="00124D5B">
        <w:tc>
          <w:tcPr>
            <w:tcW w:w="1385" w:type="dxa"/>
            <w:tcBorders>
              <w:top w:val="single" w:sz="4" w:space="0" w:color="auto"/>
              <w:left w:val="single" w:sz="4" w:space="0" w:color="auto"/>
              <w:bottom w:val="single" w:sz="4" w:space="0" w:color="auto"/>
              <w:right w:val="single" w:sz="4" w:space="0" w:color="auto"/>
            </w:tcBorders>
          </w:tcPr>
          <w:p w14:paraId="18CA883D" w14:textId="01B9F48A" w:rsidR="0080315A" w:rsidRDefault="0080315A" w:rsidP="00DC2D7D">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CD939A5" w14:textId="7AF2AB83" w:rsidR="0080315A" w:rsidRDefault="0012530D" w:rsidP="00DC2D7D">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44269D" w14:paraId="24B76AE5" w14:textId="77777777" w:rsidTr="00124D5B">
        <w:tc>
          <w:tcPr>
            <w:tcW w:w="1385" w:type="dxa"/>
            <w:tcBorders>
              <w:top w:val="single" w:sz="4" w:space="0" w:color="auto"/>
              <w:left w:val="single" w:sz="4" w:space="0" w:color="auto"/>
              <w:bottom w:val="single" w:sz="4" w:space="0" w:color="auto"/>
              <w:right w:val="single" w:sz="4" w:space="0" w:color="auto"/>
            </w:tcBorders>
          </w:tcPr>
          <w:p w14:paraId="3993F051" w14:textId="257164C3" w:rsidR="0044269D" w:rsidRDefault="0044269D" w:rsidP="00DC2D7D">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B772445" w14:textId="2DC5CBA9" w:rsidR="0044269D" w:rsidRDefault="0044269D" w:rsidP="00DC2D7D">
            <w:pPr>
              <w:rPr>
                <w:rFonts w:eastAsia="SimSun"/>
                <w:lang w:eastAsia="zh-CN"/>
              </w:rPr>
            </w:pPr>
            <w:r>
              <w:rPr>
                <w:rFonts w:eastAsia="SimSun"/>
                <w:lang w:eastAsia="zh-CN"/>
              </w:rPr>
              <w:t>We support Alt. 1</w:t>
            </w:r>
          </w:p>
        </w:tc>
      </w:tr>
      <w:tr w:rsidR="003A6344" w14:paraId="170DB5B0" w14:textId="77777777" w:rsidTr="00124D5B">
        <w:tc>
          <w:tcPr>
            <w:tcW w:w="1385" w:type="dxa"/>
            <w:tcBorders>
              <w:top w:val="single" w:sz="4" w:space="0" w:color="auto"/>
              <w:left w:val="single" w:sz="4" w:space="0" w:color="auto"/>
              <w:bottom w:val="single" w:sz="4" w:space="0" w:color="auto"/>
              <w:right w:val="single" w:sz="4" w:space="0" w:color="auto"/>
            </w:tcBorders>
          </w:tcPr>
          <w:p w14:paraId="16282E54" w14:textId="296DFA47" w:rsidR="003A6344" w:rsidRDefault="003A6344" w:rsidP="003A6344">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1E8608D6" w14:textId="7B27442A" w:rsidR="003A6344" w:rsidRDefault="003A6344" w:rsidP="003A6344">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945F66" w14:paraId="6A331088" w14:textId="77777777" w:rsidTr="00124D5B">
        <w:tc>
          <w:tcPr>
            <w:tcW w:w="1385" w:type="dxa"/>
            <w:tcBorders>
              <w:top w:val="single" w:sz="4" w:space="0" w:color="auto"/>
              <w:left w:val="single" w:sz="4" w:space="0" w:color="auto"/>
              <w:bottom w:val="single" w:sz="4" w:space="0" w:color="auto"/>
              <w:right w:val="single" w:sz="4" w:space="0" w:color="auto"/>
            </w:tcBorders>
          </w:tcPr>
          <w:p w14:paraId="65FDD3B9" w14:textId="440E149D" w:rsidR="00945F66" w:rsidRDefault="00945F66" w:rsidP="003A6344">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5B05ED6" w14:textId="6B399164" w:rsidR="00945F66" w:rsidRDefault="00945F66" w:rsidP="003A6344">
            <w:pPr>
              <w:rPr>
                <w:rFonts w:eastAsia="Malgun Gothic"/>
                <w:lang w:eastAsia="ko-KR"/>
              </w:rPr>
            </w:pPr>
            <w:r>
              <w:rPr>
                <w:rFonts w:eastAsia="Malgun Gothic" w:hint="eastAsia"/>
                <w:lang w:eastAsia="ko-KR"/>
              </w:rPr>
              <w:t>We support Alt1</w:t>
            </w:r>
          </w:p>
        </w:tc>
      </w:tr>
      <w:tr w:rsidR="00421605" w14:paraId="577536F4" w14:textId="77777777" w:rsidTr="00124D5B">
        <w:tc>
          <w:tcPr>
            <w:tcW w:w="1385" w:type="dxa"/>
            <w:tcBorders>
              <w:top w:val="single" w:sz="4" w:space="0" w:color="auto"/>
              <w:left w:val="single" w:sz="4" w:space="0" w:color="auto"/>
              <w:bottom w:val="single" w:sz="4" w:space="0" w:color="auto"/>
              <w:right w:val="single" w:sz="4" w:space="0" w:color="auto"/>
            </w:tcBorders>
          </w:tcPr>
          <w:p w14:paraId="0350EDEE" w14:textId="7B5B6236" w:rsidR="00421605" w:rsidRPr="00421605" w:rsidRDefault="00421605" w:rsidP="003A6344">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C48027" w14:textId="495CA4EF" w:rsidR="00421605" w:rsidRDefault="00421605" w:rsidP="003A6344">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w:t>
            </w:r>
            <w:proofErr w:type="spellStart"/>
            <w:r>
              <w:rPr>
                <w:rFonts w:eastAsiaTheme="minorEastAsia"/>
                <w:lang w:eastAsia="zh-CN"/>
              </w:rPr>
              <w:t>gNB</w:t>
            </w:r>
            <w:proofErr w:type="spellEnd"/>
            <w:r>
              <w:rPr>
                <w:rFonts w:eastAsiaTheme="minorEastAsia"/>
                <w:lang w:eastAsia="zh-CN"/>
              </w:rPr>
              <w:t>-sided model” appears twice.</w:t>
            </w:r>
          </w:p>
        </w:tc>
      </w:tr>
      <w:tr w:rsidR="00C24022" w14:paraId="4204E6EE" w14:textId="77777777" w:rsidTr="00124D5B">
        <w:tc>
          <w:tcPr>
            <w:tcW w:w="1385" w:type="dxa"/>
            <w:tcBorders>
              <w:top w:val="single" w:sz="4" w:space="0" w:color="auto"/>
              <w:left w:val="single" w:sz="4" w:space="0" w:color="auto"/>
              <w:bottom w:val="single" w:sz="4" w:space="0" w:color="auto"/>
              <w:right w:val="single" w:sz="4" w:space="0" w:color="auto"/>
            </w:tcBorders>
          </w:tcPr>
          <w:p w14:paraId="5E66EDF4" w14:textId="60F122DF" w:rsidR="00C24022" w:rsidRDefault="00C24022" w:rsidP="00C2402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DC38CFF" w14:textId="1DD3B4BB" w:rsidR="00C24022" w:rsidRDefault="00C24022" w:rsidP="00C24022">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bl>
    <w:p w14:paraId="0844583F" w14:textId="77777777" w:rsidR="00BD4F58" w:rsidRDefault="00BD4F58">
      <w:pPr>
        <w:pStyle w:val="a1"/>
      </w:pPr>
    </w:p>
    <w:p w14:paraId="40FA2488" w14:textId="77777777" w:rsidR="00BD4F58" w:rsidRDefault="00F976E7" w:rsidP="00FE5BE4">
      <w:pPr>
        <w:pStyle w:val="2"/>
      </w:pPr>
      <w:r>
        <w:lastRenderedPageBreak/>
        <w:t>Construction of Set A and Set B</w:t>
      </w:r>
    </w:p>
    <w:p w14:paraId="6F8390F9" w14:textId="591791FC" w:rsidR="00BD4F58" w:rsidRDefault="00C500C1">
      <w:pPr>
        <w:pStyle w:val="a1"/>
        <w:rPr>
          <w:lang w:val="en-GB"/>
        </w:rPr>
      </w:pPr>
      <w:r>
        <w:t>In previous RAN1 meeting(s), the following agreements and conclusions were made</w:t>
      </w:r>
      <w:r w:rsidR="00F976E7">
        <w:rPr>
          <w:lang w:val="en-GB"/>
        </w:rPr>
        <w:t>:</w:t>
      </w:r>
    </w:p>
    <w:tbl>
      <w:tblPr>
        <w:tblStyle w:val="af6"/>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a1"/>
            </w:pPr>
            <w:r>
              <w:t>Huawei[2]</w:t>
            </w:r>
          </w:p>
        </w:tc>
        <w:tc>
          <w:tcPr>
            <w:tcW w:w="7507" w:type="dxa"/>
            <w:vAlign w:val="center"/>
          </w:tcPr>
          <w:p w14:paraId="6D8FBDB7" w14:textId="77777777" w:rsidR="007664E4" w:rsidRPr="00FE5BE4" w:rsidRDefault="007664E4" w:rsidP="007664E4">
            <w:pPr>
              <w:pStyle w:val="a7"/>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4B7B10BE"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 xml:space="preserve">May cause unnecessary high interference to cells from neighbor </w:t>
            </w:r>
            <w:proofErr w:type="spellStart"/>
            <w:r w:rsidRPr="00FE5BE4">
              <w:rPr>
                <w:bCs/>
                <w:i/>
                <w:color w:val="000000" w:themeColor="text1"/>
                <w:szCs w:val="20"/>
              </w:rPr>
              <w:t>U</w:t>
            </w:r>
            <w:r w:rsidR="00F565AE" w:rsidRPr="00FE5BE4">
              <w:rPr>
                <w:bCs/>
                <w:i/>
                <w:color w:val="000000" w:themeColor="text1"/>
                <w:szCs w:val="20"/>
              </w:rPr>
              <w:t>e</w:t>
            </w:r>
            <w:r w:rsidRPr="00FE5BE4">
              <w:rPr>
                <w:bCs/>
                <w:i/>
                <w:color w:val="000000" w:themeColor="text1"/>
                <w:szCs w:val="20"/>
              </w:rPr>
              <w:t>s</w:t>
            </w:r>
            <w:proofErr w:type="spellEnd"/>
            <w:r w:rsidRPr="00FE5BE4">
              <w:rPr>
                <w:bCs/>
                <w:i/>
                <w:color w:val="000000" w:themeColor="text1"/>
                <w:szCs w:val="20"/>
              </w:rPr>
              <w:t>.</w:t>
            </w:r>
          </w:p>
          <w:p w14:paraId="4C7F9C6B" w14:textId="77777777" w:rsidR="008B3555" w:rsidRPr="00FE5BE4" w:rsidRDefault="008B3555" w:rsidP="008B3555">
            <w:pPr>
              <w:pStyle w:val="a7"/>
              <w:spacing w:after="120"/>
              <w:rPr>
                <w:rFonts w:ascii="Times New Roman" w:hAnsi="Times New Roman" w:cs="Times New Roman"/>
                <w:bCs/>
                <w:i/>
              </w:rPr>
            </w:pPr>
            <w:bookmarkStart w:id="19" w:name="_Ref115359212"/>
            <w:r w:rsidRPr="00FE5BE4">
              <w:rPr>
                <w:rFonts w:ascii="Times New Roman" w:eastAsia="SimSun" w:hAnsi="Times New Roman" w:cs="Times New Roman"/>
                <w:bCs/>
                <w:i/>
                <w:color w:val="000000" w:themeColor="text1"/>
                <w:lang w:eastAsia="zh-CN"/>
              </w:rPr>
              <w:t xml:space="preserve">Proposal </w:t>
            </w:r>
            <w:r w:rsidRPr="00FE5BE4">
              <w:rPr>
                <w:rFonts w:ascii="Times New Roman" w:eastAsia="SimSun" w:hAnsi="Times New Roman" w:cs="Times New Roman"/>
                <w:bCs/>
                <w:i/>
                <w:color w:val="000000" w:themeColor="text1"/>
                <w:lang w:eastAsia="zh-CN"/>
              </w:rPr>
              <w:fldChar w:fldCharType="begin"/>
            </w:r>
            <w:r w:rsidRPr="00FE5BE4">
              <w:rPr>
                <w:rFonts w:ascii="Times New Roman" w:eastAsia="SimSun" w:hAnsi="Times New Roman" w:cs="Times New Roman"/>
                <w:bCs/>
                <w:i/>
                <w:color w:val="000000" w:themeColor="text1"/>
                <w:lang w:eastAsia="zh-CN"/>
              </w:rPr>
              <w:instrText xml:space="preserve"> SEQ Proposal \* ARABIC </w:instrText>
            </w:r>
            <w:r w:rsidRPr="00FE5BE4">
              <w:rPr>
                <w:rFonts w:ascii="Times New Roman" w:eastAsia="SimSun" w:hAnsi="Times New Roman" w:cs="Times New Roman"/>
                <w:bCs/>
                <w:i/>
                <w:color w:val="000000" w:themeColor="text1"/>
                <w:lang w:eastAsia="zh-CN"/>
              </w:rPr>
              <w:fldChar w:fldCharType="separate"/>
            </w:r>
            <w:r w:rsidRPr="00FE5BE4">
              <w:rPr>
                <w:rFonts w:ascii="Times New Roman" w:eastAsia="SimSun" w:hAnsi="Times New Roman" w:cs="Times New Roman"/>
                <w:bCs/>
                <w:i/>
                <w:noProof/>
                <w:color w:val="000000" w:themeColor="text1"/>
                <w:lang w:eastAsia="zh-CN"/>
              </w:rPr>
              <w:t>4</w:t>
            </w:r>
            <w:r w:rsidRPr="00FE5BE4">
              <w:rPr>
                <w:rFonts w:ascii="Times New Roman" w:eastAsia="SimSun" w:hAnsi="Times New Roman" w:cs="Times New Roman"/>
                <w:bCs/>
                <w:i/>
                <w:color w:val="000000" w:themeColor="text1"/>
                <w:lang w:eastAsia="zh-CN"/>
              </w:rPr>
              <w:fldChar w:fldCharType="end"/>
            </w:r>
            <w:r w:rsidRPr="00FE5BE4">
              <w:rPr>
                <w:rFonts w:ascii="Times New Roman" w:eastAsia="SimSun"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a1"/>
            </w:pPr>
            <w:r>
              <w:rPr>
                <w:rFonts w:hint="eastAsia"/>
              </w:rPr>
              <w:t>Z</w:t>
            </w:r>
            <w:r>
              <w:t>TE[3]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sub-sampling based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sidRPr="00FE5BE4">
              <w:rPr>
                <w:bCs/>
                <w:i/>
                <w:szCs w:val="20"/>
              </w:rPr>
              <w:t>ress</w:t>
            </w:r>
            <w:proofErr w:type="spellEnd"/>
            <w:r w:rsidRPr="00FE5BE4">
              <w:rPr>
                <w:bCs/>
                <w:i/>
                <w:szCs w:val="20"/>
              </w:rPr>
              <w:t>.</w:t>
            </w:r>
          </w:p>
        </w:tc>
      </w:tr>
      <w:tr w:rsidR="00BD4F58" w14:paraId="40752744" w14:textId="77777777">
        <w:tc>
          <w:tcPr>
            <w:tcW w:w="1555" w:type="dxa"/>
            <w:vAlign w:val="center"/>
          </w:tcPr>
          <w:p w14:paraId="0A9ED8FC" w14:textId="21A5FFA8" w:rsidR="00BD4F58" w:rsidRDefault="002B4025">
            <w:pPr>
              <w:pStyle w:val="a1"/>
            </w:pPr>
            <w:r>
              <w:rPr>
                <w:rFonts w:hint="eastAsia"/>
              </w:rPr>
              <w:t>S</w:t>
            </w:r>
            <w:r>
              <w:t>preadtrum[4]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SimSun"/>
                <w:bCs/>
                <w:i/>
                <w:szCs w:val="20"/>
                <w:lang w:val="en-GB" w:eastAsia="ja-JP"/>
              </w:rPr>
              <w:t>beams in Set B can be determined by NW implementation.</w:t>
            </w:r>
          </w:p>
          <w:p w14:paraId="0AF6FDD9" w14:textId="3E5AC943" w:rsidR="00BD4F58" w:rsidRPr="004668DD"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SimSun"/>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a1"/>
            </w:pPr>
            <w:r>
              <w:rPr>
                <w:rFonts w:hint="eastAsia"/>
              </w:rPr>
              <w:t>I</w:t>
            </w:r>
            <w:r>
              <w:t>DC[6]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beamwidth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It is difficult to use a subset of Set A considering different beamwidths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lastRenderedPageBreak/>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a1"/>
            </w:pPr>
            <w:r>
              <w:rPr>
                <w:rFonts w:hint="eastAsia"/>
              </w:rPr>
              <w:lastRenderedPageBreak/>
              <w:t>O</w:t>
            </w:r>
            <w:r>
              <w:t>PPO[7]</w:t>
            </w:r>
          </w:p>
        </w:tc>
        <w:tc>
          <w:tcPr>
            <w:tcW w:w="7507" w:type="dxa"/>
            <w:vAlign w:val="center"/>
          </w:tcPr>
          <w:p w14:paraId="35014781" w14:textId="77777777" w:rsidR="00197325" w:rsidRPr="00FE5BE4" w:rsidRDefault="00197325" w:rsidP="00197325">
            <w:pPr>
              <w:pStyle w:val="a1"/>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a1"/>
            </w:pPr>
            <w:r>
              <w:rPr>
                <w:rFonts w:hint="eastAsia"/>
              </w:rPr>
              <w:t>L</w:t>
            </w:r>
            <w:r>
              <w:t>GE[9]</w:t>
            </w:r>
          </w:p>
        </w:tc>
        <w:tc>
          <w:tcPr>
            <w:tcW w:w="7507" w:type="dxa"/>
            <w:vAlign w:val="center"/>
          </w:tcPr>
          <w:p w14:paraId="6A14DDD3" w14:textId="450B6A6B" w:rsidR="00197325" w:rsidRPr="00FE5BE4" w:rsidRDefault="003076FC" w:rsidP="00197325">
            <w:pPr>
              <w:pStyle w:val="a1"/>
              <w:rPr>
                <w:bCs/>
                <w:i/>
                <w:szCs w:val="20"/>
                <w:lang w:val="en-GB"/>
              </w:rPr>
            </w:pPr>
            <w:r w:rsidRPr="00FE5BE4">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a1"/>
            </w:pPr>
            <w:r>
              <w:rPr>
                <w:rFonts w:hint="eastAsia"/>
              </w:rPr>
              <w:t>S</w:t>
            </w:r>
            <w:r>
              <w:t>ony[14]</w:t>
            </w:r>
          </w:p>
        </w:tc>
        <w:tc>
          <w:tcPr>
            <w:tcW w:w="7507" w:type="dxa"/>
            <w:vAlign w:val="center"/>
          </w:tcPr>
          <w:p w14:paraId="404BA6F8" w14:textId="7191E4AD" w:rsidR="00197325" w:rsidRPr="00FE5BE4" w:rsidRDefault="00ED2308" w:rsidP="00197325">
            <w:pPr>
              <w:pStyle w:val="a1"/>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a1"/>
            </w:pPr>
            <w:r>
              <w:rPr>
                <w:rFonts w:hint="eastAsia"/>
              </w:rPr>
              <w:t>C</w:t>
            </w:r>
            <w:r>
              <w:t>IACT[17]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a1"/>
            </w:pPr>
            <w:r>
              <w:rPr>
                <w:rFonts w:hint="eastAsia"/>
              </w:rPr>
              <w:t>X</w:t>
            </w:r>
            <w:r>
              <w:t>iaomi[18]</w:t>
            </w:r>
          </w:p>
        </w:tc>
        <w:tc>
          <w:tcPr>
            <w:tcW w:w="7507" w:type="dxa"/>
            <w:vAlign w:val="center"/>
          </w:tcPr>
          <w:p w14:paraId="7684D3A0" w14:textId="77777777" w:rsidR="008A1FA3" w:rsidRPr="00FE5BE4" w:rsidRDefault="008A1FA3" w:rsidP="008A1FA3">
            <w:pPr>
              <w:pStyle w:val="a1"/>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a1"/>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a1"/>
            </w:pPr>
            <w:r>
              <w:rPr>
                <w:rFonts w:hint="eastAsia"/>
              </w:rPr>
              <w:t>N</w:t>
            </w:r>
            <w:r>
              <w:t>okia[20]</w:t>
            </w:r>
          </w:p>
        </w:tc>
        <w:tc>
          <w:tcPr>
            <w:tcW w:w="7507" w:type="dxa"/>
            <w:vAlign w:val="center"/>
          </w:tcPr>
          <w:p w14:paraId="7E36EC6F" w14:textId="3FB6334C" w:rsidR="00E22D97" w:rsidRPr="00FE5BE4" w:rsidRDefault="00E22D97" w:rsidP="00EE3D1E">
            <w:pPr>
              <w:pStyle w:val="a1"/>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a1"/>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a1"/>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a1"/>
              <w:rPr>
                <w:bCs/>
                <w:i/>
                <w:szCs w:val="20"/>
              </w:rPr>
            </w:pPr>
          </w:p>
          <w:p w14:paraId="4EFA605E" w14:textId="77777777" w:rsidR="00E97083" w:rsidRPr="00FE5BE4" w:rsidRDefault="00E97083" w:rsidP="00EE3D1E">
            <w:pPr>
              <w:pStyle w:val="a1"/>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a1"/>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a1"/>
              <w:rPr>
                <w:bCs/>
                <w:i/>
                <w:szCs w:val="20"/>
              </w:rPr>
            </w:pPr>
          </w:p>
          <w:p w14:paraId="427CD7EB" w14:textId="4B98E98B" w:rsidR="00C70509" w:rsidRPr="00FE5BE4" w:rsidRDefault="00947626" w:rsidP="00EE3D1E">
            <w:pPr>
              <w:pStyle w:val="a1"/>
              <w:rPr>
                <w:bCs/>
                <w:i/>
                <w:szCs w:val="20"/>
                <w:lang w:val="en-GB"/>
              </w:rPr>
            </w:pPr>
            <w:r w:rsidRPr="00FE5BE4">
              <w:rPr>
                <w:bCs/>
                <w:i/>
                <w:szCs w:val="20"/>
                <w:lang w:val="en-GB"/>
              </w:rPr>
              <w:t xml:space="preserve">Observation 18: For BM-Case2 Set B is a subset of Set </w:t>
            </w:r>
            <w:proofErr w:type="gramStart"/>
            <w:r w:rsidRPr="00FE5BE4">
              <w:rPr>
                <w:bCs/>
                <w:i/>
                <w:szCs w:val="20"/>
                <w:lang w:val="en-GB"/>
              </w:rPr>
              <w:t>A ,</w:t>
            </w:r>
            <w:proofErr w:type="gramEnd"/>
            <w:r w:rsidRPr="00FE5BE4">
              <w:rPr>
                <w:bCs/>
                <w:i/>
                <w:szCs w:val="20"/>
                <w:lang w:val="en-GB"/>
              </w:rPr>
              <w:t xml:space="preserve"> for each time instant in K, spatial domain beam prediction or Bayesian optimization can be used to track the best beam over Set A.</w:t>
            </w:r>
          </w:p>
          <w:p w14:paraId="1F8B1C47" w14:textId="77777777" w:rsidR="00C70509" w:rsidRPr="00FE5BE4" w:rsidRDefault="00947626" w:rsidP="00EE3D1E">
            <w:pPr>
              <w:pStyle w:val="a1"/>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a1"/>
              <w:rPr>
                <w:bCs/>
                <w:i/>
                <w:szCs w:val="20"/>
              </w:rPr>
            </w:pPr>
            <w:r w:rsidRPr="00FE5BE4">
              <w:rPr>
                <w:bCs/>
                <w:i/>
                <w:szCs w:val="20"/>
              </w:rPr>
              <w:t xml:space="preserve">Observation 20: For BM-Case2 Set B is a subset of Set </w:t>
            </w:r>
            <w:proofErr w:type="gramStart"/>
            <w:r w:rsidRPr="00FE5BE4">
              <w:rPr>
                <w:bCs/>
                <w:i/>
                <w:szCs w:val="20"/>
              </w:rPr>
              <w:t>A ,</w:t>
            </w:r>
            <w:proofErr w:type="gramEnd"/>
            <w:r w:rsidRPr="00FE5BE4">
              <w:rPr>
                <w:bCs/>
                <w:i/>
                <w:szCs w:val="20"/>
              </w:rPr>
              <w:t xml:space="preserve">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a1"/>
              <w:rPr>
                <w:bCs/>
                <w:i/>
                <w:szCs w:val="20"/>
              </w:rPr>
            </w:pPr>
          </w:p>
        </w:tc>
      </w:tr>
      <w:tr w:rsidR="008A1FA3" w14:paraId="452545B5" w14:textId="77777777">
        <w:tc>
          <w:tcPr>
            <w:tcW w:w="1555" w:type="dxa"/>
            <w:vAlign w:val="center"/>
          </w:tcPr>
          <w:p w14:paraId="7DA603D0" w14:textId="3E5751D1" w:rsidR="008A1FA3" w:rsidRDefault="00E46D77" w:rsidP="008A1FA3">
            <w:pPr>
              <w:pStyle w:val="a1"/>
            </w:pPr>
            <w:r>
              <w:rPr>
                <w:rFonts w:hint="eastAsia"/>
              </w:rPr>
              <w:lastRenderedPageBreak/>
              <w:t>M</w:t>
            </w:r>
            <w:r>
              <w:t>TK[23]</w:t>
            </w:r>
          </w:p>
        </w:tc>
        <w:tc>
          <w:tcPr>
            <w:tcW w:w="7507" w:type="dxa"/>
            <w:vAlign w:val="center"/>
          </w:tcPr>
          <w:p w14:paraId="21CB8951" w14:textId="77777777" w:rsidR="008A1FA3" w:rsidRPr="00FE5BE4" w:rsidRDefault="00E46D77" w:rsidP="008A1FA3">
            <w:pPr>
              <w:pStyle w:val="a1"/>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a1"/>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r w:rsidRPr="001D4EA2">
              <w:t xml:space="preserve">Sony[14],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r w:rsidRPr="001D4EA2">
              <w:t>ZTE[</w:t>
            </w:r>
            <w:r w:rsidR="00687E53" w:rsidRPr="001D4EA2">
              <w:t>3</w:t>
            </w:r>
            <w:r w:rsidRPr="001D4EA2">
              <w:t>],</w:t>
            </w:r>
            <w:r w:rsidR="00015B2C" w:rsidRPr="001D4EA2">
              <w:t xml:space="preserve"> </w:t>
            </w:r>
            <w:r w:rsidR="008B441B" w:rsidRPr="001D4EA2">
              <w:t xml:space="preserve">Spreadtrum[4](for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proofErr w:type="spellStart"/>
            <w:r w:rsidR="008A1FA3" w:rsidRPr="001D4EA2">
              <w:t>xiaomi</w:t>
            </w:r>
            <w:proofErr w:type="spellEnd"/>
            <w:r w:rsidR="008A1FA3" w:rsidRPr="001D4EA2">
              <w:t>[18],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r w:rsidRPr="001D4EA2">
              <w:t>Spreadtrum[4](up to gNB implementation for NW-side model)</w:t>
            </w:r>
          </w:p>
        </w:tc>
      </w:tr>
    </w:tbl>
    <w:p w14:paraId="42F9AB80" w14:textId="77777777" w:rsidR="00BD4F58" w:rsidRDefault="00BD4F58">
      <w:pPr>
        <w:spacing w:after="120"/>
      </w:pPr>
    </w:p>
    <w:tbl>
      <w:tblPr>
        <w:tblStyle w:val="af6"/>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341A8A" w:rsidRDefault="00F976E7">
            <w:pPr>
              <w:spacing w:after="120"/>
            </w:pPr>
            <w:r w:rsidRPr="00341A8A">
              <w:t xml:space="preserve">Huawei[2] , </w:t>
            </w:r>
            <w:r w:rsidR="00B53D93" w:rsidRPr="001D4EA2">
              <w:t>IDC[6] (for the same FR),</w:t>
            </w:r>
            <w:r w:rsidR="00AD1AF4" w:rsidRPr="001D4EA2">
              <w:t xml:space="preserve"> Sony[14],</w:t>
            </w:r>
            <w:r w:rsidR="00B53D93" w:rsidRPr="001D4EA2">
              <w:t xml:space="preserve"> </w:t>
            </w:r>
            <w:r w:rsidRPr="00341A8A">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341A8A" w:rsidRDefault="00F976E7">
            <w:pPr>
              <w:spacing w:after="120"/>
            </w:pPr>
            <w:r w:rsidRPr="00341A8A">
              <w:t>Huawei[2],</w:t>
            </w:r>
            <w:r w:rsidR="00F03EBF" w:rsidRPr="001D4EA2">
              <w:t xml:space="preserve"> IDC[6] (for different FRs),</w:t>
            </w:r>
            <w:r w:rsidRPr="00341A8A">
              <w:t xml:space="preserve"> </w:t>
            </w:r>
          </w:p>
        </w:tc>
      </w:tr>
      <w:tr w:rsidR="00BD4F58" w:rsidRPr="00FE554C" w14:paraId="573DE832" w14:textId="77777777">
        <w:tc>
          <w:tcPr>
            <w:tcW w:w="2830" w:type="dxa"/>
          </w:tcPr>
          <w:p w14:paraId="69DD2A4E" w14:textId="6F2906D2" w:rsidR="00BD4F58" w:rsidRDefault="007947F3">
            <w:pPr>
              <w:spacing w:after="120"/>
            </w:pPr>
            <w:r>
              <w:t xml:space="preserve">Alt.3 </w:t>
            </w:r>
            <w:r w:rsidR="00F976E7">
              <w:rPr>
                <w:rFonts w:eastAsia="SimSun"/>
                <w:szCs w:val="20"/>
                <w:lang w:val="en-GB" w:eastAsia="ja-JP"/>
              </w:rPr>
              <w:t>Set A and Set B are the same</w:t>
            </w:r>
          </w:p>
        </w:tc>
        <w:tc>
          <w:tcPr>
            <w:tcW w:w="6232" w:type="dxa"/>
          </w:tcPr>
          <w:p w14:paraId="64ACE0EE" w14:textId="37BD05C2" w:rsidR="00BD4F58" w:rsidRPr="00341A8A" w:rsidRDefault="00F976E7">
            <w:pPr>
              <w:spacing w:after="120"/>
              <w:rPr>
                <w:lang w:val="sv-SE"/>
              </w:rPr>
            </w:pPr>
            <w:r w:rsidRPr="00341A8A">
              <w:rPr>
                <w:lang w:val="sv-SE"/>
              </w:rPr>
              <w:t>ZTE[</w:t>
            </w:r>
            <w:r w:rsidR="009E108A" w:rsidRPr="00341A8A">
              <w:rPr>
                <w:lang w:val="sv-SE"/>
              </w:rPr>
              <w:t>3</w:t>
            </w:r>
            <w:r w:rsidRPr="00341A8A">
              <w:rPr>
                <w:lang w:val="sv-SE"/>
              </w:rPr>
              <w:t>],</w:t>
            </w:r>
            <w:r w:rsidR="000C2AC9" w:rsidRPr="00341A8A">
              <w:rPr>
                <w:lang w:val="sv-SE"/>
              </w:rPr>
              <w:t xml:space="preserve"> </w:t>
            </w:r>
            <w:r w:rsidR="00ED6F64" w:rsidRPr="00341A8A">
              <w:rPr>
                <w:lang w:val="sv-SE"/>
              </w:rPr>
              <w:t>OPPO[7],</w:t>
            </w:r>
            <w:r w:rsidR="007D5965" w:rsidRPr="00341A8A">
              <w:rPr>
                <w:lang w:val="sv-SE"/>
              </w:rPr>
              <w:t xml:space="preserve"> </w:t>
            </w:r>
            <w:r w:rsidR="003076FC" w:rsidRPr="00341A8A">
              <w:rPr>
                <w:lang w:val="sv-SE"/>
              </w:rPr>
              <w:t>LGE[9],</w:t>
            </w:r>
            <w:r w:rsidR="003C0187" w:rsidRPr="00341A8A">
              <w:rPr>
                <w:lang w:val="sv-SE"/>
              </w:rPr>
              <w:t xml:space="preserve"> xiaomi[18],</w:t>
            </w:r>
            <w:r w:rsidR="00777183" w:rsidRPr="00341A8A">
              <w:rPr>
                <w:lang w:val="sv-SE"/>
              </w:rPr>
              <w:t>Nokia[20],</w:t>
            </w:r>
            <w:r w:rsidR="003076FC" w:rsidRPr="00341A8A">
              <w:rPr>
                <w:lang w:val="sv-SE"/>
              </w:rPr>
              <w:t xml:space="preserve"> </w:t>
            </w:r>
            <w:r w:rsidRPr="00341A8A">
              <w:rPr>
                <w:lang w:val="sv-SE"/>
              </w:rPr>
              <w:t xml:space="preserve"> </w:t>
            </w:r>
          </w:p>
        </w:tc>
      </w:tr>
    </w:tbl>
    <w:p w14:paraId="7D01A8EB" w14:textId="77777777" w:rsidR="00BD4F58" w:rsidRPr="00341A8A" w:rsidRDefault="00BD4F58">
      <w:pPr>
        <w:spacing w:after="120"/>
        <w:rPr>
          <w:lang w:val="sv-SE"/>
        </w:rPr>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down-selected.</w:t>
      </w:r>
    </w:p>
    <w:p w14:paraId="2686AD0F" w14:textId="77777777" w:rsidR="00BB317B" w:rsidRDefault="00BB317B">
      <w:pPr>
        <w:spacing w:after="120"/>
      </w:pPr>
    </w:p>
    <w:p w14:paraId="01854BA0" w14:textId="4400473A" w:rsidR="00BD4F58" w:rsidRDefault="004611C4">
      <w:pPr>
        <w:pStyle w:val="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3E440416" w:rsidR="000A132D" w:rsidRPr="004E65E0" w:rsidRDefault="00DC2D7D" w:rsidP="000A132D">
            <w:pPr>
              <w:rPr>
                <w:rFonts w:eastAsiaTheme="minorEastAsia"/>
                <w:lang w:eastAsia="zh-CN"/>
              </w:rPr>
            </w:pPr>
            <w:r>
              <w:rPr>
                <w:rFonts w:eastAsiaTheme="minorEastAsia"/>
                <w:lang w:eastAsia="zh-CN"/>
              </w:rPr>
              <w:t>v</w:t>
            </w:r>
            <w:r w:rsidR="004E65E0">
              <w:rPr>
                <w:rFonts w:eastAsiaTheme="minorEastAsia"/>
                <w:lang w:eastAsia="zh-CN"/>
              </w:rPr>
              <w:t>ivo</w:t>
            </w:r>
            <w:r>
              <w:rPr>
                <w:rFonts w:eastAsiaTheme="minorEastAsia"/>
                <w:lang w:eastAsia="zh-CN"/>
              </w:rPr>
              <w:t>, NVIDIA</w:t>
            </w:r>
            <w:r w:rsidR="00954E42">
              <w:rPr>
                <w:rFonts w:eastAsiaTheme="minorEastAsia"/>
                <w:lang w:eastAsia="zh-CN"/>
              </w:rPr>
              <w:t>, NEC</w:t>
            </w: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0FB3C31B" w:rsidR="000A132D" w:rsidRDefault="00B70D26" w:rsidP="000A132D">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3CA320DC" w:rsidR="000A132D" w:rsidRDefault="00B70D26" w:rsidP="000A132D">
            <w:pPr>
              <w:rPr>
                <w:rFonts w:eastAsiaTheme="minorEastAsia"/>
                <w:lang w:eastAsia="zh-CN"/>
              </w:rPr>
            </w:pPr>
            <w:r>
              <w:rPr>
                <w:rFonts w:eastAsiaTheme="minorEastAsia"/>
                <w:lang w:eastAsia="zh-CN"/>
              </w:rPr>
              <w:t>V</w:t>
            </w:r>
            <w:r w:rsidR="004E65E0">
              <w:rPr>
                <w:rFonts w:eastAsiaTheme="minorEastAsia"/>
                <w:lang w:eastAsia="zh-CN"/>
              </w:rPr>
              <w:t>ivo</w:t>
            </w:r>
            <w:r w:rsidR="00AD2545">
              <w:rPr>
                <w:rFonts w:eastAsiaTheme="minorEastAsia"/>
                <w:lang w:eastAsia="zh-CN"/>
              </w:rPr>
              <w:t>, HW/</w:t>
            </w:r>
            <w:proofErr w:type="spellStart"/>
            <w:r w:rsidR="00AD2545">
              <w:rPr>
                <w:rFonts w:eastAsiaTheme="minorEastAsia"/>
                <w:lang w:eastAsia="zh-CN"/>
              </w:rPr>
              <w:t>HiSi</w:t>
            </w:r>
            <w:proofErr w:type="spellEnd"/>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04D87885" w14:textId="2F958F5A" w:rsidR="000A132D" w:rsidRPr="007D5048" w:rsidRDefault="007D5048" w:rsidP="000A132D">
            <w:pPr>
              <w:rPr>
                <w:rFonts w:eastAsia="游明朝"/>
                <w:lang w:eastAsia="ja-JP"/>
              </w:rPr>
            </w:pPr>
            <w:r>
              <w:rPr>
                <w:rFonts w:eastAsia="游明朝" w:hint="eastAsia"/>
                <w:lang w:eastAsia="ja-JP"/>
              </w:rPr>
              <w:t>D</w:t>
            </w:r>
            <w:r>
              <w:rPr>
                <w:rFonts w:eastAsia="游明朝"/>
                <w:lang w:eastAsia="ja-JP"/>
              </w:rPr>
              <w:t>CM</w:t>
            </w:r>
            <w:r w:rsidR="00DC2D7D">
              <w:rPr>
                <w:rFonts w:eastAsia="游明朝"/>
                <w:lang w:eastAsia="ja-JP"/>
              </w:rPr>
              <w:t>, NVIDIA</w:t>
            </w:r>
          </w:p>
        </w:tc>
        <w:tc>
          <w:tcPr>
            <w:tcW w:w="3021" w:type="dxa"/>
          </w:tcPr>
          <w:p w14:paraId="7F94366B" w14:textId="59307C40" w:rsidR="000A132D" w:rsidRDefault="00AD2545" w:rsidP="000A132D">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E1A9C53" w14:textId="33D25CA5" w:rsidR="00BD4F58" w:rsidRDefault="00BD4F58">
      <w:pPr>
        <w:spacing w:after="120"/>
        <w:rPr>
          <w:lang w:val="en-GB"/>
        </w:rPr>
      </w:pPr>
    </w:p>
    <w:p w14:paraId="2A46F508" w14:textId="77777777" w:rsidR="006A6043" w:rsidRDefault="006A6043" w:rsidP="006A6043">
      <w:pPr>
        <w:pStyle w:val="afa"/>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afa"/>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2E1922" w14:paraId="547474BA" w14:textId="77777777" w:rsidTr="00124D5B">
        <w:tc>
          <w:tcPr>
            <w:tcW w:w="1413" w:type="dxa"/>
          </w:tcPr>
          <w:p w14:paraId="75072CB0" w14:textId="17C9FBF0" w:rsidR="002E1922" w:rsidRDefault="002E1922" w:rsidP="002E1922">
            <w:r>
              <w:rPr>
                <w:rFonts w:eastAsia="SimSun"/>
              </w:rPr>
              <w:lastRenderedPageBreak/>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124D5B">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EF7083" w14:paraId="11292641" w14:textId="77777777" w:rsidTr="00124D5B">
        <w:tc>
          <w:tcPr>
            <w:tcW w:w="1413" w:type="dxa"/>
          </w:tcPr>
          <w:p w14:paraId="7403700F" w14:textId="57DC4073" w:rsidR="00EF7083" w:rsidRDefault="00EF7083" w:rsidP="002E1922">
            <w:r>
              <w:rPr>
                <w:rFonts w:eastAsiaTheme="minorEastAsia" w:hint="eastAsia"/>
                <w:lang w:eastAsia="zh-CN"/>
              </w:rPr>
              <w:t>CATT</w:t>
            </w:r>
          </w:p>
        </w:tc>
        <w:tc>
          <w:tcPr>
            <w:tcW w:w="992" w:type="dxa"/>
          </w:tcPr>
          <w:p w14:paraId="42EEEFE0" w14:textId="37A14D9A" w:rsidR="00EF7083" w:rsidRDefault="00EF7083" w:rsidP="002E1922">
            <w:r>
              <w:rPr>
                <w:rFonts w:eastAsiaTheme="minorEastAsia" w:hint="eastAsia"/>
                <w:lang w:eastAsia="zh-CN"/>
              </w:rPr>
              <w:t>N</w:t>
            </w:r>
          </w:p>
        </w:tc>
        <w:tc>
          <w:tcPr>
            <w:tcW w:w="6662" w:type="dxa"/>
          </w:tcPr>
          <w:p w14:paraId="63754B1A" w14:textId="422ACDE9" w:rsidR="00EF7083" w:rsidRDefault="00EF7083" w:rsidP="002E192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06DC0" w14:paraId="7812B986" w14:textId="77777777" w:rsidTr="00124D5B">
        <w:tc>
          <w:tcPr>
            <w:tcW w:w="1413" w:type="dxa"/>
          </w:tcPr>
          <w:p w14:paraId="72AD4D8C" w14:textId="2AE5FD49" w:rsidR="00606DC0" w:rsidRDefault="00F565AE" w:rsidP="00606DC0">
            <w:r>
              <w:rPr>
                <w:rFonts w:eastAsiaTheme="minorEastAsia"/>
                <w:lang w:eastAsia="zh-CN"/>
              </w:rPr>
              <w:t>V</w:t>
            </w:r>
            <w:r w:rsidR="00606DC0">
              <w:rPr>
                <w:rFonts w:eastAsiaTheme="minorEastAsia"/>
                <w:lang w:eastAsia="zh-CN"/>
              </w:rPr>
              <w:t>ivo</w:t>
            </w:r>
          </w:p>
        </w:tc>
        <w:tc>
          <w:tcPr>
            <w:tcW w:w="992" w:type="dxa"/>
          </w:tcPr>
          <w:p w14:paraId="7D84EE10" w14:textId="77777777" w:rsidR="00606DC0" w:rsidRDefault="00606DC0" w:rsidP="00606DC0"/>
        </w:tc>
        <w:tc>
          <w:tcPr>
            <w:tcW w:w="6662" w:type="dxa"/>
          </w:tcPr>
          <w:p w14:paraId="6FADE5E7" w14:textId="559E397B" w:rsidR="00606DC0" w:rsidRDefault="00606DC0" w:rsidP="00606DC0">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517701" w14:paraId="5350764D" w14:textId="77777777" w:rsidTr="00124D5B">
        <w:tc>
          <w:tcPr>
            <w:tcW w:w="1413" w:type="dxa"/>
          </w:tcPr>
          <w:p w14:paraId="01644C49" w14:textId="0213842F" w:rsidR="00517701" w:rsidRDefault="00517701" w:rsidP="00517701">
            <w:r>
              <w:t>Sony</w:t>
            </w:r>
          </w:p>
        </w:tc>
        <w:tc>
          <w:tcPr>
            <w:tcW w:w="992" w:type="dxa"/>
          </w:tcPr>
          <w:p w14:paraId="7FCF30B5" w14:textId="41C2B3E6" w:rsidR="00517701" w:rsidRDefault="00517701" w:rsidP="00517701">
            <w:r>
              <w:t>N</w:t>
            </w:r>
          </w:p>
        </w:tc>
        <w:tc>
          <w:tcPr>
            <w:tcW w:w="6662" w:type="dxa"/>
          </w:tcPr>
          <w:p w14:paraId="4A8C85B1" w14:textId="6EAB5F9D" w:rsidR="00517701" w:rsidRDefault="00517701" w:rsidP="00517701">
            <w:r>
              <w:t>It is up to implementation for defining the set B. At current stage we should study the standard impact of Case 1 and Case 2 instead of down-selecting different detailed options.</w:t>
            </w:r>
          </w:p>
        </w:tc>
      </w:tr>
      <w:tr w:rsidR="00124D5B" w14:paraId="6E7F84B1" w14:textId="77777777" w:rsidTr="00124D5B">
        <w:tc>
          <w:tcPr>
            <w:tcW w:w="1413" w:type="dxa"/>
          </w:tcPr>
          <w:p w14:paraId="50D73AC5" w14:textId="5332AE19" w:rsidR="00124D5B" w:rsidRDefault="00124D5B" w:rsidP="00124D5B">
            <w:r>
              <w:rPr>
                <w:lang w:eastAsia="zh-CN"/>
              </w:rPr>
              <w:t>Xiaomi</w:t>
            </w:r>
            <w:r>
              <w:rPr>
                <w:rFonts w:hint="eastAsia"/>
                <w:lang w:eastAsia="zh-CN"/>
              </w:rPr>
              <w:t xml:space="preserve"> </w:t>
            </w:r>
          </w:p>
        </w:tc>
        <w:tc>
          <w:tcPr>
            <w:tcW w:w="992" w:type="dxa"/>
          </w:tcPr>
          <w:p w14:paraId="6BF66663" w14:textId="77777777" w:rsidR="00124D5B" w:rsidRDefault="00124D5B" w:rsidP="00124D5B"/>
        </w:tc>
        <w:tc>
          <w:tcPr>
            <w:tcW w:w="6662" w:type="dxa"/>
          </w:tcPr>
          <w:p w14:paraId="66C2E776" w14:textId="5A4DE519" w:rsidR="00124D5B" w:rsidRDefault="00124D5B" w:rsidP="00124D5B">
            <w:r>
              <w:rPr>
                <w:lang w:eastAsia="zh-CN"/>
              </w:rPr>
              <w:t>W</w:t>
            </w:r>
            <w:r>
              <w:rPr>
                <w:rFonts w:hint="eastAsia"/>
                <w:lang w:eastAsia="zh-CN"/>
              </w:rPr>
              <w:t xml:space="preserve">e </w:t>
            </w:r>
            <w:r>
              <w:rPr>
                <w:lang w:eastAsia="zh-CN"/>
              </w:rPr>
              <w:t xml:space="preserve">prefer to use Alt 2 for BM case 1 and Alt 3 for BM case 2. </w:t>
            </w:r>
          </w:p>
        </w:tc>
      </w:tr>
      <w:tr w:rsidR="000D7838" w14:paraId="450D9675" w14:textId="77777777" w:rsidTr="00124D5B">
        <w:tc>
          <w:tcPr>
            <w:tcW w:w="1413" w:type="dxa"/>
          </w:tcPr>
          <w:p w14:paraId="4A7A11CB" w14:textId="00B66B23" w:rsidR="000D7838" w:rsidRDefault="000D7D11" w:rsidP="00124D5B">
            <w:pPr>
              <w:rPr>
                <w:lang w:eastAsia="zh-CN"/>
              </w:rPr>
            </w:pPr>
            <w:r>
              <w:rPr>
                <w:lang w:eastAsia="zh-CN"/>
              </w:rPr>
              <w:t>MediaTek</w:t>
            </w:r>
          </w:p>
        </w:tc>
        <w:tc>
          <w:tcPr>
            <w:tcW w:w="992" w:type="dxa"/>
          </w:tcPr>
          <w:p w14:paraId="48096A7E" w14:textId="7138BC82" w:rsidR="000D7838" w:rsidRDefault="000D7D11" w:rsidP="00124D5B">
            <w:r>
              <w:t>N</w:t>
            </w:r>
          </w:p>
        </w:tc>
        <w:tc>
          <w:tcPr>
            <w:tcW w:w="6662" w:type="dxa"/>
          </w:tcPr>
          <w:p w14:paraId="2C474422" w14:textId="62F8478B" w:rsidR="000D7838" w:rsidRDefault="000D7D11" w:rsidP="00124D5B">
            <w:pPr>
              <w:rPr>
                <w:lang w:eastAsia="zh-CN"/>
              </w:rPr>
            </w:pPr>
            <w:r>
              <w:rPr>
                <w:lang w:eastAsia="zh-CN"/>
              </w:rPr>
              <w:t>These cases seem fine. For BM Case 2, Alt 3 could be the baseline to start with.</w:t>
            </w:r>
          </w:p>
        </w:tc>
      </w:tr>
      <w:tr w:rsidR="00AD2545" w14:paraId="1453EC12" w14:textId="77777777" w:rsidTr="00124D5B">
        <w:tc>
          <w:tcPr>
            <w:tcW w:w="1413" w:type="dxa"/>
          </w:tcPr>
          <w:p w14:paraId="0167CB90" w14:textId="729419B2" w:rsidR="00AD2545" w:rsidRDefault="00AD2545" w:rsidP="00124D5B">
            <w:pPr>
              <w:rPr>
                <w:lang w:eastAsia="zh-CN"/>
              </w:rPr>
            </w:pPr>
            <w:r>
              <w:rPr>
                <w:lang w:eastAsia="zh-CN"/>
              </w:rPr>
              <w:t>HW/</w:t>
            </w:r>
            <w:proofErr w:type="spellStart"/>
            <w:r>
              <w:rPr>
                <w:lang w:eastAsia="zh-CN"/>
              </w:rPr>
              <w:t>HiSi</w:t>
            </w:r>
            <w:proofErr w:type="spellEnd"/>
          </w:p>
        </w:tc>
        <w:tc>
          <w:tcPr>
            <w:tcW w:w="992" w:type="dxa"/>
          </w:tcPr>
          <w:p w14:paraId="05F9060B" w14:textId="36AAB37B" w:rsidR="00AD2545" w:rsidRDefault="00AD2545" w:rsidP="00124D5B">
            <w:r>
              <w:t>N</w:t>
            </w:r>
          </w:p>
        </w:tc>
        <w:tc>
          <w:tcPr>
            <w:tcW w:w="6662" w:type="dxa"/>
          </w:tcPr>
          <w:p w14:paraId="3D698659" w14:textId="75FCB7E5" w:rsidR="00AD2545" w:rsidRDefault="00AD2545" w:rsidP="00124D5B">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5A3DCC" w14:paraId="3E8FF341" w14:textId="77777777" w:rsidTr="00124D5B">
        <w:tc>
          <w:tcPr>
            <w:tcW w:w="1413" w:type="dxa"/>
          </w:tcPr>
          <w:p w14:paraId="27AA7E6B" w14:textId="666E9535" w:rsidR="005A3DCC" w:rsidRDefault="005A3DCC" w:rsidP="00124D5B">
            <w:pPr>
              <w:rPr>
                <w:lang w:eastAsia="zh-CN"/>
              </w:rPr>
            </w:pPr>
            <w:r>
              <w:rPr>
                <w:lang w:eastAsia="zh-CN"/>
              </w:rPr>
              <w:t>Qualcomm</w:t>
            </w:r>
          </w:p>
        </w:tc>
        <w:tc>
          <w:tcPr>
            <w:tcW w:w="992" w:type="dxa"/>
          </w:tcPr>
          <w:p w14:paraId="52C0A0D8" w14:textId="3B5F0040" w:rsidR="005A3DCC" w:rsidRDefault="005A3DCC" w:rsidP="00124D5B">
            <w:r>
              <w:t>N</w:t>
            </w:r>
          </w:p>
        </w:tc>
        <w:tc>
          <w:tcPr>
            <w:tcW w:w="6662" w:type="dxa"/>
          </w:tcPr>
          <w:p w14:paraId="42E74D5E" w14:textId="0EA26982" w:rsidR="005A3DCC" w:rsidRDefault="005A3DCC" w:rsidP="00124D5B">
            <w:pPr>
              <w:rPr>
                <w:lang w:eastAsia="zh-CN"/>
              </w:rPr>
            </w:pPr>
            <w:r>
              <w:rPr>
                <w:lang w:eastAsia="zh-CN"/>
              </w:rPr>
              <w:t>No need to down-select at this point.</w:t>
            </w:r>
          </w:p>
        </w:tc>
      </w:tr>
      <w:tr w:rsidR="00E13571" w14:paraId="3290A441" w14:textId="77777777" w:rsidTr="00124D5B">
        <w:tc>
          <w:tcPr>
            <w:tcW w:w="1413" w:type="dxa"/>
          </w:tcPr>
          <w:p w14:paraId="5B56CD1A" w14:textId="651DC5B8" w:rsidR="00E13571" w:rsidRDefault="00E13571" w:rsidP="00E13571">
            <w:pPr>
              <w:rPr>
                <w:lang w:eastAsia="zh-CN"/>
              </w:rPr>
            </w:pPr>
            <w:r>
              <w:rPr>
                <w:rFonts w:hint="eastAsia"/>
              </w:rPr>
              <w:t>S</w:t>
            </w:r>
            <w:r>
              <w:t>amsung</w:t>
            </w:r>
          </w:p>
        </w:tc>
        <w:tc>
          <w:tcPr>
            <w:tcW w:w="992" w:type="dxa"/>
          </w:tcPr>
          <w:p w14:paraId="2C075715" w14:textId="42371164" w:rsidR="00E13571" w:rsidRDefault="00E13571" w:rsidP="00E13571">
            <w:r>
              <w:rPr>
                <w:rFonts w:hint="eastAsia"/>
              </w:rPr>
              <w:t>N</w:t>
            </w:r>
          </w:p>
        </w:tc>
        <w:tc>
          <w:tcPr>
            <w:tcW w:w="6662" w:type="dxa"/>
          </w:tcPr>
          <w:p w14:paraId="30A4850A" w14:textId="55A2F23B" w:rsidR="00E13571" w:rsidRDefault="00E13571" w:rsidP="00E13571">
            <w:pPr>
              <w:rPr>
                <w:lang w:eastAsia="zh-CN"/>
              </w:rPr>
            </w:pPr>
            <w:r>
              <w:t xml:space="preserve">In our view, there is no need to do the down-selection in A.I. 9.2.3.2. It is more preferable that, these alternatives are down-selected or recommended based on the evaluation results in A.I. 9.3.2.1. </w:t>
            </w:r>
          </w:p>
        </w:tc>
      </w:tr>
      <w:tr w:rsidR="00945F66" w14:paraId="1E777648" w14:textId="77777777" w:rsidTr="00124D5B">
        <w:tc>
          <w:tcPr>
            <w:tcW w:w="1413" w:type="dxa"/>
          </w:tcPr>
          <w:p w14:paraId="08EC2192" w14:textId="68015C28" w:rsidR="00945F66" w:rsidRPr="00945F66" w:rsidRDefault="00945F66" w:rsidP="00E13571">
            <w:pPr>
              <w:rPr>
                <w:rFonts w:eastAsia="Malgun Gothic"/>
                <w:lang w:eastAsia="ko-KR"/>
              </w:rPr>
            </w:pPr>
            <w:r>
              <w:rPr>
                <w:rFonts w:eastAsia="Malgun Gothic" w:hint="eastAsia"/>
                <w:lang w:eastAsia="ko-KR"/>
              </w:rPr>
              <w:t>LGE</w:t>
            </w:r>
          </w:p>
        </w:tc>
        <w:tc>
          <w:tcPr>
            <w:tcW w:w="992" w:type="dxa"/>
          </w:tcPr>
          <w:p w14:paraId="65D084DA" w14:textId="77777777" w:rsidR="00945F66" w:rsidRDefault="00945F66" w:rsidP="00E13571"/>
        </w:tc>
        <w:tc>
          <w:tcPr>
            <w:tcW w:w="6662" w:type="dxa"/>
          </w:tcPr>
          <w:p w14:paraId="0B85937A" w14:textId="5BAE1B72" w:rsidR="00945F66" w:rsidRPr="00945F66" w:rsidRDefault="00945F66" w:rsidP="00945F66">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954E42" w14:paraId="3A745E4A" w14:textId="77777777" w:rsidTr="00124D5B">
        <w:tc>
          <w:tcPr>
            <w:tcW w:w="1413" w:type="dxa"/>
          </w:tcPr>
          <w:p w14:paraId="58FCEAF7" w14:textId="78674630" w:rsidR="00954E42" w:rsidRPr="00954E42" w:rsidRDefault="00954E42" w:rsidP="00E13571">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9CEEC27" w14:textId="77777777" w:rsidR="00954E42" w:rsidRDefault="00954E42" w:rsidP="00E13571"/>
        </w:tc>
        <w:tc>
          <w:tcPr>
            <w:tcW w:w="6662" w:type="dxa"/>
          </w:tcPr>
          <w:p w14:paraId="12469FFD" w14:textId="1D520B43" w:rsidR="00954E42" w:rsidRDefault="00954E42" w:rsidP="00945F66">
            <w:pPr>
              <w:rPr>
                <w:rFonts w:eastAsia="Malgun Gothic"/>
                <w:lang w:eastAsia="ko-KR"/>
              </w:rPr>
            </w:pPr>
            <w:r>
              <w:rPr>
                <w:rFonts w:eastAsiaTheme="minorEastAsia"/>
                <w:lang w:eastAsia="zh-CN"/>
              </w:rPr>
              <w:t>For BM-Case2, we support Alt.3 as starting point. And we are open to Alt.1 and Alt.2.</w:t>
            </w:r>
          </w:p>
        </w:tc>
      </w:tr>
    </w:tbl>
    <w:p w14:paraId="732F8A27" w14:textId="3E8090C2" w:rsidR="003559F5" w:rsidRDefault="003559F5" w:rsidP="003559F5">
      <w:pPr>
        <w:pStyle w:val="2"/>
      </w:pPr>
      <w:r>
        <w:t>Details for Set B</w:t>
      </w:r>
    </w:p>
    <w:p w14:paraId="653E31C0" w14:textId="2DE8ED63" w:rsidR="004662F3" w:rsidRPr="004662F3" w:rsidRDefault="006D595D" w:rsidP="004662F3">
      <w:pPr>
        <w:pStyle w:val="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a1"/>
            </w:pPr>
          </w:p>
        </w:tc>
        <w:tc>
          <w:tcPr>
            <w:tcW w:w="7507" w:type="dxa"/>
            <w:vAlign w:val="center"/>
          </w:tcPr>
          <w:p w14:paraId="3BD56EEB" w14:textId="77777777" w:rsidR="005454D1" w:rsidRPr="00FE5BE4" w:rsidRDefault="005454D1" w:rsidP="005454D1">
            <w:pPr>
              <w:spacing w:after="120"/>
              <w:jc w:val="both"/>
              <w:rPr>
                <w:rFonts w:eastAsia="SimSun"/>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a1"/>
            </w:pPr>
            <w:r>
              <w:rPr>
                <w:rFonts w:hint="eastAsia"/>
              </w:rPr>
              <w:t>S</w:t>
            </w:r>
            <w:r>
              <w:t>amsung[27]</w:t>
            </w:r>
          </w:p>
        </w:tc>
        <w:tc>
          <w:tcPr>
            <w:tcW w:w="7507" w:type="dxa"/>
            <w:vAlign w:val="center"/>
          </w:tcPr>
          <w:p w14:paraId="6A2523E5"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Proposal 1: For the sub use case BM-Case1, consider to define Set C for AI/ML inference at NW side.</w:t>
            </w:r>
          </w:p>
          <w:p w14:paraId="2DDF0074" w14:textId="77777777" w:rsidR="005454D1" w:rsidRPr="00FE5BE4" w:rsidRDefault="005454D1" w:rsidP="005454D1">
            <w:pPr>
              <w:pStyle w:val="afa"/>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p w14:paraId="5F212A12"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Proposal 4: For the sub use case BM-Case2, consider to define Set C for AI/ML inference at NW side.</w:t>
            </w:r>
          </w:p>
          <w:p w14:paraId="1657DCC4" w14:textId="77777777" w:rsidR="005454D1" w:rsidRPr="007954F9" w:rsidRDefault="005454D1" w:rsidP="005454D1">
            <w:pPr>
              <w:pStyle w:val="afa"/>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a1"/>
              <w:rPr>
                <w:rFonts w:eastAsiaTheme="minorEastAsia"/>
                <w:lang w:eastAsia="zh-CN"/>
              </w:rPr>
            </w:pPr>
            <w:r>
              <w:t>QC[32]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ＭＳ ゴシック"/>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ＭＳ ゴシック"/>
                <w:i/>
                <w:sz w:val="24"/>
                <w:szCs w:val="20"/>
                <w:lang w:val="en-GB" w:eastAsia="ja-JP"/>
              </w:rPr>
            </w:pPr>
          </w:p>
          <w:p w14:paraId="7C64E702" w14:textId="46F3685A" w:rsidR="006D595D" w:rsidRPr="000B713E" w:rsidRDefault="006D595D" w:rsidP="006D595D">
            <w:pPr>
              <w:jc w:val="both"/>
              <w:rPr>
                <w:rFonts w:eastAsia="ＭＳ 明朝"/>
                <w:i/>
                <w:szCs w:val="20"/>
                <w:lang w:val="en-GB" w:eastAsia="ja-JP"/>
              </w:rPr>
            </w:pPr>
            <w:r w:rsidRPr="000B713E">
              <w:rPr>
                <w:rFonts w:eastAsia="ＭＳ 明朝"/>
                <w:i/>
                <w:szCs w:val="20"/>
                <w:lang w:val="en-GB" w:eastAsia="ja-JP"/>
              </w:rPr>
              <w:t xml:space="preserve">To clarify Proposal 2 using an example, if there are </w:t>
            </w:r>
            <m:oMath>
              <m:r>
                <w:rPr>
                  <w:rFonts w:ascii="Cambria Math" w:eastAsia="ＭＳ 明朝" w:hAnsi="Cambria Math"/>
                  <w:szCs w:val="20"/>
                  <w:lang w:val="en-GB" w:eastAsia="ja-JP"/>
                </w:rPr>
                <m:t>M</m:t>
              </m:r>
            </m:oMath>
            <w:r w:rsidRPr="000B713E">
              <w:rPr>
                <w:rFonts w:eastAsia="ＭＳ 明朝"/>
                <w:i/>
                <w:szCs w:val="20"/>
                <w:lang w:val="en-GB" w:eastAsia="ja-JP"/>
              </w:rPr>
              <w:t xml:space="preserve"> beams transmitted by gNB and UE measures </w:t>
            </w:r>
            <m:oMath>
              <m:r>
                <w:rPr>
                  <w:rFonts w:ascii="Cambria Math" w:eastAsia="ＭＳ 明朝" w:hAnsi="Cambria Math"/>
                  <w:szCs w:val="20"/>
                  <w:lang w:val="en-GB" w:eastAsia="ja-JP"/>
                </w:rPr>
                <m:t>N≤M</m:t>
              </m:r>
            </m:oMath>
            <w:r w:rsidRPr="000B713E">
              <w:rPr>
                <w:rFonts w:eastAsia="ＭＳ 明朝"/>
                <w:i/>
                <w:szCs w:val="20"/>
                <w:lang w:val="en-GB" w:eastAsia="ja-JP"/>
              </w:rPr>
              <w:t xml:space="preserve"> gNB beams, and reports </w:t>
            </w:r>
            <m:oMath>
              <m:r>
                <w:rPr>
                  <w:rFonts w:ascii="Cambria Math" w:eastAsia="ＭＳ 明朝" w:hAnsi="Cambria Math"/>
                  <w:szCs w:val="20"/>
                  <w:lang w:val="en-GB" w:eastAsia="ja-JP"/>
                </w:rPr>
                <m:t>K≤N</m:t>
              </m:r>
            </m:oMath>
            <w:r w:rsidRPr="000B713E">
              <w:rPr>
                <w:rFonts w:eastAsia="ＭＳ 明朝"/>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ＭＳ 明朝"/>
                <w:i/>
                <w:szCs w:val="20"/>
                <w:lang w:val="en-GB" w:eastAsia="ja-JP"/>
              </w:rPr>
            </w:pPr>
            <w:r w:rsidRPr="000B713E">
              <w:rPr>
                <w:rFonts w:eastAsia="ＭＳ 明朝"/>
                <w:i/>
                <w:szCs w:val="20"/>
                <w:lang w:val="en-GB" w:eastAsia="ja-JP"/>
              </w:rPr>
              <w:t xml:space="preserve">Alt. 1: For both UE-side and gNB-side AI/ML models, Set B is the set of </w:t>
            </w:r>
            <m:oMath>
              <m:r>
                <w:rPr>
                  <w:rFonts w:ascii="Cambria Math" w:eastAsia="ＭＳ 明朝" w:hAnsi="Cambria Math"/>
                  <w:szCs w:val="20"/>
                  <w:lang w:val="en-GB" w:eastAsia="ja-JP"/>
                </w:rPr>
                <m:t>N</m:t>
              </m:r>
            </m:oMath>
            <w:r w:rsidRPr="000B713E">
              <w:rPr>
                <w:rFonts w:eastAsia="ＭＳ 明朝"/>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ＭＳ 明朝"/>
                <w:i/>
                <w:szCs w:val="20"/>
                <w:lang w:val="en-GB" w:eastAsia="ja-JP"/>
              </w:rPr>
            </w:pPr>
            <w:r w:rsidRPr="000B713E">
              <w:rPr>
                <w:rFonts w:eastAsia="ＭＳ 明朝"/>
                <w:i/>
                <w:szCs w:val="20"/>
                <w:lang w:val="en-GB" w:eastAsia="ja-JP"/>
              </w:rPr>
              <w:t xml:space="preserve">Alt. 2: For UE-side AI/ML model </w:t>
            </w:r>
            <w:bookmarkStart w:id="21" w:name="_Hlk115430075"/>
            <w:r w:rsidRPr="000B713E">
              <w:rPr>
                <w:rFonts w:eastAsia="ＭＳ 明朝"/>
                <w:i/>
                <w:szCs w:val="20"/>
                <w:lang w:val="en-GB" w:eastAsia="ja-JP"/>
              </w:rPr>
              <w:t xml:space="preserve">Set B is the set of </w:t>
            </w:r>
            <m:oMath>
              <m:r>
                <w:rPr>
                  <w:rFonts w:ascii="Cambria Math" w:eastAsia="ＭＳ 明朝" w:hAnsi="Cambria Math"/>
                  <w:szCs w:val="20"/>
                  <w:lang w:val="en-GB" w:eastAsia="ja-JP"/>
                </w:rPr>
                <m:t>N</m:t>
              </m:r>
            </m:oMath>
            <w:r w:rsidRPr="000B713E">
              <w:rPr>
                <w:rFonts w:eastAsia="ＭＳ 明朝"/>
                <w:i/>
                <w:szCs w:val="20"/>
                <w:lang w:val="en-GB" w:eastAsia="ja-JP"/>
              </w:rPr>
              <w:t xml:space="preserve"> measured beams</w:t>
            </w:r>
            <w:bookmarkEnd w:id="21"/>
            <w:r w:rsidRPr="000B713E">
              <w:rPr>
                <w:rFonts w:eastAsia="ＭＳ 明朝"/>
                <w:i/>
                <w:szCs w:val="20"/>
                <w:lang w:val="en-GB" w:eastAsia="ja-JP"/>
              </w:rPr>
              <w:t xml:space="preserve"> and for gNB-side AI/ML model Set B is the set of </w:t>
            </w:r>
            <m:oMath>
              <m:r>
                <w:rPr>
                  <w:rFonts w:ascii="Cambria Math" w:eastAsia="ＭＳ 明朝" w:hAnsi="Cambria Math"/>
                  <w:szCs w:val="20"/>
                  <w:lang w:val="en-GB" w:eastAsia="ja-JP"/>
                </w:rPr>
                <m:t>K</m:t>
              </m:r>
            </m:oMath>
            <w:r w:rsidRPr="000B713E">
              <w:rPr>
                <w:rFonts w:eastAsia="ＭＳ 明朝"/>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SimSun"/>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(SS[27], QC[32])</w:t>
      </w:r>
      <w:r>
        <w:t xml:space="preserve"> point out that the beams used for AI/ML model input</w:t>
      </w:r>
      <w:r w:rsidR="00B7419F">
        <w:t>s may be different from the beams that UE measures and suggest to introduce a new set (e.g., Set C) or make some clarification on set B</w:t>
      </w:r>
      <w:r w:rsidR="00B833C1">
        <w:t xml:space="preserve">. By reading the contributions submitted to Agenda item 9.2.3.2 and 9.2.3.1, it seems most companies assume the beams of Set B are the inputs of AI/ML model (i.e., Alt.2 of </w:t>
      </w:r>
      <w:proofErr w:type="gramStart"/>
      <w:r w:rsidR="00B833C1">
        <w:t>QC[</w:t>
      </w:r>
      <w:proofErr w:type="gramEnd"/>
      <w:r w:rsidR="00B833C1">
        <w:t>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t>C</w:t>
      </w:r>
      <w:r>
        <w:t xml:space="preserve">ompanies are encouraged to provides views </w:t>
      </w:r>
      <w:r w:rsidR="00CF1D0F">
        <w:t>on the interpretation/definition of Set B</w:t>
      </w:r>
      <w:r>
        <w:t xml:space="preserve">. </w:t>
      </w:r>
      <w:r w:rsidR="00D654EB">
        <w:t xml:space="preserve">The alternatives from </w:t>
      </w:r>
      <w:proofErr w:type="gramStart"/>
      <w:r w:rsidR="00D654EB">
        <w:t>QC[</w:t>
      </w:r>
      <w:proofErr w:type="gramEnd"/>
      <w:r w:rsidR="00D654EB">
        <w:t xml:space="preserve">32] are used as the starting point to collect the views. </w:t>
      </w:r>
      <w:r>
        <w:t>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E684577" w:rsidR="00404B4B" w:rsidRDefault="002F7CDE" w:rsidP="00E8342F">
            <w:r>
              <w:rPr>
                <w:rFonts w:hint="eastAsia"/>
              </w:rPr>
              <w:t>S</w:t>
            </w:r>
            <w:r>
              <w:t>amsung</w:t>
            </w:r>
            <w:r w:rsidR="00945F66">
              <w:t>, LGE(for UE-side model)</w:t>
            </w:r>
          </w:p>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Interpretation 2: Set B is a set of beam whose measurements are available as inputs of the AI/ML model (for prediction of set A)</w:t>
            </w:r>
          </w:p>
        </w:tc>
        <w:tc>
          <w:tcPr>
            <w:tcW w:w="2976" w:type="dxa"/>
          </w:tcPr>
          <w:p w14:paraId="5F508447" w14:textId="66412FD9" w:rsidR="00B06D77" w:rsidRDefault="007F7B10" w:rsidP="00E8342F">
            <w:r>
              <w:t>Google</w:t>
            </w:r>
            <w:r w:rsidR="007D5048">
              <w:t>, DCM</w:t>
            </w:r>
            <w:r w:rsidR="00CF05BB">
              <w:t>, vivo</w:t>
            </w:r>
            <w:r w:rsidR="009D3567">
              <w:rPr>
                <w:rFonts w:ascii="SimSun" w:eastAsia="SimSun" w:hAnsi="SimSun" w:cs="SimSun" w:hint="eastAsia"/>
                <w:lang w:eastAsia="zh-CN"/>
              </w:rPr>
              <w:t>，Fujitsu</w:t>
            </w:r>
            <w:r w:rsidR="00DC2D7D">
              <w:rPr>
                <w:rFonts w:ascii="SimSun" w:eastAsia="SimSun" w:hAnsi="SimSun" w:cs="SimSun"/>
                <w:lang w:eastAsia="zh-CN"/>
              </w:rPr>
              <w:t xml:space="preserve">, </w:t>
            </w:r>
            <w:r w:rsidR="00DC2D7D" w:rsidRPr="00DC2D7D">
              <w:t>NVIDIA</w:t>
            </w:r>
            <w:r w:rsidR="00AD2545">
              <w:t>, HW/</w:t>
            </w:r>
            <w:proofErr w:type="spellStart"/>
            <w:r w:rsidR="00AD2545">
              <w:t>HiSi</w:t>
            </w:r>
            <w:proofErr w:type="spellEnd"/>
            <w:r w:rsidR="00945F66">
              <w:t>, LGE(for NW-side model)</w:t>
            </w:r>
            <w:r w:rsidR="00954E42">
              <w:t>, NEC</w:t>
            </w:r>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44323547" w:rsidR="00B06D77" w:rsidRDefault="002F7CDE" w:rsidP="00E8342F">
            <w:r>
              <w:rPr>
                <w:rFonts w:hint="eastAsia"/>
              </w:rPr>
              <w:t>S</w:t>
            </w:r>
            <w:r>
              <w:t>amsung</w:t>
            </w:r>
          </w:p>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6726EA" w14:paraId="6E14F62A" w14:textId="77777777" w:rsidTr="00E8342F">
        <w:tc>
          <w:tcPr>
            <w:tcW w:w="2547" w:type="dxa"/>
          </w:tcPr>
          <w:p w14:paraId="3CBDBACB" w14:textId="5259FC01" w:rsidR="006726EA" w:rsidRDefault="006726EA" w:rsidP="006726EA">
            <w:r>
              <w:rPr>
                <w:rFonts w:hint="eastAsia"/>
                <w:lang w:eastAsia="zh-CN"/>
              </w:rPr>
              <w:t>X</w:t>
            </w:r>
            <w:r>
              <w:rPr>
                <w:lang w:eastAsia="zh-CN"/>
              </w:rPr>
              <w:t>iaomi</w:t>
            </w:r>
          </w:p>
        </w:tc>
        <w:tc>
          <w:tcPr>
            <w:tcW w:w="6515" w:type="dxa"/>
          </w:tcPr>
          <w:p w14:paraId="612596D7" w14:textId="77777777" w:rsidR="006726EA" w:rsidRDefault="006726EA" w:rsidP="006726EA">
            <w:pPr>
              <w:rPr>
                <w:lang w:eastAsia="zh-CN"/>
              </w:rPr>
            </w:pPr>
            <w:r>
              <w:rPr>
                <w:lang w:eastAsia="zh-CN"/>
              </w:rPr>
              <w:t>We suggest the following update for clear</w:t>
            </w:r>
          </w:p>
          <w:p w14:paraId="7A18A632" w14:textId="77777777" w:rsidR="006726EA" w:rsidRDefault="006726EA" w:rsidP="006726EA"/>
          <w:p w14:paraId="55B3CEE4" w14:textId="1EACC22E" w:rsidR="006726EA" w:rsidRDefault="006726EA" w:rsidP="006726EA">
            <w:r>
              <w:t xml:space="preserve">Interpretation 2: Set B is a set of beam whose measurements are </w:t>
            </w:r>
            <w:r w:rsidRPr="00243023">
              <w:rPr>
                <w:color w:val="ED7D31" w:themeColor="accent2"/>
                <w:u w:val="single"/>
              </w:rPr>
              <w:t>performed</w:t>
            </w:r>
            <w:r>
              <w:rPr>
                <w:color w:val="ED7D31" w:themeColor="accent2"/>
                <w:u w:val="single"/>
              </w:rPr>
              <w:t xml:space="preserve"> or reported</w:t>
            </w:r>
            <w:r w:rsidRPr="00243023">
              <w:rPr>
                <w:color w:val="ED7D31" w:themeColor="accent2"/>
              </w:rPr>
              <w:t xml:space="preserve"> </w:t>
            </w:r>
            <w:r w:rsidRPr="00243023">
              <w:rPr>
                <w:strike/>
                <w:color w:val="ED7D31" w:themeColor="accent2"/>
              </w:rPr>
              <w:t>available</w:t>
            </w:r>
            <w:r>
              <w:t xml:space="preserve"> as inputs of the AI/ML model (for prediction of set A)</w:t>
            </w:r>
          </w:p>
        </w:tc>
      </w:tr>
      <w:tr w:rsidR="002F7CDE" w14:paraId="40C5F33A" w14:textId="77777777" w:rsidTr="00E8342F">
        <w:tc>
          <w:tcPr>
            <w:tcW w:w="2547" w:type="dxa"/>
          </w:tcPr>
          <w:p w14:paraId="35349455" w14:textId="56A4DAAC" w:rsidR="002F7CDE" w:rsidRDefault="002F7CDE" w:rsidP="002F7CDE">
            <w:r>
              <w:rPr>
                <w:rFonts w:hint="eastAsia"/>
              </w:rPr>
              <w:t>S</w:t>
            </w:r>
            <w:r>
              <w:t>amsung</w:t>
            </w:r>
          </w:p>
        </w:tc>
        <w:tc>
          <w:tcPr>
            <w:tcW w:w="6515" w:type="dxa"/>
          </w:tcPr>
          <w:p w14:paraId="3D2B4A16" w14:textId="0D65ED73" w:rsidR="002F7CDE" w:rsidRDefault="002F7CDE" w:rsidP="002F7CDE">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6726EA" w14:paraId="35BEA300" w14:textId="77777777" w:rsidTr="00E8342F">
        <w:tc>
          <w:tcPr>
            <w:tcW w:w="2547" w:type="dxa"/>
          </w:tcPr>
          <w:p w14:paraId="0510CB9F" w14:textId="14514FEA" w:rsidR="006726EA" w:rsidRPr="00945F66" w:rsidRDefault="00945F66" w:rsidP="006726EA">
            <w:pPr>
              <w:rPr>
                <w:rFonts w:eastAsia="Malgun Gothic"/>
                <w:lang w:eastAsia="ko-KR"/>
              </w:rPr>
            </w:pPr>
            <w:r>
              <w:rPr>
                <w:rFonts w:eastAsia="Malgun Gothic" w:hint="eastAsia"/>
                <w:lang w:eastAsia="ko-KR"/>
              </w:rPr>
              <w:t>LGE</w:t>
            </w:r>
          </w:p>
        </w:tc>
        <w:tc>
          <w:tcPr>
            <w:tcW w:w="6515" w:type="dxa"/>
          </w:tcPr>
          <w:p w14:paraId="17B296B8" w14:textId="7A3B3E21" w:rsidR="006726EA" w:rsidRDefault="00945F66" w:rsidP="00556EF2">
            <w:pPr>
              <w:rPr>
                <w:rFonts w:eastAsia="Malgun Gothic"/>
                <w:lang w:eastAsia="ko-KR"/>
              </w:rPr>
            </w:pPr>
            <w:r>
              <w:rPr>
                <w:rFonts w:eastAsia="Malgun Gothic" w:hint="eastAsia"/>
                <w:lang w:eastAsia="ko-KR"/>
              </w:rPr>
              <w:t xml:space="preserve">Based on previous agreements, our understanding </w:t>
            </w:r>
            <w:r w:rsidR="00556EF2">
              <w:rPr>
                <w:rFonts w:eastAsia="Malgun Gothic"/>
                <w:lang w:eastAsia="ko-KR"/>
              </w:rPr>
              <w:t>is that SD prediction is performed on measurement</w:t>
            </w:r>
            <w:r w:rsidR="00556EF2">
              <w:rPr>
                <w:rFonts w:eastAsia="Malgun Gothic" w:hint="eastAsia"/>
                <w:lang w:eastAsia="ko-KR"/>
              </w:rPr>
              <w:t xml:space="preserve"> Set B. </w:t>
            </w:r>
            <w:r w:rsidR="00556EF2">
              <w:rPr>
                <w:rFonts w:eastAsia="Malgun Gothic"/>
                <w:lang w:eastAsia="ko-KR"/>
              </w:rPr>
              <w:t>So for UE-side DL beam prediction, Interpretation 1 seems correct. And for NW-side DL beam prediction, Interpretation 2 seems more correct since DL measurement is performed by UE. In summary,</w:t>
            </w:r>
          </w:p>
          <w:p w14:paraId="7B96198C" w14:textId="77777777" w:rsidR="00556EF2" w:rsidRPr="00556EF2" w:rsidRDefault="00556EF2" w:rsidP="00556EF2">
            <w:pPr>
              <w:pStyle w:val="afa"/>
              <w:numPr>
                <w:ilvl w:val="0"/>
                <w:numId w:val="17"/>
              </w:numPr>
              <w:rPr>
                <w:rFonts w:eastAsia="Malgun Gothic"/>
                <w:lang w:eastAsia="ko-KR"/>
              </w:rPr>
            </w:pPr>
            <w:r>
              <w:rPr>
                <w:rFonts w:eastAsia="Malgun Gothic" w:hint="eastAsia"/>
                <w:lang w:eastAsia="ko-KR"/>
              </w:rPr>
              <w:t xml:space="preserve">For UE-side DL beam prediction: </w:t>
            </w:r>
            <w:r>
              <w:t>Interpretation 1</w:t>
            </w:r>
          </w:p>
          <w:p w14:paraId="7060342D" w14:textId="485F0340" w:rsidR="00556EF2" w:rsidRPr="00556EF2" w:rsidRDefault="00556EF2" w:rsidP="00556EF2">
            <w:pPr>
              <w:pStyle w:val="afa"/>
              <w:numPr>
                <w:ilvl w:val="0"/>
                <w:numId w:val="17"/>
              </w:numPr>
              <w:rPr>
                <w:rFonts w:eastAsia="Malgun Gothic"/>
                <w:lang w:eastAsia="ko-KR"/>
              </w:rPr>
            </w:pPr>
            <w:r>
              <w:t>For NW-side DL beam prediction: Interpretation 2</w:t>
            </w:r>
          </w:p>
        </w:tc>
      </w:tr>
      <w:tr w:rsidR="006726EA" w14:paraId="6A2BDB76" w14:textId="77777777" w:rsidTr="00E8342F">
        <w:tc>
          <w:tcPr>
            <w:tcW w:w="2547" w:type="dxa"/>
          </w:tcPr>
          <w:p w14:paraId="6D800C31" w14:textId="77777777" w:rsidR="006726EA" w:rsidRDefault="006726EA" w:rsidP="006726EA"/>
        </w:tc>
        <w:tc>
          <w:tcPr>
            <w:tcW w:w="6515" w:type="dxa"/>
          </w:tcPr>
          <w:p w14:paraId="6460A1CB" w14:textId="77777777" w:rsidR="006726EA" w:rsidRDefault="006726EA" w:rsidP="006726EA"/>
        </w:tc>
      </w:tr>
      <w:tr w:rsidR="006726EA" w14:paraId="49A73BD9" w14:textId="77777777" w:rsidTr="00E8342F">
        <w:tc>
          <w:tcPr>
            <w:tcW w:w="2547" w:type="dxa"/>
          </w:tcPr>
          <w:p w14:paraId="2F8F1B3B" w14:textId="77777777" w:rsidR="006726EA" w:rsidRDefault="006726EA" w:rsidP="006726EA"/>
        </w:tc>
        <w:tc>
          <w:tcPr>
            <w:tcW w:w="6515" w:type="dxa"/>
          </w:tcPr>
          <w:p w14:paraId="2014665A" w14:textId="77777777" w:rsidR="006726EA" w:rsidRDefault="006726EA" w:rsidP="006726EA"/>
        </w:tc>
      </w:tr>
      <w:tr w:rsidR="006726EA" w14:paraId="570A1C2C" w14:textId="77777777" w:rsidTr="00E8342F">
        <w:tc>
          <w:tcPr>
            <w:tcW w:w="2547" w:type="dxa"/>
          </w:tcPr>
          <w:p w14:paraId="2FAFD3AB" w14:textId="77777777" w:rsidR="006726EA" w:rsidRDefault="006726EA" w:rsidP="006726EA"/>
        </w:tc>
        <w:tc>
          <w:tcPr>
            <w:tcW w:w="6515" w:type="dxa"/>
          </w:tcPr>
          <w:p w14:paraId="075806D0" w14:textId="77777777" w:rsidR="006726EA" w:rsidRDefault="006726EA" w:rsidP="006726EA"/>
        </w:tc>
      </w:tr>
      <w:tr w:rsidR="006726EA" w14:paraId="350495C1" w14:textId="77777777" w:rsidTr="00E8342F">
        <w:tc>
          <w:tcPr>
            <w:tcW w:w="2547" w:type="dxa"/>
          </w:tcPr>
          <w:p w14:paraId="39E7B02E" w14:textId="77777777" w:rsidR="006726EA" w:rsidRDefault="006726EA" w:rsidP="006726EA"/>
        </w:tc>
        <w:tc>
          <w:tcPr>
            <w:tcW w:w="6515" w:type="dxa"/>
          </w:tcPr>
          <w:p w14:paraId="085EB9A5" w14:textId="77777777" w:rsidR="006726EA" w:rsidRDefault="006726EA" w:rsidP="006726EA"/>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3"/>
      </w:pPr>
      <w:r>
        <w:lastRenderedPageBreak/>
        <w:t>Beam pattern for Set B</w:t>
      </w:r>
    </w:p>
    <w:p w14:paraId="0681B983" w14:textId="77777777" w:rsidR="009A5512" w:rsidRDefault="009A5512" w:rsidP="009A551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a1"/>
            </w:pPr>
            <w:r>
              <w:t>Huawei[2]</w:t>
            </w:r>
          </w:p>
        </w:tc>
        <w:tc>
          <w:tcPr>
            <w:tcW w:w="7507" w:type="dxa"/>
            <w:vAlign w:val="center"/>
          </w:tcPr>
          <w:p w14:paraId="2A0A106C" w14:textId="0BA306F1" w:rsidR="00BD4F58" w:rsidRPr="00F23390" w:rsidRDefault="00205EE6" w:rsidP="00205EE6">
            <w:pPr>
              <w:spacing w:after="120"/>
              <w:rPr>
                <w:rFonts w:eastAsia="SimSun"/>
                <w:bCs/>
                <w:i/>
                <w:color w:val="000000"/>
                <w:szCs w:val="20"/>
                <w:lang w:eastAsia="zh-CN"/>
              </w:rPr>
            </w:pPr>
            <w:bookmarkStart w:id="22" w:name="_Ref115359180"/>
            <w:r w:rsidRPr="00F23390">
              <w:rPr>
                <w:rFonts w:eastAsia="SimSun"/>
                <w:bCs/>
                <w:i/>
                <w:color w:val="000000" w:themeColor="text1"/>
                <w:szCs w:val="20"/>
                <w:lang w:eastAsia="zh-CN"/>
              </w:rPr>
              <w:t xml:space="preserve">Proposal </w:t>
            </w:r>
            <w:r w:rsidRPr="00F23390">
              <w:rPr>
                <w:rFonts w:eastAsia="SimSun"/>
                <w:bCs/>
                <w:i/>
                <w:color w:val="000000" w:themeColor="text1"/>
                <w:szCs w:val="20"/>
                <w:lang w:eastAsia="zh-CN"/>
              </w:rPr>
              <w:fldChar w:fldCharType="begin"/>
            </w:r>
            <w:r w:rsidRPr="00F23390">
              <w:rPr>
                <w:rFonts w:eastAsia="SimSun"/>
                <w:bCs/>
                <w:i/>
                <w:color w:val="000000" w:themeColor="text1"/>
                <w:szCs w:val="20"/>
                <w:lang w:eastAsia="zh-CN"/>
              </w:rPr>
              <w:instrText xml:space="preserve"> SEQ Proposal \* ARABIC </w:instrText>
            </w:r>
            <w:r w:rsidRPr="00F23390">
              <w:rPr>
                <w:rFonts w:eastAsia="SimSun"/>
                <w:bCs/>
                <w:i/>
                <w:color w:val="000000" w:themeColor="text1"/>
                <w:szCs w:val="20"/>
                <w:lang w:eastAsia="zh-CN"/>
              </w:rPr>
              <w:fldChar w:fldCharType="separate"/>
            </w:r>
            <w:r w:rsidRPr="00F23390">
              <w:rPr>
                <w:rFonts w:eastAsia="SimSun"/>
                <w:bCs/>
                <w:i/>
                <w:noProof/>
                <w:color w:val="000000" w:themeColor="text1"/>
                <w:szCs w:val="20"/>
                <w:lang w:eastAsia="zh-CN"/>
              </w:rPr>
              <w:t>2</w:t>
            </w:r>
            <w:r w:rsidRPr="00F23390">
              <w:rPr>
                <w:rFonts w:eastAsia="SimSun"/>
                <w:bCs/>
                <w:i/>
                <w:color w:val="000000" w:themeColor="text1"/>
                <w:szCs w:val="20"/>
                <w:lang w:eastAsia="zh-CN"/>
              </w:rPr>
              <w:fldChar w:fldCharType="end"/>
            </w:r>
            <w:r w:rsidRPr="00F23390">
              <w:rPr>
                <w:rFonts w:eastAsia="SimSun"/>
                <w:bCs/>
                <w:i/>
                <w:color w:val="000000" w:themeColor="text1"/>
                <w:szCs w:val="20"/>
                <w:lang w:eastAsia="zh-CN"/>
              </w:rPr>
              <w:t>: For the study of AI/ML model input, consider a fixed beam as a starting point.</w:t>
            </w:r>
            <w:bookmarkEnd w:id="22"/>
            <w:r w:rsidRPr="00F23390">
              <w:rPr>
                <w:rFonts w:eastAsia="SimSun"/>
                <w:bCs/>
                <w:i/>
                <w:color w:val="000000" w:themeColor="text1"/>
                <w:szCs w:val="20"/>
                <w:lang w:eastAsia="zh-CN"/>
              </w:rPr>
              <w:t xml:space="preserve"> </w:t>
            </w:r>
          </w:p>
        </w:tc>
      </w:tr>
      <w:tr w:rsidR="00BD4F58" w14:paraId="26091768" w14:textId="77777777">
        <w:tc>
          <w:tcPr>
            <w:tcW w:w="1555" w:type="dxa"/>
            <w:vAlign w:val="center"/>
          </w:tcPr>
          <w:p w14:paraId="215B3A17" w14:textId="34FE45CA" w:rsidR="00BD4F58" w:rsidRDefault="00F565AE">
            <w:pPr>
              <w:pStyle w:val="a1"/>
            </w:pPr>
            <w:r>
              <w:t>V</w:t>
            </w:r>
            <w:r w:rsidR="00C2001D">
              <w:t>ivo[5]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a1"/>
            </w:pPr>
            <w:r>
              <w:rPr>
                <w:rFonts w:hint="eastAsia"/>
              </w:rPr>
              <w:t>L</w:t>
            </w:r>
            <w:r>
              <w:t>enovo[15]</w:t>
            </w:r>
          </w:p>
        </w:tc>
        <w:tc>
          <w:tcPr>
            <w:tcW w:w="7507" w:type="dxa"/>
            <w:vAlign w:val="center"/>
          </w:tcPr>
          <w:p w14:paraId="65E94BC6" w14:textId="5A6046DE" w:rsidR="00BD4F58" w:rsidRPr="00F23390" w:rsidRDefault="005E2B70">
            <w:pPr>
              <w:pStyle w:val="a1"/>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a1"/>
            </w:pPr>
            <w:r>
              <w:rPr>
                <w:rFonts w:hint="eastAsia"/>
              </w:rPr>
              <w:t>T</w:t>
            </w:r>
            <w:r>
              <w:t>CL[21]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afa"/>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afa"/>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t>Option 1: Set B is fixed across training and inference</w:t>
            </w:r>
          </w:p>
        </w:tc>
        <w:tc>
          <w:tcPr>
            <w:tcW w:w="6940" w:type="dxa"/>
          </w:tcPr>
          <w:p w14:paraId="0727D95D" w14:textId="00694FF4" w:rsidR="00BD4F58" w:rsidRDefault="00F976E7">
            <w:pPr>
              <w:spacing w:after="120"/>
            </w:pPr>
            <w:r>
              <w:t xml:space="preserve">Huawei[2],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tdocs, some companies suggest to </w:t>
      </w:r>
      <w:r w:rsidR="00325FB5">
        <w:t>prioritize some</w:t>
      </w:r>
      <w:r>
        <w:t xml:space="preserve"> beam pattern of Set B. Meanwhile, in EVM session, there are also many tdocs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SimSun"/>
              </w:rPr>
            </w:pPr>
            <w:r>
              <w:rPr>
                <w:rFonts w:eastAsia="SimSun"/>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E5783E"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9E262DF" w:rsidR="00E5783E" w:rsidRDefault="00E5783E" w:rsidP="00E5783E">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A11E21" w14:textId="7CF80330" w:rsidR="00E5783E" w:rsidRDefault="00E5783E" w:rsidP="00E5783E">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0204B5"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20C34BFB" w:rsidR="000204B5" w:rsidRDefault="000204B5" w:rsidP="000204B5">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7451929" w14:textId="7F46A1F0" w:rsidR="000204B5" w:rsidRDefault="000204B5" w:rsidP="000204B5">
            <w:pPr>
              <w:rPr>
                <w:rFonts w:eastAsia="SimSun"/>
                <w:lang w:eastAsia="zh-CN"/>
              </w:rPr>
            </w:pPr>
            <w:r>
              <w:rPr>
                <w:rFonts w:eastAsiaTheme="minorEastAsia"/>
                <w:lang w:eastAsia="zh-CN"/>
              </w:rPr>
              <w:t>We suggest to discuss the spec impact in steading going to the details of beam pattern design.</w:t>
            </w:r>
          </w:p>
        </w:tc>
      </w:tr>
      <w:tr w:rsidR="000204B5"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1ED9BEAD" w:rsidR="000204B5" w:rsidRDefault="00AD2545" w:rsidP="000204B5">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388885" w14:textId="04590A57" w:rsidR="000204B5" w:rsidRDefault="00AD2545" w:rsidP="000204B5">
            <w:pPr>
              <w:rPr>
                <w:rFonts w:eastAsia="SimSun"/>
                <w:lang w:eastAsia="zh-CN"/>
              </w:rPr>
            </w:pPr>
            <w:r>
              <w:rPr>
                <w:rFonts w:eastAsia="SimSun"/>
                <w:lang w:eastAsia="zh-CN"/>
              </w:rPr>
              <w:t>Ok with the moderator’s suggestion</w:t>
            </w:r>
          </w:p>
        </w:tc>
      </w:tr>
      <w:tr w:rsidR="000204B5"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5431C68B" w:rsidR="000204B5" w:rsidRDefault="00CB2F87" w:rsidP="000204B5">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C3BC2D5" w14:textId="7898C73F" w:rsidR="000204B5" w:rsidRDefault="00CB2F87" w:rsidP="000204B5">
            <w:pPr>
              <w:rPr>
                <w:rFonts w:eastAsia="SimSun"/>
                <w:lang w:eastAsia="zh-CN"/>
              </w:rPr>
            </w:pPr>
            <w:r>
              <w:rPr>
                <w:rFonts w:eastAsia="SimSun"/>
                <w:lang w:eastAsia="zh-CN"/>
              </w:rPr>
              <w:t>Agree with moderator’s suggestion.</w:t>
            </w:r>
          </w:p>
        </w:tc>
      </w:tr>
      <w:tr w:rsidR="00032EAC"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6ECF0BDF" w:rsidR="00032EAC" w:rsidRDefault="00032EAC" w:rsidP="00032EAC">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75DF2B" w14:textId="18074E58" w:rsidR="00032EAC" w:rsidRDefault="00032EAC" w:rsidP="00032EAC">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032EAC"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4DCB793E" w:rsidR="00032EAC" w:rsidRPr="00556EF2" w:rsidRDefault="00556EF2" w:rsidP="00032EAC">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E44A518" w14:textId="1A969AE8" w:rsidR="00032EAC" w:rsidRPr="00556EF2" w:rsidRDefault="00556EF2" w:rsidP="00032EAC">
            <w:pPr>
              <w:rPr>
                <w:rFonts w:eastAsia="Malgun Gothic"/>
                <w:lang w:eastAsia="ko-KR"/>
              </w:rPr>
            </w:pPr>
            <w:r>
              <w:rPr>
                <w:rFonts w:eastAsia="Malgun Gothic"/>
                <w:lang w:eastAsia="ko-KR"/>
              </w:rPr>
              <w:t>Support</w:t>
            </w:r>
          </w:p>
        </w:tc>
      </w:tr>
      <w:tr w:rsidR="00032EAC"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6D8AB573" w:rsidR="00032EAC" w:rsidRDefault="00694B50" w:rsidP="00032EAC">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FACBC12" w14:textId="1726C799" w:rsidR="00032EAC" w:rsidRDefault="00694B50" w:rsidP="00032EAC">
            <w:pPr>
              <w:rPr>
                <w:rFonts w:eastAsia="SimSun"/>
                <w:lang w:eastAsia="zh-CN"/>
              </w:rPr>
            </w:pPr>
            <w:r>
              <w:rPr>
                <w:rFonts w:eastAsia="SimSun"/>
                <w:lang w:eastAsia="zh-CN"/>
              </w:rPr>
              <w:t>Agree</w:t>
            </w:r>
          </w:p>
        </w:tc>
      </w:tr>
      <w:tr w:rsidR="00C24022" w14:paraId="658EC3CA" w14:textId="77777777">
        <w:tc>
          <w:tcPr>
            <w:tcW w:w="1385" w:type="dxa"/>
            <w:tcBorders>
              <w:top w:val="single" w:sz="4" w:space="0" w:color="auto"/>
              <w:left w:val="single" w:sz="4" w:space="0" w:color="auto"/>
              <w:bottom w:val="single" w:sz="4" w:space="0" w:color="auto"/>
              <w:right w:val="single" w:sz="4" w:space="0" w:color="auto"/>
            </w:tcBorders>
          </w:tcPr>
          <w:p w14:paraId="063B1781" w14:textId="19F37D0B" w:rsidR="00C24022" w:rsidRDefault="00C24022" w:rsidP="00C2402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016BBC" w14:textId="2D10D3EF" w:rsidR="00C24022" w:rsidRDefault="00C24022" w:rsidP="00C24022">
            <w:pPr>
              <w:rPr>
                <w:rFonts w:eastAsia="SimSun"/>
                <w:lang w:eastAsia="zh-CN"/>
              </w:rPr>
            </w:pPr>
            <w:r>
              <w:rPr>
                <w:rFonts w:eastAsia="SimSun" w:hint="eastAsia"/>
                <w:lang w:eastAsia="zh-CN"/>
              </w:rPr>
              <w:t>Agree</w:t>
            </w:r>
          </w:p>
        </w:tc>
      </w:tr>
      <w:tr w:rsidR="00C24022" w14:paraId="6198F82E" w14:textId="77777777">
        <w:tc>
          <w:tcPr>
            <w:tcW w:w="1385" w:type="dxa"/>
            <w:tcBorders>
              <w:top w:val="single" w:sz="4" w:space="0" w:color="auto"/>
              <w:left w:val="single" w:sz="4" w:space="0" w:color="auto"/>
              <w:bottom w:val="single" w:sz="4" w:space="0" w:color="auto"/>
              <w:right w:val="single" w:sz="4" w:space="0" w:color="auto"/>
            </w:tcBorders>
          </w:tcPr>
          <w:p w14:paraId="64D80D76" w14:textId="77777777" w:rsidR="00C24022" w:rsidRDefault="00C24022" w:rsidP="00C240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894E98" w14:textId="77777777" w:rsidR="00C24022" w:rsidRDefault="00C24022" w:rsidP="00C24022">
            <w:pPr>
              <w:rPr>
                <w:rFonts w:eastAsia="SimSun"/>
                <w:lang w:eastAsia="zh-CN"/>
              </w:rPr>
            </w:pPr>
          </w:p>
        </w:tc>
      </w:tr>
    </w:tbl>
    <w:p w14:paraId="72BD3EA2" w14:textId="77777777" w:rsidR="00BD4F58" w:rsidRDefault="00BD4F58">
      <w:pPr>
        <w:pStyle w:val="a1"/>
      </w:pPr>
    </w:p>
    <w:p w14:paraId="36FE75F4" w14:textId="77777777" w:rsidR="00BD4F58" w:rsidRDefault="00F976E7">
      <w:pPr>
        <w:pStyle w:val="2"/>
        <w:spacing w:after="120"/>
      </w:pPr>
      <w:r>
        <w:t>Input of BM-Case1 and BM-Case2</w:t>
      </w:r>
    </w:p>
    <w:p w14:paraId="5AFFE961" w14:textId="60D6D4A2" w:rsidR="00BD4F58" w:rsidRDefault="00F976E7">
      <w:pPr>
        <w:pStyle w:val="a1"/>
      </w:pPr>
      <w:r>
        <w:t xml:space="preserve">In </w:t>
      </w:r>
      <w:r w:rsidR="004F25FF">
        <w:t xml:space="preserve">previous </w:t>
      </w:r>
      <w:r>
        <w:t>RAN1 meeting</w:t>
      </w:r>
      <w:r w:rsidR="004F25FF">
        <w:t>(s)</w:t>
      </w:r>
      <w:r>
        <w:t>, the agreements</w:t>
      </w:r>
      <w:r w:rsidR="004F25FF">
        <w:t xml:space="preserve">/conclusions were made as below: </w:t>
      </w:r>
    </w:p>
    <w:tbl>
      <w:tblPr>
        <w:tblStyle w:val="af6"/>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23" w:name="OLE_LINK34"/>
            <w:bookmarkStart w:id="24" w:name="OLE_LINK35"/>
            <w:r>
              <w:rPr>
                <w:rFonts w:eastAsia="SimSun"/>
                <w:szCs w:val="20"/>
                <w:lang w:val="en-GB" w:eastAsia="ja-JP"/>
              </w:rPr>
              <w:t>L1-RSRP measurement based on Set B and the corresponding DL Tx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A2CD10E" w14:textId="77777777" w:rsidR="00BD4F58" w:rsidRDefault="00BD4F58">
            <w:pPr>
              <w:pStyle w:val="a1"/>
              <w:rPr>
                <w:lang w:val="en-GB"/>
              </w:rPr>
            </w:pPr>
          </w:p>
        </w:tc>
      </w:tr>
    </w:tbl>
    <w:p w14:paraId="1D20B527" w14:textId="77777777" w:rsidR="00BD4F58" w:rsidRDefault="00BD4F58">
      <w:pPr>
        <w:pStyle w:val="a1"/>
      </w:pPr>
    </w:p>
    <w:p w14:paraId="0313FC3C"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a1"/>
            </w:pPr>
            <w:r>
              <w:t>FUTUREWEI[1]</w:t>
            </w:r>
          </w:p>
        </w:tc>
        <w:tc>
          <w:tcPr>
            <w:tcW w:w="7457" w:type="dxa"/>
            <w:vAlign w:val="center"/>
          </w:tcPr>
          <w:p w14:paraId="773DE23D" w14:textId="77777777" w:rsidR="003F32EC" w:rsidRPr="000E347D" w:rsidRDefault="003F32EC" w:rsidP="003F32EC">
            <w:pPr>
              <w:pStyle w:val="afa"/>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w:t>
            </w:r>
            <w:proofErr w:type="spellStart"/>
            <w:r w:rsidRPr="000E347D">
              <w:rPr>
                <w:i/>
                <w:iCs/>
                <w:szCs w:val="20"/>
                <w:lang w:eastAsia="x-none"/>
              </w:rPr>
              <w:t>signalling</w:t>
            </w:r>
            <w:proofErr w:type="spellEnd"/>
            <w:r w:rsidRPr="000E347D">
              <w:rPr>
                <w:i/>
                <w:iCs/>
                <w:szCs w:val="20"/>
                <w:lang w:eastAsia="x-none"/>
              </w:rPr>
              <w:t xml:space="preserve">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SimSun"/>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a1"/>
            </w:pPr>
            <w:r>
              <w:rPr>
                <w:rFonts w:hint="eastAsia"/>
              </w:rPr>
              <w:t>H</w:t>
            </w:r>
            <w:r>
              <w:t>uawei[2]</w:t>
            </w:r>
          </w:p>
        </w:tc>
        <w:tc>
          <w:tcPr>
            <w:tcW w:w="7457" w:type="dxa"/>
            <w:vAlign w:val="center"/>
          </w:tcPr>
          <w:p w14:paraId="58354558" w14:textId="77777777" w:rsidR="00342B8C" w:rsidRPr="000E347D" w:rsidRDefault="00342B8C" w:rsidP="00342B8C">
            <w:pPr>
              <w:pStyle w:val="a7"/>
              <w:spacing w:after="120"/>
              <w:rPr>
                <w:rFonts w:ascii="Times New Roman" w:eastAsia="SimSun" w:hAnsi="Times New Roman" w:cs="Times New Roman"/>
                <w:i/>
                <w:iCs/>
                <w:color w:val="000000" w:themeColor="text1"/>
                <w:lang w:eastAsia="zh-CN"/>
              </w:rPr>
            </w:pPr>
            <w:bookmarkStart w:id="25" w:name="_Ref115359157"/>
            <w:r w:rsidRPr="000E347D">
              <w:rPr>
                <w:rFonts w:ascii="Times New Roman" w:eastAsia="SimSun" w:hAnsi="Times New Roman" w:cs="Times New Roman"/>
                <w:i/>
                <w:iCs/>
                <w:color w:val="000000" w:themeColor="text1"/>
                <w:lang w:eastAsia="zh-CN"/>
              </w:rPr>
              <w:t xml:space="preserve">Proposal </w:t>
            </w:r>
            <w:r w:rsidRPr="000E347D">
              <w:rPr>
                <w:rFonts w:ascii="Times New Roman" w:eastAsia="SimSun" w:hAnsi="Times New Roman" w:cs="Times New Roman"/>
                <w:i/>
                <w:iCs/>
                <w:color w:val="000000" w:themeColor="text1"/>
                <w:lang w:eastAsia="zh-CN"/>
              </w:rPr>
              <w:fldChar w:fldCharType="begin"/>
            </w:r>
            <w:r w:rsidRPr="000E347D">
              <w:rPr>
                <w:rFonts w:ascii="Times New Roman" w:eastAsia="SimSun" w:hAnsi="Times New Roman" w:cs="Times New Roman"/>
                <w:i/>
                <w:iCs/>
                <w:color w:val="000000" w:themeColor="text1"/>
                <w:lang w:eastAsia="zh-CN"/>
              </w:rPr>
              <w:instrText xml:space="preserve"> SEQ Proposal \* ARABIC </w:instrText>
            </w:r>
            <w:r w:rsidRPr="000E347D">
              <w:rPr>
                <w:rFonts w:ascii="Times New Roman" w:eastAsia="SimSun" w:hAnsi="Times New Roman" w:cs="Times New Roman"/>
                <w:i/>
                <w:iCs/>
                <w:color w:val="000000" w:themeColor="text1"/>
                <w:lang w:eastAsia="zh-CN"/>
              </w:rPr>
              <w:fldChar w:fldCharType="separate"/>
            </w:r>
            <w:r w:rsidRPr="000E347D">
              <w:rPr>
                <w:rFonts w:ascii="Times New Roman" w:eastAsia="SimSun" w:hAnsi="Times New Roman" w:cs="Times New Roman"/>
                <w:i/>
                <w:iCs/>
                <w:noProof/>
                <w:color w:val="000000" w:themeColor="text1"/>
                <w:lang w:eastAsia="zh-CN"/>
              </w:rPr>
              <w:t>1</w:t>
            </w:r>
            <w:r w:rsidRPr="000E347D">
              <w:rPr>
                <w:rFonts w:ascii="Times New Roman" w:eastAsia="SimSun" w:hAnsi="Times New Roman" w:cs="Times New Roman"/>
                <w:i/>
                <w:iCs/>
                <w:color w:val="000000" w:themeColor="text1"/>
                <w:lang w:eastAsia="zh-CN"/>
              </w:rPr>
              <w:fldChar w:fldCharType="end"/>
            </w:r>
            <w:r w:rsidRPr="000E347D">
              <w:rPr>
                <w:rFonts w:ascii="Times New Roman" w:eastAsia="SimSun" w:hAnsi="Times New Roman" w:cs="Times New Roman"/>
                <w:i/>
                <w:iCs/>
                <w:color w:val="000000" w:themeColor="text1"/>
                <w:lang w:eastAsia="zh-CN"/>
              </w:rPr>
              <w:t>: For the BM-Case 1 study of the AI/ML model input,</w:t>
            </w:r>
            <w:bookmarkEnd w:id="25"/>
            <w:r w:rsidRPr="000E347D">
              <w:rPr>
                <w:rFonts w:ascii="Times New Roman" w:eastAsia="SimSun"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a1"/>
              <w:rPr>
                <w:rFonts w:eastAsia="SimSun"/>
                <w:i/>
                <w:iCs/>
                <w:color w:val="000000" w:themeColor="text1"/>
                <w:szCs w:val="20"/>
                <w:lang w:eastAsia="zh-CN"/>
              </w:rPr>
            </w:pPr>
            <w:bookmarkStart w:id="26" w:name="_Ref115359207"/>
            <w:r w:rsidRPr="000E347D">
              <w:rPr>
                <w:rFonts w:eastAsia="SimSun"/>
                <w:i/>
                <w:iCs/>
                <w:color w:val="000000" w:themeColor="text1"/>
                <w:szCs w:val="20"/>
                <w:lang w:eastAsia="zh-CN"/>
              </w:rPr>
              <w:t xml:space="preserve">Proposal </w:t>
            </w:r>
            <w:r w:rsidRPr="000E347D">
              <w:rPr>
                <w:rFonts w:eastAsia="SimSun"/>
                <w:i/>
                <w:iCs/>
                <w:color w:val="000000" w:themeColor="text1"/>
                <w:szCs w:val="20"/>
                <w:lang w:eastAsia="zh-CN"/>
              </w:rPr>
              <w:fldChar w:fldCharType="begin"/>
            </w:r>
            <w:r w:rsidRPr="000E347D">
              <w:rPr>
                <w:rFonts w:eastAsia="SimSun"/>
                <w:i/>
                <w:iCs/>
                <w:color w:val="000000" w:themeColor="text1"/>
                <w:szCs w:val="20"/>
                <w:lang w:eastAsia="zh-CN"/>
              </w:rPr>
              <w:instrText xml:space="preserve"> SEQ Proposal \* ARABIC </w:instrText>
            </w:r>
            <w:r w:rsidRPr="000E347D">
              <w:rPr>
                <w:rFonts w:eastAsia="SimSun"/>
                <w:i/>
                <w:iCs/>
                <w:color w:val="000000" w:themeColor="text1"/>
                <w:szCs w:val="20"/>
                <w:lang w:eastAsia="zh-CN"/>
              </w:rPr>
              <w:fldChar w:fldCharType="separate"/>
            </w:r>
            <w:r w:rsidRPr="000E347D">
              <w:rPr>
                <w:rFonts w:eastAsia="SimSun"/>
                <w:i/>
                <w:iCs/>
                <w:noProof/>
                <w:color w:val="000000" w:themeColor="text1"/>
                <w:szCs w:val="20"/>
                <w:lang w:eastAsia="zh-CN"/>
              </w:rPr>
              <w:t>3</w:t>
            </w:r>
            <w:r w:rsidRPr="000E347D">
              <w:rPr>
                <w:rFonts w:eastAsia="SimSun"/>
                <w:i/>
                <w:iCs/>
                <w:color w:val="000000" w:themeColor="text1"/>
                <w:szCs w:val="20"/>
                <w:lang w:eastAsia="zh-CN"/>
              </w:rPr>
              <w:fldChar w:fldCharType="end"/>
            </w:r>
            <w:r w:rsidRPr="000E347D">
              <w:rPr>
                <w:rFonts w:eastAsia="SimSun"/>
                <w:i/>
                <w:iCs/>
                <w:color w:val="000000" w:themeColor="text1"/>
                <w:szCs w:val="20"/>
                <w:lang w:eastAsia="zh-CN"/>
              </w:rPr>
              <w:t>: For the BM-Case 2 study of the AI/ML model input,</w:t>
            </w:r>
            <w:bookmarkEnd w:id="26"/>
            <w:r w:rsidRPr="000E347D">
              <w:rPr>
                <w:rFonts w:eastAsia="SimSun"/>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a1"/>
            </w:pPr>
            <w:r>
              <w:rPr>
                <w:rFonts w:hint="eastAsia"/>
              </w:rPr>
              <w:t>Z</w:t>
            </w:r>
            <w:r>
              <w:t>TE[3]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xml:space="preserve">: Much of the </w:t>
            </w:r>
            <w:proofErr w:type="spellStart"/>
            <w:r w:rsidRPr="000E347D">
              <w:rPr>
                <w:i/>
                <w:iCs/>
                <w:szCs w:val="20"/>
                <w:lang w:val="en-GB"/>
              </w:rPr>
              <w:t>assistan</w:t>
            </w:r>
            <w:r w:rsidRPr="000E347D">
              <w:rPr>
                <w:i/>
                <w:iCs/>
                <w:szCs w:val="20"/>
              </w:rPr>
              <w:t>ce</w:t>
            </w:r>
            <w:proofErr w:type="spellEnd"/>
            <w:r w:rsidRPr="000E347D">
              <w:rPr>
                <w:i/>
                <w:iCs/>
                <w:szCs w:val="20"/>
                <w:lang w:val="en-GB"/>
              </w:rPr>
              <w:t xml:space="preserve"> information mentioned in Alt.2 is proprietary information of the </w:t>
            </w:r>
            <w:proofErr w:type="spellStart"/>
            <w:r w:rsidRPr="000E347D">
              <w:rPr>
                <w:i/>
                <w:iCs/>
                <w:szCs w:val="20"/>
                <w:lang w:val="en-GB"/>
              </w:rPr>
              <w:t>gNB</w:t>
            </w:r>
            <w:proofErr w:type="spellEnd"/>
            <w:r w:rsidRPr="000E347D">
              <w:rPr>
                <w:i/>
                <w:iCs/>
                <w:szCs w:val="20"/>
                <w:lang w:val="en-GB"/>
              </w:rPr>
              <w:t xml:space="preserve">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a1"/>
              <w:rPr>
                <w:i/>
                <w:iCs/>
                <w:szCs w:val="20"/>
                <w:lang w:val="en-GB"/>
              </w:rPr>
            </w:pPr>
          </w:p>
        </w:tc>
      </w:tr>
      <w:tr w:rsidR="00BD4F58" w14:paraId="21B821C8" w14:textId="77777777">
        <w:tc>
          <w:tcPr>
            <w:tcW w:w="1605" w:type="dxa"/>
            <w:vAlign w:val="center"/>
          </w:tcPr>
          <w:p w14:paraId="0624EBB8" w14:textId="51358184" w:rsidR="00BD4F58" w:rsidRDefault="00C6754C">
            <w:pPr>
              <w:pStyle w:val="a1"/>
            </w:pPr>
            <w:r>
              <w:rPr>
                <w:rFonts w:hint="eastAsia"/>
              </w:rPr>
              <w:t>S</w:t>
            </w:r>
            <w:r>
              <w:t>preadtrum[4]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a1"/>
            </w:pPr>
            <w:r>
              <w:t>Vivo[5]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beam-width, etc. </w:t>
            </w:r>
          </w:p>
          <w:p w14:paraId="63C4E8AC" w14:textId="64C848A6" w:rsidR="00BD4F58" w:rsidRPr="000E347D" w:rsidRDefault="00BD4F58">
            <w:pPr>
              <w:pStyle w:val="a1"/>
              <w:rPr>
                <w:i/>
                <w:iCs/>
                <w:szCs w:val="20"/>
              </w:rPr>
            </w:pPr>
          </w:p>
        </w:tc>
      </w:tr>
      <w:tr w:rsidR="00BD4F58" w14:paraId="21F65C40" w14:textId="77777777">
        <w:tc>
          <w:tcPr>
            <w:tcW w:w="1605" w:type="dxa"/>
            <w:vAlign w:val="center"/>
          </w:tcPr>
          <w:p w14:paraId="04895E60" w14:textId="0510079F" w:rsidR="00BD4F58" w:rsidRDefault="00525415">
            <w:pPr>
              <w:pStyle w:val="a1"/>
            </w:pPr>
            <w:r>
              <w:rPr>
                <w:rFonts w:hint="eastAsia"/>
              </w:rPr>
              <w:t>I</w:t>
            </w:r>
            <w:r>
              <w:t>DC[6]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lastRenderedPageBreak/>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a1"/>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a1"/>
            </w:pPr>
            <w:r>
              <w:rPr>
                <w:rFonts w:hint="eastAsia"/>
              </w:rPr>
              <w:lastRenderedPageBreak/>
              <w:t>G</w:t>
            </w:r>
            <w:r>
              <w:t>oogle[8]</w:t>
            </w:r>
          </w:p>
        </w:tc>
        <w:tc>
          <w:tcPr>
            <w:tcW w:w="7457" w:type="dxa"/>
            <w:vAlign w:val="center"/>
          </w:tcPr>
          <w:p w14:paraId="03F4B9D3" w14:textId="77777777" w:rsidR="00AB5EE0" w:rsidRPr="000E347D" w:rsidRDefault="00AB5EE0" w:rsidP="00AB5EE0">
            <w:pPr>
              <w:pStyle w:val="a1"/>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a1"/>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a1"/>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a1"/>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a1"/>
            </w:pPr>
            <w:r>
              <w:rPr>
                <w:rFonts w:hint="eastAsia"/>
              </w:rPr>
              <w:t>L</w:t>
            </w:r>
            <w:r>
              <w:t>GE[9]</w:t>
            </w:r>
          </w:p>
        </w:tc>
        <w:tc>
          <w:tcPr>
            <w:tcW w:w="7457" w:type="dxa"/>
            <w:vAlign w:val="center"/>
          </w:tcPr>
          <w:p w14:paraId="05AF0104" w14:textId="24F56F4C" w:rsidR="00BD4F58" w:rsidRPr="000E347D" w:rsidRDefault="00637600">
            <w:pPr>
              <w:pStyle w:val="a1"/>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a1"/>
            </w:pPr>
            <w:r>
              <w:rPr>
                <w:rFonts w:hint="eastAsia"/>
              </w:rPr>
              <w:t>E</w:t>
            </w:r>
            <w:r>
              <w:t>ricsson[10]</w:t>
            </w:r>
          </w:p>
        </w:tc>
        <w:tc>
          <w:tcPr>
            <w:tcW w:w="7457" w:type="dxa"/>
            <w:vAlign w:val="center"/>
          </w:tcPr>
          <w:p w14:paraId="15D954B9" w14:textId="77777777" w:rsidR="00BD4F58" w:rsidRPr="000E347D" w:rsidRDefault="002D52D7" w:rsidP="003F32EC">
            <w:pPr>
              <w:widowControl w:val="0"/>
              <w:spacing w:afterLines="50" w:after="120"/>
              <w:jc w:val="both"/>
              <w:rPr>
                <w:rFonts w:eastAsia="SimSun"/>
                <w:i/>
                <w:iCs/>
                <w:kern w:val="2"/>
                <w:szCs w:val="20"/>
                <w:lang w:val="en-GB" w:eastAsia="zh-CN"/>
              </w:rPr>
            </w:pPr>
            <w:r w:rsidRPr="000E347D">
              <w:rPr>
                <w:rFonts w:eastAsia="SimSun"/>
                <w:i/>
                <w:iCs/>
                <w:kern w:val="2"/>
                <w:szCs w:val="20"/>
                <w:lang w:val="en-GB" w:eastAsia="zh-CN"/>
              </w:rPr>
              <w:t>Observation 1</w:t>
            </w:r>
            <w:r w:rsidRPr="000E347D">
              <w:rPr>
                <w:rFonts w:eastAsia="SimSun"/>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1</w:t>
            </w:r>
            <w:r w:rsidRPr="000E347D">
              <w:rPr>
                <w:rFonts w:eastAsia="SimSun"/>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2</w:t>
            </w:r>
            <w:r w:rsidRPr="000E347D">
              <w:rPr>
                <w:rFonts w:eastAsia="SimSun"/>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3</w:t>
            </w:r>
            <w:r w:rsidRPr="000E347D">
              <w:rPr>
                <w:rFonts w:eastAsia="SimSun"/>
                <w:i/>
                <w:iCs/>
                <w:kern w:val="2"/>
                <w:szCs w:val="20"/>
                <w:lang w:eastAsia="zh-CN"/>
              </w:rPr>
              <w:tab/>
              <w:t>Study assistance information that captures dynamic UE movement (e.g. using sensors)</w:t>
            </w:r>
          </w:p>
        </w:tc>
      </w:tr>
      <w:tr w:rsidR="00BD4F58" w14:paraId="655B91EB" w14:textId="77777777">
        <w:tc>
          <w:tcPr>
            <w:tcW w:w="1605" w:type="dxa"/>
            <w:vAlign w:val="center"/>
          </w:tcPr>
          <w:p w14:paraId="5A88B5BD" w14:textId="1853E9B5" w:rsidR="00BD4F58" w:rsidRDefault="00FA7777">
            <w:pPr>
              <w:pStyle w:val="a1"/>
            </w:pPr>
            <w:r>
              <w:rPr>
                <w:rFonts w:hint="eastAsia"/>
              </w:rPr>
              <w:t>C</w:t>
            </w:r>
            <w:r>
              <w:t>ATT[11]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afa"/>
              <w:widowControl w:val="0"/>
              <w:numPr>
                <w:ilvl w:val="1"/>
                <w:numId w:val="55"/>
              </w:numPr>
              <w:spacing w:afterLines="50" w:after="120"/>
              <w:contextualSpacing w:val="0"/>
              <w:jc w:val="both"/>
              <w:rPr>
                <w:i/>
                <w:iCs/>
                <w:szCs w:val="20"/>
              </w:rPr>
            </w:pPr>
            <w:r w:rsidRPr="000E347D">
              <w:rPr>
                <w:rFonts w:eastAsia="KaiTi"/>
                <w:i/>
                <w:iCs/>
                <w:szCs w:val="20"/>
                <w:lang w:eastAsia="x-none"/>
              </w:rPr>
              <w:t>FFS: Assistance information</w:t>
            </w:r>
            <w:r w:rsidRPr="000E347D">
              <w:rPr>
                <w:rFonts w:eastAsia="KaiTi"/>
                <w:i/>
                <w:iCs/>
                <w:szCs w:val="20"/>
              </w:rPr>
              <w:t xml:space="preserve"> other than beam ID</w:t>
            </w:r>
          </w:p>
          <w:p w14:paraId="27BBA953" w14:textId="1D1C4931" w:rsidR="00BD4F58" w:rsidRPr="000E347D" w:rsidRDefault="00BD4F58">
            <w:pPr>
              <w:pStyle w:val="a1"/>
              <w:rPr>
                <w:i/>
                <w:iCs/>
                <w:szCs w:val="20"/>
              </w:rPr>
            </w:pPr>
          </w:p>
        </w:tc>
      </w:tr>
      <w:tr w:rsidR="00BD4F58" w14:paraId="155E87E4" w14:textId="77777777">
        <w:tc>
          <w:tcPr>
            <w:tcW w:w="1605" w:type="dxa"/>
            <w:vAlign w:val="center"/>
          </w:tcPr>
          <w:p w14:paraId="04F9CA21" w14:textId="2452BFB1" w:rsidR="00BD4F58" w:rsidRDefault="00CE28AC">
            <w:pPr>
              <w:pStyle w:val="a1"/>
            </w:pPr>
            <w:r>
              <w:rPr>
                <w:rFonts w:hint="eastAsia"/>
              </w:rPr>
              <w:t>S</w:t>
            </w:r>
            <w:r>
              <w:t>ony[14]</w:t>
            </w:r>
          </w:p>
        </w:tc>
        <w:tc>
          <w:tcPr>
            <w:tcW w:w="7457" w:type="dxa"/>
            <w:vAlign w:val="center"/>
          </w:tcPr>
          <w:p w14:paraId="7DCBFAB9" w14:textId="26B9267A" w:rsidR="00BD4F58" w:rsidRPr="000E347D" w:rsidRDefault="00CE28AC">
            <w:pPr>
              <w:pStyle w:val="a1"/>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a1"/>
            </w:pPr>
            <w:r>
              <w:rPr>
                <w:rFonts w:hint="eastAsia"/>
              </w:rPr>
              <w:t>L</w:t>
            </w:r>
            <w:r>
              <w:t>enovo[15]</w:t>
            </w:r>
          </w:p>
        </w:tc>
        <w:tc>
          <w:tcPr>
            <w:tcW w:w="7457" w:type="dxa"/>
            <w:vAlign w:val="center"/>
          </w:tcPr>
          <w:p w14:paraId="33DBD89C" w14:textId="438D9FCF" w:rsidR="00BD4F58" w:rsidRPr="000E347D" w:rsidRDefault="003751D8">
            <w:pPr>
              <w:pStyle w:val="a1"/>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a1"/>
            </w:pPr>
            <w:r>
              <w:rPr>
                <w:rFonts w:hint="eastAsia"/>
              </w:rPr>
              <w:t>X</w:t>
            </w:r>
            <w:r>
              <w:t>iaomi[18]</w:t>
            </w:r>
          </w:p>
        </w:tc>
        <w:tc>
          <w:tcPr>
            <w:tcW w:w="7457" w:type="dxa"/>
            <w:vAlign w:val="center"/>
          </w:tcPr>
          <w:p w14:paraId="1D9BBAF2" w14:textId="2CBBAA7A" w:rsidR="00D467C7" w:rsidRPr="000E347D" w:rsidRDefault="001B54BD" w:rsidP="008A1FA3">
            <w:pPr>
              <w:pStyle w:val="a1"/>
              <w:rPr>
                <w:i/>
                <w:iCs/>
                <w:szCs w:val="20"/>
              </w:rPr>
            </w:pPr>
            <w:r w:rsidRPr="000E347D">
              <w:rPr>
                <w:i/>
                <w:iCs/>
                <w:szCs w:val="20"/>
              </w:rPr>
              <w:t>But for Alt 3, it needs to define a new measurement quantity which will introduce much more additional workload compared to exist L1-RSRP. Thus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a1"/>
              <w:rPr>
                <w:i/>
                <w:iCs/>
                <w:szCs w:val="20"/>
              </w:rPr>
            </w:pPr>
          </w:p>
        </w:tc>
      </w:tr>
      <w:tr w:rsidR="00BD4F58" w14:paraId="3D081E3C" w14:textId="77777777">
        <w:tc>
          <w:tcPr>
            <w:tcW w:w="1605" w:type="dxa"/>
            <w:vAlign w:val="center"/>
          </w:tcPr>
          <w:p w14:paraId="01A9CC9E" w14:textId="1CAF0A60" w:rsidR="00BD4F58" w:rsidRDefault="00110869">
            <w:pPr>
              <w:pStyle w:val="a1"/>
            </w:pPr>
            <w:r>
              <w:rPr>
                <w:rFonts w:hint="eastAsia"/>
              </w:rPr>
              <w:lastRenderedPageBreak/>
              <w:t>N</w:t>
            </w:r>
            <w:r>
              <w:t>okia[20]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SimSun"/>
                <w:i/>
                <w:iCs/>
                <w:szCs w:val="20"/>
                <w:lang w:val="en-GB" w:eastAsia="ja-JP"/>
              </w:rPr>
            </w:pPr>
            <w:r w:rsidRPr="000E347D">
              <w:rPr>
                <w:rFonts w:eastAsia="SimSun"/>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SimSun"/>
                <w:i/>
                <w:iCs/>
                <w:color w:val="000000"/>
                <w:szCs w:val="20"/>
              </w:rPr>
            </w:pPr>
            <w:r w:rsidRPr="000E347D">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sidRPr="000E347D">
              <w:rPr>
                <w:rFonts w:eastAsia="SimSun"/>
                <w:i/>
                <w:iCs/>
                <w:szCs w:val="20"/>
                <w:lang w:val="en-GB" w:eastAsia="ja-JP"/>
              </w:rPr>
              <w:t>downtilt</w:t>
            </w:r>
            <w:proofErr w:type="spellEnd"/>
            <w:r w:rsidRPr="000E347D">
              <w:rPr>
                <w:rFonts w:eastAsia="SimSun"/>
                <w:i/>
                <w:iCs/>
                <w:szCs w:val="20"/>
                <w:lang w:val="en-GB" w:eastAsia="ja-JP"/>
              </w:rPr>
              <w: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a1"/>
            </w:pPr>
            <w:r>
              <w:rPr>
                <w:rFonts w:hint="eastAsia"/>
              </w:rPr>
              <w:t>T</w:t>
            </w:r>
            <w:r>
              <w:t>CL[21]</w:t>
            </w:r>
          </w:p>
        </w:tc>
        <w:tc>
          <w:tcPr>
            <w:tcW w:w="7457" w:type="dxa"/>
            <w:vAlign w:val="center"/>
          </w:tcPr>
          <w:p w14:paraId="454FD930" w14:textId="0FE33E19" w:rsidR="00BD4F58" w:rsidRPr="000E347D" w:rsidRDefault="00791B5A">
            <w:pPr>
              <w:pStyle w:val="a1"/>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a1"/>
            </w:pPr>
            <w:r>
              <w:rPr>
                <w:rFonts w:hint="eastAsia"/>
              </w:rPr>
              <w:t>M</w:t>
            </w:r>
            <w:r>
              <w:t>TK[23]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a1"/>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a1"/>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a1"/>
            </w:pPr>
            <w:r>
              <w:rPr>
                <w:rFonts w:hint="eastAsia"/>
              </w:rPr>
              <w:t>A</w:t>
            </w:r>
            <w:r>
              <w:t>pple[24]</w:t>
            </w:r>
          </w:p>
        </w:tc>
        <w:tc>
          <w:tcPr>
            <w:tcW w:w="7457" w:type="dxa"/>
            <w:vAlign w:val="center"/>
          </w:tcPr>
          <w:p w14:paraId="061E8469" w14:textId="77777777" w:rsidR="00CF7003" w:rsidRPr="000E347D" w:rsidRDefault="00CF7003" w:rsidP="00CF7003">
            <w:pPr>
              <w:pStyle w:val="a1"/>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a1"/>
              <w:rPr>
                <w:i/>
                <w:iCs/>
                <w:szCs w:val="20"/>
              </w:rPr>
            </w:pPr>
            <w:r w:rsidRPr="000E347D">
              <w:rPr>
                <w:i/>
                <w:iCs/>
                <w:szCs w:val="20"/>
              </w:rPr>
              <w:t xml:space="preserve">Observation 3: conventionally Rx beam design is transparent to network operation, AI/ML aided/enabled beam management does not need to depart from that. Whether </w:t>
            </w:r>
            <w:r w:rsidRPr="000E347D">
              <w:rPr>
                <w:i/>
                <w:iCs/>
                <w:szCs w:val="20"/>
              </w:rPr>
              <w:lastRenderedPageBreak/>
              <w:t>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a1"/>
            </w:pPr>
            <w:r>
              <w:rPr>
                <w:rFonts w:hint="eastAsia"/>
              </w:rPr>
              <w:lastRenderedPageBreak/>
              <w:t>N</w:t>
            </w:r>
            <w:r>
              <w:t>VIDIA[26]</w:t>
            </w:r>
          </w:p>
        </w:tc>
        <w:tc>
          <w:tcPr>
            <w:tcW w:w="7457" w:type="dxa"/>
            <w:vAlign w:val="center"/>
          </w:tcPr>
          <w:p w14:paraId="6E405DE6" w14:textId="77777777" w:rsidR="00D25992" w:rsidRPr="000E347D" w:rsidRDefault="00D25992" w:rsidP="00D25992">
            <w:pPr>
              <w:pStyle w:val="a1"/>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a1"/>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a1"/>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a1"/>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a1"/>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a1"/>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a1"/>
            </w:pPr>
            <w:r>
              <w:rPr>
                <w:rFonts w:hint="eastAsia"/>
              </w:rPr>
              <w:t>D</w:t>
            </w:r>
            <w:r>
              <w:t>CM[28]</w:t>
            </w:r>
          </w:p>
        </w:tc>
        <w:tc>
          <w:tcPr>
            <w:tcW w:w="7457" w:type="dxa"/>
            <w:vAlign w:val="center"/>
          </w:tcPr>
          <w:p w14:paraId="7A2F69B7" w14:textId="5654D9C6" w:rsidR="00D25992" w:rsidRPr="000E347D" w:rsidRDefault="00201618" w:rsidP="008E36CB">
            <w:pPr>
              <w:pStyle w:val="a1"/>
              <w:rPr>
                <w:i/>
                <w:iCs/>
                <w:szCs w:val="20"/>
              </w:rPr>
            </w:pPr>
            <w:r w:rsidRPr="000E347D">
              <w:rPr>
                <w:i/>
                <w:iCs/>
                <w:szCs w:val="20"/>
              </w:rPr>
              <w:t xml:space="preserve">Proposal 2: Encourage companies to bring up their views on what deployment information (e.g., beam information or Rx beam ID) can be exchanged between UE and gNB, before discussing the </w:t>
            </w:r>
            <w:proofErr w:type="spellStart"/>
            <w:r w:rsidRPr="000E347D">
              <w:rPr>
                <w:i/>
                <w:iCs/>
                <w:szCs w:val="20"/>
              </w:rPr>
              <w:t>signalling</w:t>
            </w:r>
            <w:proofErr w:type="spellEnd"/>
            <w:r w:rsidRPr="000E347D">
              <w:rPr>
                <w:i/>
                <w:iCs/>
                <w:szCs w:val="20"/>
              </w:rPr>
              <w:t xml:space="preserve"> mechanism of assistance information.</w:t>
            </w:r>
          </w:p>
        </w:tc>
      </w:tr>
      <w:tr w:rsidR="00D25992" w14:paraId="1DDE64F7" w14:textId="77777777">
        <w:tc>
          <w:tcPr>
            <w:tcW w:w="1605" w:type="dxa"/>
            <w:vAlign w:val="center"/>
          </w:tcPr>
          <w:p w14:paraId="224F66CE" w14:textId="7BBA3D2F" w:rsidR="00D25992" w:rsidRDefault="00DF67C6" w:rsidP="008E36CB">
            <w:pPr>
              <w:pStyle w:val="a1"/>
            </w:pPr>
            <w:r>
              <w:rPr>
                <w:rFonts w:hint="eastAsia"/>
              </w:rPr>
              <w:t>Q</w:t>
            </w:r>
            <w:r>
              <w:t>C[29]</w:t>
            </w:r>
          </w:p>
        </w:tc>
        <w:tc>
          <w:tcPr>
            <w:tcW w:w="7457" w:type="dxa"/>
            <w:vAlign w:val="center"/>
          </w:tcPr>
          <w:p w14:paraId="5B27B883" w14:textId="2DD8246F" w:rsidR="00D25992" w:rsidRPr="000E347D" w:rsidRDefault="00DF67C6" w:rsidP="008E36CB">
            <w:pPr>
              <w:pStyle w:val="a1"/>
              <w:rPr>
                <w:i/>
                <w:iCs/>
                <w:szCs w:val="20"/>
              </w:rPr>
            </w:pPr>
            <w:r w:rsidRPr="000E347D">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sidRPr="000E347D">
              <w:rPr>
                <w:i/>
                <w:iCs/>
                <w:szCs w:val="20"/>
              </w:rPr>
              <w:t>U</w:t>
            </w:r>
            <w:r w:rsidR="00F565AE" w:rsidRPr="000E347D">
              <w:rPr>
                <w:i/>
                <w:iCs/>
                <w:szCs w:val="20"/>
              </w:rPr>
              <w:t>e</w:t>
            </w:r>
            <w:r w:rsidRPr="000E347D">
              <w:rPr>
                <w:i/>
                <w:iCs/>
                <w:szCs w:val="20"/>
              </w:rPr>
              <w:t>s</w:t>
            </w:r>
            <w:proofErr w:type="spellEnd"/>
            <w:r w:rsidRPr="000E347D">
              <w:rPr>
                <w:i/>
                <w:iCs/>
                <w:szCs w:val="20"/>
              </w:rPr>
              <w:t>.</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4F48BE80" w:rsidR="00BD6A02" w:rsidRDefault="0035641A" w:rsidP="00BD6A02">
      <w:pPr>
        <w:pStyle w:val="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SimSun"/>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游明朝"/>
          <w:b/>
          <w:color w:val="FF0000"/>
        </w:rPr>
        <w:t>a fixed pattern</w:t>
      </w:r>
      <w:r w:rsidR="00973698" w:rsidRPr="006E006C">
        <w:rPr>
          <w:rFonts w:eastAsia="游明朝"/>
          <w:b/>
          <w:color w:val="FF0000"/>
        </w:rPr>
        <w:t xml:space="preserve"> (e.g., beam ID 0, 4, 8, 12)</w:t>
      </w:r>
      <w:r w:rsidR="004E2478" w:rsidRPr="006E006C">
        <w:rPr>
          <w:rFonts w:eastAsia="游明朝"/>
          <w:color w:val="FF0000"/>
        </w:rPr>
        <w:t xml:space="preserve"> </w:t>
      </w:r>
      <w:r w:rsidR="004E2478">
        <w:rPr>
          <w:rFonts w:eastAsia="游明朝"/>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424B6F00" w:rsidR="00FF6F45" w:rsidRDefault="00744D61" w:rsidP="00D41B97">
      <w:pPr>
        <w:pStyle w:val="a"/>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 xml:space="preserve">the </w:t>
      </w:r>
      <w:proofErr w:type="spellStart"/>
      <w:r w:rsidR="005F1104">
        <w:t>i-th</w:t>
      </w:r>
      <w:proofErr w:type="spellEnd"/>
      <w:r w:rsidR="005F1104">
        <w:t xml:space="preserve"> element of the input is corresponding to the beam 4*</w:t>
      </w:r>
      <w:r w:rsidR="00F565AE">
        <w:t>I</w:t>
      </w:r>
      <w:r w:rsidR="005F1104">
        <w:t xml:space="preserve"> (</w:t>
      </w:r>
      <w:proofErr w:type="spellStart"/>
      <w:r w:rsidR="005F1104">
        <w:t>i</w:t>
      </w:r>
      <w:proofErr w:type="spellEnd"/>
      <w:r w:rsidR="005F1104">
        <w:t>=0,4,8,12)</w:t>
      </w:r>
      <w:r w:rsidR="002B6FF3">
        <w:t xml:space="preserve"> </w:t>
      </w:r>
    </w:p>
    <w:p w14:paraId="65556CEF" w14:textId="04C436D6" w:rsidR="00AF0AE1" w:rsidRDefault="00AF0AE1" w:rsidP="00AF0AE1">
      <w:pPr>
        <w:pStyle w:val="a"/>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w:t>
      </w:r>
      <w:proofErr w:type="spellStart"/>
      <w:r w:rsidR="00B768D0">
        <w:t>NaN</w:t>
      </w:r>
      <w:proofErr w:type="spellEnd"/>
      <w:r>
        <w:t xml:space="preserve">. For example, the </w:t>
      </w:r>
      <w:proofErr w:type="spellStart"/>
      <w:r>
        <w:t>i-th</w:t>
      </w:r>
      <w:proofErr w:type="spellEnd"/>
      <w:r>
        <w:t xml:space="preserve"> element of the input </w:t>
      </w:r>
      <w:r w:rsidR="009B50DB">
        <w:t>are measure</w:t>
      </w:r>
      <w:r w:rsidR="006E006C">
        <w:t>d/reported</w:t>
      </w:r>
      <w:r w:rsidR="009B50DB">
        <w:t xml:space="preserve"> L1-RSRP </w:t>
      </w:r>
      <w:r>
        <w:t>(</w:t>
      </w:r>
      <w:proofErr w:type="spellStart"/>
      <w:r>
        <w:t>i</w:t>
      </w:r>
      <w:proofErr w:type="spellEnd"/>
      <w:r>
        <w:t>=0,4,8,12)</w:t>
      </w:r>
    </w:p>
    <w:p w14:paraId="6D1C10CC" w14:textId="5914C767" w:rsidR="00FF6F45" w:rsidRDefault="006E006C" w:rsidP="006E006C">
      <w:pPr>
        <w:pStyle w:val="a"/>
        <w:numPr>
          <w:ilvl w:val="0"/>
          <w:numId w:val="0"/>
        </w:numPr>
      </w:pPr>
      <w:r>
        <w:t>Companies have different views on the above cases. Let’s take Case X1 as the example</w:t>
      </w:r>
    </w:p>
    <w:p w14:paraId="7A996094" w14:textId="59CBDA97" w:rsidR="00D41B97" w:rsidRDefault="00D41B97" w:rsidP="00D41B97">
      <w:pPr>
        <w:pStyle w:val="a"/>
      </w:pPr>
      <w:r>
        <w:t>Some companies think Case X</w:t>
      </w:r>
      <w:r w:rsidR="00D3504A">
        <w:t>1</w:t>
      </w:r>
      <w:r>
        <w:t xml:space="preserve"> belongs to the alternative “</w:t>
      </w:r>
      <w:r w:rsidRPr="00D41B97">
        <w:rPr>
          <w:rFonts w:eastAsia="SimSun"/>
        </w:rPr>
        <w:t>Only L1-RSRP measurement based on Set B</w:t>
      </w:r>
      <w:r>
        <w:t xml:space="preserve">” since the beam ID information is not explicitly used as input. </w:t>
      </w:r>
    </w:p>
    <w:p w14:paraId="22D5C57A" w14:textId="6D2F0DE2" w:rsidR="009C2A82" w:rsidRDefault="00D41B97" w:rsidP="00D41B97">
      <w:pPr>
        <w:pStyle w:val="a"/>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a"/>
        <w:numPr>
          <w:ilvl w:val="0"/>
          <w:numId w:val="0"/>
        </w:numPr>
        <w:rPr>
          <w:rFonts w:eastAsia="游明朝"/>
        </w:rPr>
      </w:pPr>
    </w:p>
    <w:p w14:paraId="229E1F66" w14:textId="77777777" w:rsidR="009B6299" w:rsidRPr="009B6299" w:rsidRDefault="009B6299" w:rsidP="009B6299">
      <w:pPr>
        <w:pStyle w:val="a"/>
        <w:numPr>
          <w:ilvl w:val="0"/>
          <w:numId w:val="0"/>
        </w:numPr>
        <w:rPr>
          <w:rFonts w:eastAsia="游明朝"/>
        </w:rPr>
      </w:pPr>
    </w:p>
    <w:p w14:paraId="0CED0BC1" w14:textId="765B2CE2" w:rsidR="00667F14" w:rsidRDefault="00667F14" w:rsidP="00667F14">
      <w:pPr>
        <w:spacing w:after="120"/>
      </w:pPr>
      <w:r>
        <w:lastRenderedPageBreak/>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0C8BA675" w:rsidR="008131E1" w:rsidRDefault="008131E1" w:rsidP="008131E1">
      <w:pPr>
        <w:spacing w:after="120"/>
      </w:pPr>
    </w:p>
    <w:p w14:paraId="3FE6AB10" w14:textId="77777777" w:rsidR="0052674F" w:rsidRDefault="0052674F" w:rsidP="0052674F">
      <w:pPr>
        <w:spacing w:after="120"/>
      </w:pPr>
    </w:p>
    <w:tbl>
      <w:tblPr>
        <w:tblStyle w:val="af6"/>
        <w:tblW w:w="0" w:type="auto"/>
        <w:tblLook w:val="04A0" w:firstRow="1" w:lastRow="0" w:firstColumn="1" w:lastColumn="0" w:noHBand="0" w:noVBand="1"/>
      </w:tblPr>
      <w:tblGrid>
        <w:gridCol w:w="1555"/>
        <w:gridCol w:w="3543"/>
        <w:gridCol w:w="3964"/>
      </w:tblGrid>
      <w:tr w:rsidR="0052674F" w14:paraId="3E93534A" w14:textId="77777777" w:rsidTr="00B70D26">
        <w:tc>
          <w:tcPr>
            <w:tcW w:w="9062" w:type="dxa"/>
            <w:gridSpan w:val="3"/>
          </w:tcPr>
          <w:p w14:paraId="0F3D5284" w14:textId="77777777" w:rsidR="0052674F" w:rsidRPr="00C602C7" w:rsidRDefault="0052674F" w:rsidP="00B70D26">
            <w:pPr>
              <w:jc w:val="center"/>
              <w:rPr>
                <w:b/>
              </w:rPr>
            </w:pPr>
            <w:r w:rsidRPr="00C602C7">
              <w:rPr>
                <w:b/>
              </w:rPr>
              <w:t>For Option 1: Set B is fixed across training and inference</w:t>
            </w:r>
          </w:p>
        </w:tc>
      </w:tr>
      <w:tr w:rsidR="0052674F" w14:paraId="767AE2C4" w14:textId="77777777" w:rsidTr="0052674F">
        <w:tc>
          <w:tcPr>
            <w:tcW w:w="1555" w:type="dxa"/>
          </w:tcPr>
          <w:p w14:paraId="34EF26B5" w14:textId="77777777" w:rsidR="0052674F" w:rsidRDefault="0052674F" w:rsidP="00B70D26"/>
        </w:tc>
        <w:tc>
          <w:tcPr>
            <w:tcW w:w="3543" w:type="dxa"/>
          </w:tcPr>
          <w:p w14:paraId="7FFED4C0" w14:textId="66242407" w:rsidR="0052674F" w:rsidRDefault="0052674F" w:rsidP="0052674F">
            <w:pPr>
              <w:jc w:val="center"/>
            </w:pPr>
            <w:r>
              <w:rPr>
                <w:rFonts w:hint="eastAsia"/>
              </w:rPr>
              <w:t>O</w:t>
            </w:r>
            <w:r>
              <w:t>nly L1-RSRP</w:t>
            </w:r>
          </w:p>
          <w:p w14:paraId="55ACCC03" w14:textId="030F60BD" w:rsidR="0052674F" w:rsidRDefault="0052674F" w:rsidP="0052674F">
            <w:pPr>
              <w:jc w:val="center"/>
            </w:pPr>
            <w:r>
              <w:t>(</w:t>
            </w:r>
            <w:r>
              <w:rPr>
                <w:rFonts w:hint="eastAsia"/>
              </w:rPr>
              <w:t>A</w:t>
            </w:r>
            <w:r>
              <w:t>lt.1 for Case 1/2)</w:t>
            </w:r>
          </w:p>
        </w:tc>
        <w:tc>
          <w:tcPr>
            <w:tcW w:w="3964" w:type="dxa"/>
          </w:tcPr>
          <w:p w14:paraId="1BFA232D" w14:textId="77777777" w:rsidR="0052674F" w:rsidRDefault="0052674F" w:rsidP="0052674F">
            <w:pPr>
              <w:jc w:val="center"/>
            </w:pPr>
            <w:r>
              <w:rPr>
                <w:rFonts w:hint="eastAsia"/>
              </w:rPr>
              <w:t>L</w:t>
            </w:r>
            <w:r>
              <w:t>1-RSRP + DL beam ID</w:t>
            </w:r>
          </w:p>
          <w:p w14:paraId="611B7C42" w14:textId="6C79E95A" w:rsidR="0052674F" w:rsidRDefault="0052674F" w:rsidP="0052674F">
            <w:pPr>
              <w:jc w:val="center"/>
            </w:pPr>
            <w:r>
              <w:rPr>
                <w:rFonts w:hint="eastAsia"/>
              </w:rPr>
              <w:t>(</w:t>
            </w:r>
            <w:r>
              <w:t>Alt.4 for Case1, Alt.3 for Case2)</w:t>
            </w:r>
          </w:p>
        </w:tc>
      </w:tr>
      <w:tr w:rsidR="0052674F" w14:paraId="269D9F8B" w14:textId="77777777" w:rsidTr="0052674F">
        <w:tc>
          <w:tcPr>
            <w:tcW w:w="1555" w:type="dxa"/>
          </w:tcPr>
          <w:p w14:paraId="635A5D88" w14:textId="4A104D82" w:rsidR="0052674F" w:rsidRDefault="0052674F" w:rsidP="0052674F">
            <w:r>
              <w:t>Case X1</w:t>
            </w:r>
          </w:p>
          <w:p w14:paraId="1CC30CA4" w14:textId="3BC726FB" w:rsidR="0052674F" w:rsidRDefault="0052674F" w:rsidP="00B70D26"/>
        </w:tc>
        <w:tc>
          <w:tcPr>
            <w:tcW w:w="3543" w:type="dxa"/>
          </w:tcPr>
          <w:p w14:paraId="01C8A814" w14:textId="1E90826D" w:rsidR="0052674F" w:rsidRDefault="0052674F" w:rsidP="00B70D26">
            <w:r>
              <w:t>Google, DCM</w:t>
            </w:r>
            <w:r w:rsidR="00A0795D">
              <w:t>, Xiaomi</w:t>
            </w:r>
            <w:r w:rsidR="00175AEA">
              <w:t>, NEC</w:t>
            </w:r>
          </w:p>
        </w:tc>
        <w:tc>
          <w:tcPr>
            <w:tcW w:w="3964" w:type="dxa"/>
          </w:tcPr>
          <w:p w14:paraId="09E4B919" w14:textId="59D21229" w:rsidR="0052674F" w:rsidRDefault="0052674F" w:rsidP="00B70D26">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sidR="002F7CDE">
              <w:rPr>
                <w:rFonts w:eastAsiaTheme="minorEastAsia"/>
                <w:lang w:eastAsia="zh-CN"/>
              </w:rPr>
              <w:t>, Samsung</w:t>
            </w:r>
          </w:p>
        </w:tc>
      </w:tr>
      <w:tr w:rsidR="0052674F" w14:paraId="364A46B9" w14:textId="77777777" w:rsidTr="0052674F">
        <w:tc>
          <w:tcPr>
            <w:tcW w:w="1555" w:type="dxa"/>
          </w:tcPr>
          <w:p w14:paraId="4706892C" w14:textId="78CD91EF" w:rsidR="0052674F" w:rsidRDefault="0052674F" w:rsidP="00B70D26">
            <w:r>
              <w:t>Case X2</w:t>
            </w:r>
          </w:p>
        </w:tc>
        <w:tc>
          <w:tcPr>
            <w:tcW w:w="3543" w:type="dxa"/>
          </w:tcPr>
          <w:p w14:paraId="60C93EE0" w14:textId="3D34FC3F" w:rsidR="0052674F" w:rsidRDefault="0052674F" w:rsidP="00B70D26"/>
        </w:tc>
        <w:tc>
          <w:tcPr>
            <w:tcW w:w="3964" w:type="dxa"/>
          </w:tcPr>
          <w:p w14:paraId="237E1076" w14:textId="0E9FFC1B" w:rsidR="0052674F" w:rsidRDefault="0052674F" w:rsidP="00B70D26">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w:t>
            </w:r>
            <w:r w:rsidR="00A0795D">
              <w:rPr>
                <w:rFonts w:eastAsiaTheme="minorEastAsia"/>
                <w:lang w:eastAsia="zh-CN"/>
              </w:rPr>
              <w:t>,Xiaomi</w:t>
            </w:r>
            <w:proofErr w:type="spellEnd"/>
            <w:r w:rsidR="002F7CDE">
              <w:rPr>
                <w:rFonts w:eastAsiaTheme="minorEastAsia"/>
                <w:lang w:eastAsia="zh-CN"/>
              </w:rPr>
              <w:t>, Samsung</w:t>
            </w:r>
            <w:r w:rsidR="00175AEA">
              <w:rPr>
                <w:rFonts w:eastAsiaTheme="minorEastAsia"/>
                <w:lang w:eastAsia="zh-CN"/>
              </w:rPr>
              <w:t>, NEC</w:t>
            </w:r>
          </w:p>
        </w:tc>
      </w:tr>
    </w:tbl>
    <w:p w14:paraId="5A880876" w14:textId="77777777" w:rsidR="0052674F" w:rsidRDefault="0052674F" w:rsidP="0052674F">
      <w:pPr>
        <w:spacing w:after="120"/>
      </w:pPr>
    </w:p>
    <w:p w14:paraId="647D8F13" w14:textId="77777777" w:rsidR="0052674F" w:rsidRDefault="0052674F"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afa"/>
        <w:numPr>
          <w:ilvl w:val="0"/>
          <w:numId w:val="78"/>
        </w:numPr>
        <w:spacing w:after="120"/>
      </w:pPr>
      <w:r>
        <w:t xml:space="preserve">Whether to further split L1-RSRP + DL beam ID </w:t>
      </w:r>
      <w:r>
        <w:rPr>
          <w:rFonts w:hint="eastAsia"/>
        </w:rPr>
        <w:t>(</w:t>
      </w:r>
      <w:r>
        <w:t>Alt.4 for Case1, Alt.3 for Case2)  into two sub-</w:t>
      </w:r>
      <w:r w:rsidRPr="002F3FF1">
        <w:t xml:space="preserve"> </w:t>
      </w:r>
      <w:r>
        <w:t>categorize</w:t>
      </w:r>
    </w:p>
    <w:p w14:paraId="15237DD1" w14:textId="593FF447" w:rsidR="002F3FF1" w:rsidRDefault="002F3FF1" w:rsidP="002F3FF1">
      <w:pPr>
        <w:pStyle w:val="afa"/>
        <w:numPr>
          <w:ilvl w:val="1"/>
          <w:numId w:val="78"/>
        </w:numPr>
        <w:spacing w:after="120"/>
      </w:pPr>
      <w:r>
        <w:t xml:space="preserve">Cat1: L1-RSRS + implicit DL beam ID </w:t>
      </w:r>
    </w:p>
    <w:p w14:paraId="6C835635" w14:textId="45753042" w:rsidR="002F3FF1" w:rsidRDefault="002F3FF1" w:rsidP="002F3FF1">
      <w:pPr>
        <w:pStyle w:val="afa"/>
        <w:numPr>
          <w:ilvl w:val="1"/>
          <w:numId w:val="78"/>
        </w:numPr>
        <w:spacing w:after="120"/>
      </w:pPr>
      <w:r>
        <w:t xml:space="preserve">Cat2: L1-RSRS + explicit DL beam ID </w:t>
      </w:r>
    </w:p>
    <w:p w14:paraId="7B8BCF42" w14:textId="2A39BE47" w:rsidR="002F3FF1" w:rsidRDefault="002F3FF1" w:rsidP="002F3FF1">
      <w:pPr>
        <w:pStyle w:val="afa"/>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af6"/>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EF7083" w14:paraId="2B634C65" w14:textId="77777777" w:rsidTr="006869FB">
        <w:tc>
          <w:tcPr>
            <w:tcW w:w="2547" w:type="dxa"/>
          </w:tcPr>
          <w:p w14:paraId="4D33D117" w14:textId="262B0E41" w:rsidR="00EF7083" w:rsidRDefault="00EF7083" w:rsidP="006869FB">
            <w:r>
              <w:rPr>
                <w:rFonts w:eastAsiaTheme="minorEastAsia" w:hint="eastAsia"/>
                <w:lang w:eastAsia="zh-CN"/>
              </w:rPr>
              <w:t>CATT</w:t>
            </w:r>
          </w:p>
        </w:tc>
        <w:tc>
          <w:tcPr>
            <w:tcW w:w="6515" w:type="dxa"/>
          </w:tcPr>
          <w:p w14:paraId="57E9475B" w14:textId="5CCE9267" w:rsidR="00EF7083" w:rsidRDefault="00EF7083" w:rsidP="006869FB">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EF7083" w14:paraId="0FBE1F43" w14:textId="77777777" w:rsidTr="006869FB">
        <w:tc>
          <w:tcPr>
            <w:tcW w:w="2547" w:type="dxa"/>
          </w:tcPr>
          <w:p w14:paraId="1B768C78" w14:textId="54810A2D" w:rsidR="00EF7083" w:rsidRPr="007D5048" w:rsidRDefault="007D5048" w:rsidP="006869FB">
            <w:pPr>
              <w:rPr>
                <w:rFonts w:eastAsia="游明朝"/>
                <w:lang w:eastAsia="ja-JP"/>
              </w:rPr>
            </w:pPr>
            <w:r>
              <w:rPr>
                <w:rFonts w:eastAsia="游明朝" w:hint="eastAsia"/>
                <w:lang w:eastAsia="ja-JP"/>
              </w:rPr>
              <w:t>N</w:t>
            </w:r>
            <w:r>
              <w:rPr>
                <w:rFonts w:eastAsia="游明朝"/>
                <w:lang w:eastAsia="ja-JP"/>
              </w:rPr>
              <w:t>TT DOCOMO</w:t>
            </w:r>
          </w:p>
        </w:tc>
        <w:tc>
          <w:tcPr>
            <w:tcW w:w="6515" w:type="dxa"/>
          </w:tcPr>
          <w:p w14:paraId="692D57F8" w14:textId="3CE86BA8" w:rsidR="00EF7083" w:rsidRDefault="007D5048" w:rsidP="006869FB">
            <w:pPr>
              <w:rPr>
                <w:rFonts w:eastAsia="游明朝"/>
                <w:lang w:eastAsia="ja-JP"/>
              </w:rPr>
            </w:pPr>
            <w:r>
              <w:rPr>
                <w:rFonts w:eastAsia="游明朝" w:hint="eastAsia"/>
                <w:lang w:eastAsia="ja-JP"/>
              </w:rPr>
              <w:t>I</w:t>
            </w:r>
            <w:r>
              <w:rPr>
                <w:rFonts w:eastAsia="游明朝"/>
                <w:lang w:eastAsia="ja-JP"/>
              </w:rPr>
              <w:t xml:space="preserve">n addition to case X1 and case X2, the following case </w:t>
            </w:r>
            <w:r w:rsidR="005D76CE">
              <w:rPr>
                <w:rFonts w:eastAsia="游明朝"/>
                <w:lang w:eastAsia="ja-JP"/>
              </w:rPr>
              <w:t xml:space="preserve">X3 </w:t>
            </w:r>
            <w:r>
              <w:rPr>
                <w:rFonts w:eastAsia="游明朝"/>
                <w:lang w:eastAsia="ja-JP"/>
              </w:rPr>
              <w:t>also can be considered</w:t>
            </w:r>
          </w:p>
          <w:p w14:paraId="3C6AB717" w14:textId="77777777" w:rsidR="007D5048" w:rsidRPr="003C7BCF" w:rsidRDefault="007D5048" w:rsidP="007D5048">
            <w:pPr>
              <w:pStyle w:val="a"/>
              <w:rPr>
                <w:rFonts w:eastAsia="游明朝"/>
              </w:rPr>
            </w:pPr>
            <w:r>
              <w:t>Case X3: The dimension of AI/ML model inputs are 8, where 4 elements correspond to the beam ID and the other 4 elements correspond to L1-RSRP associated with the beam ID.</w:t>
            </w:r>
          </w:p>
          <w:p w14:paraId="2DF79FE7" w14:textId="63088312" w:rsidR="003C7BCF" w:rsidRPr="007D5048" w:rsidRDefault="003C7BCF" w:rsidP="003C7BCF">
            <w:pPr>
              <w:pStyle w:val="a"/>
              <w:numPr>
                <w:ilvl w:val="0"/>
                <w:numId w:val="0"/>
              </w:numPr>
              <w:rPr>
                <w:rFonts w:eastAsia="游明朝"/>
              </w:rPr>
            </w:pPr>
            <w:r w:rsidRPr="0052674F">
              <w:rPr>
                <w:rFonts w:eastAsia="游明朝"/>
                <w:color w:val="ED7D31" w:themeColor="accent2"/>
              </w:rPr>
              <w:t>Mod: If I understand correctly, the 4 elements for beam IDs are useless for the fixed beam case. The reason is that the beam IDs are the same for all training data and test data.</w:t>
            </w:r>
            <w:r w:rsidR="0052674F">
              <w:rPr>
                <w:rFonts w:eastAsia="游明朝"/>
                <w:color w:val="ED7D31" w:themeColor="accent2"/>
              </w:rPr>
              <w:t xml:space="preserve"> </w:t>
            </w:r>
            <w:r w:rsidR="0078391F">
              <w:rPr>
                <w:rFonts w:eastAsia="游明朝"/>
                <w:color w:val="ED7D31" w:themeColor="accent2"/>
              </w:rPr>
              <w:t>Companies are invited to share views on Case X3.</w:t>
            </w:r>
            <w:r w:rsidR="0052674F">
              <w:rPr>
                <w:rFonts w:eastAsia="游明朝"/>
              </w:rPr>
              <w:t xml:space="preserve"> </w:t>
            </w:r>
            <w:r w:rsidRPr="0052674F">
              <w:rPr>
                <w:rFonts w:eastAsia="游明朝"/>
              </w:rPr>
              <w:t xml:space="preserve"> </w:t>
            </w:r>
          </w:p>
        </w:tc>
      </w:tr>
      <w:tr w:rsidR="00196505" w14:paraId="1AF5750A" w14:textId="77777777" w:rsidTr="006869FB">
        <w:tc>
          <w:tcPr>
            <w:tcW w:w="2547" w:type="dxa"/>
          </w:tcPr>
          <w:p w14:paraId="653CDC4B" w14:textId="648BD92D" w:rsidR="00196505" w:rsidRDefault="00F565AE" w:rsidP="00196505">
            <w:r>
              <w:rPr>
                <w:rFonts w:eastAsiaTheme="minorEastAsia"/>
                <w:lang w:eastAsia="zh-CN"/>
              </w:rPr>
              <w:t>V</w:t>
            </w:r>
            <w:r w:rsidR="00196505">
              <w:rPr>
                <w:rFonts w:eastAsiaTheme="minorEastAsia"/>
                <w:lang w:eastAsia="zh-CN"/>
              </w:rPr>
              <w:t>ivo</w:t>
            </w:r>
          </w:p>
        </w:tc>
        <w:tc>
          <w:tcPr>
            <w:tcW w:w="6515" w:type="dxa"/>
          </w:tcPr>
          <w:p w14:paraId="06E996C6" w14:textId="77777777" w:rsidR="00196505" w:rsidRDefault="00196505" w:rsidP="00196505">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6ADC27F3" w14:textId="45F21070" w:rsidR="007755A6" w:rsidRDefault="007755A6" w:rsidP="00196505">
            <w:r w:rsidRPr="007755A6">
              <w:rPr>
                <w:color w:val="ED7D31" w:themeColor="accent2"/>
              </w:rPr>
              <w:t>Mod: Companies have different views.</w:t>
            </w:r>
            <w:r>
              <w:rPr>
                <w:color w:val="ED7D31" w:themeColor="accent2"/>
              </w:rPr>
              <w:t xml:space="preserve"> Let’s hear more views.</w:t>
            </w:r>
          </w:p>
        </w:tc>
      </w:tr>
      <w:tr w:rsidR="00EF7083" w14:paraId="74274958" w14:textId="77777777" w:rsidTr="006869FB">
        <w:tc>
          <w:tcPr>
            <w:tcW w:w="2547" w:type="dxa"/>
          </w:tcPr>
          <w:p w14:paraId="7250B2F3" w14:textId="7099671F" w:rsidR="00EF7083" w:rsidRDefault="0044269D" w:rsidP="006869FB">
            <w:r>
              <w:t>Apple</w:t>
            </w:r>
          </w:p>
        </w:tc>
        <w:tc>
          <w:tcPr>
            <w:tcW w:w="6515" w:type="dxa"/>
          </w:tcPr>
          <w:p w14:paraId="1CEE11A3" w14:textId="2D1FD6D8" w:rsidR="00EF7083" w:rsidRDefault="0044269D" w:rsidP="006869FB">
            <w:r>
              <w:t xml:space="preserve">This is related to the discussion on set B, i.e. whether set B is the set of beams with actual beam measurements or set of beams as inputs to the AI inference model. </w:t>
            </w:r>
          </w:p>
        </w:tc>
      </w:tr>
      <w:tr w:rsidR="00A0795D" w14:paraId="213A9ED8" w14:textId="77777777" w:rsidTr="006869FB">
        <w:tc>
          <w:tcPr>
            <w:tcW w:w="2547" w:type="dxa"/>
          </w:tcPr>
          <w:p w14:paraId="0CD4D5A4" w14:textId="7B23AFEE" w:rsidR="00A0795D" w:rsidRDefault="00A0795D" w:rsidP="00A0795D">
            <w:r>
              <w:rPr>
                <w:rFonts w:hint="eastAsia"/>
                <w:lang w:eastAsia="zh-CN"/>
              </w:rPr>
              <w:t>Xiaomi</w:t>
            </w:r>
          </w:p>
        </w:tc>
        <w:tc>
          <w:tcPr>
            <w:tcW w:w="6515" w:type="dxa"/>
          </w:tcPr>
          <w:p w14:paraId="5C14B397" w14:textId="23214A07" w:rsidR="00A0795D" w:rsidRDefault="00A0795D" w:rsidP="00A0795D">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2F7CDE" w14:paraId="0E4AF6FA" w14:textId="77777777" w:rsidTr="006869FB">
        <w:tc>
          <w:tcPr>
            <w:tcW w:w="2547" w:type="dxa"/>
          </w:tcPr>
          <w:p w14:paraId="0BC2059D" w14:textId="2F0C9755" w:rsidR="002F7CDE" w:rsidRDefault="002F7CDE" w:rsidP="002F7CDE">
            <w:r>
              <w:rPr>
                <w:rFonts w:hint="eastAsia"/>
              </w:rPr>
              <w:t>S</w:t>
            </w:r>
            <w:r>
              <w:t>amsung</w:t>
            </w:r>
          </w:p>
        </w:tc>
        <w:tc>
          <w:tcPr>
            <w:tcW w:w="6515" w:type="dxa"/>
          </w:tcPr>
          <w:p w14:paraId="2D5E1B52" w14:textId="11165AB8" w:rsidR="002F7CDE" w:rsidRDefault="002F7CDE" w:rsidP="002F7CDE">
            <w:r>
              <w:rPr>
                <w:rFonts w:hint="eastAsia"/>
              </w:rPr>
              <w:t>E</w:t>
            </w:r>
            <w:r>
              <w:t>ither sub-categorization or clarification work for us. The key point is to better differentiate the alternative of ‘</w:t>
            </w:r>
            <w:r w:rsidRPr="00C05DF5">
              <w:t>Only L1-RSRP</w:t>
            </w:r>
            <w:r>
              <w:t>’ and ‘</w:t>
            </w:r>
            <w:r>
              <w:rPr>
                <w:rFonts w:hint="eastAsia"/>
              </w:rPr>
              <w:t>L</w:t>
            </w:r>
            <w:r>
              <w:t>1-RSRP + DL beam ID’. In terms of the X3 mentioned by DOCOMO, it belongs to Cat2.</w:t>
            </w:r>
          </w:p>
        </w:tc>
      </w:tr>
      <w:tr w:rsidR="00A0795D" w14:paraId="712EEC94" w14:textId="77777777" w:rsidTr="006869FB">
        <w:tc>
          <w:tcPr>
            <w:tcW w:w="2547" w:type="dxa"/>
          </w:tcPr>
          <w:p w14:paraId="6CF194A8" w14:textId="7F7599C5" w:rsidR="00A0795D" w:rsidRPr="005009E0" w:rsidRDefault="005009E0" w:rsidP="00A0795D">
            <w:pPr>
              <w:rPr>
                <w:rFonts w:eastAsia="Malgun Gothic"/>
                <w:lang w:eastAsia="ko-KR"/>
              </w:rPr>
            </w:pPr>
            <w:r>
              <w:rPr>
                <w:rFonts w:eastAsia="Malgun Gothic" w:hint="eastAsia"/>
                <w:lang w:eastAsia="ko-KR"/>
              </w:rPr>
              <w:t>LGE</w:t>
            </w:r>
          </w:p>
        </w:tc>
        <w:tc>
          <w:tcPr>
            <w:tcW w:w="6515" w:type="dxa"/>
          </w:tcPr>
          <w:p w14:paraId="0AE0E7F2" w14:textId="0A831FC4" w:rsidR="00A0795D" w:rsidRPr="005009E0" w:rsidRDefault="005009E0" w:rsidP="005009E0">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175AEA" w14:paraId="2784B31F" w14:textId="77777777" w:rsidTr="006869FB">
        <w:tc>
          <w:tcPr>
            <w:tcW w:w="2547" w:type="dxa"/>
          </w:tcPr>
          <w:p w14:paraId="6806415A" w14:textId="0582E78E" w:rsidR="00175AEA" w:rsidRPr="00175AEA" w:rsidRDefault="00175AEA" w:rsidP="00A0795D">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5305FB40" w14:textId="18B7BCE3" w:rsidR="00175AEA" w:rsidRPr="00175AEA" w:rsidRDefault="00175AEA" w:rsidP="005009E0">
            <w:pPr>
              <w:rPr>
                <w:rFonts w:eastAsiaTheme="minorEastAsia"/>
                <w:lang w:eastAsia="zh-CN"/>
              </w:rPr>
            </w:pPr>
            <w:r>
              <w:rPr>
                <w:rFonts w:eastAsiaTheme="minorEastAsia"/>
                <w:lang w:eastAsia="zh-CN"/>
              </w:rPr>
              <w:t>Agree with VIVO, that is, this problem is implementation.</w:t>
            </w:r>
          </w:p>
        </w:tc>
      </w:tr>
      <w:tr w:rsidR="00C24022" w14:paraId="4AAC1D0A" w14:textId="77777777" w:rsidTr="006869FB">
        <w:tc>
          <w:tcPr>
            <w:tcW w:w="2547" w:type="dxa"/>
          </w:tcPr>
          <w:p w14:paraId="677184AF" w14:textId="11EE0A60" w:rsidR="00C24022" w:rsidRDefault="00C24022" w:rsidP="00C24022">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08FC1B33" w14:textId="7410D2CC" w:rsidR="00C24022" w:rsidRDefault="00C24022" w:rsidP="00C24022">
            <w:pPr>
              <w:rPr>
                <w:rFonts w:eastAsiaTheme="minorEastAsia"/>
                <w:lang w:eastAsia="zh-CN"/>
              </w:rPr>
            </w:pPr>
            <w:r>
              <w:rPr>
                <w:rFonts w:eastAsiaTheme="minorEastAsia" w:hint="eastAsia"/>
                <w:lang w:eastAsia="zh-CN"/>
              </w:rPr>
              <w:t>S</w:t>
            </w:r>
            <w:r>
              <w:rPr>
                <w:rFonts w:eastAsiaTheme="minorEastAsia"/>
                <w:lang w:eastAsia="zh-CN"/>
              </w:rPr>
              <w:t>ame view as Samsung.</w:t>
            </w:r>
          </w:p>
        </w:tc>
      </w:tr>
    </w:tbl>
    <w:p w14:paraId="5CD8F942" w14:textId="6C6EF8D4" w:rsidR="00E45AA6" w:rsidRDefault="00E45AA6">
      <w:pPr>
        <w:spacing w:after="120"/>
      </w:pPr>
    </w:p>
    <w:p w14:paraId="6D5A0B3E" w14:textId="77C56441" w:rsidR="00D3504A" w:rsidRDefault="00C44361" w:rsidP="00D3504A">
      <w:pPr>
        <w:pStyle w:val="6"/>
        <w:spacing w:after="120"/>
        <w:rPr>
          <w:lang w:eastAsia="zh-CN"/>
        </w:rPr>
      </w:pPr>
      <w:r>
        <w:rPr>
          <w:lang w:eastAsia="zh-CN"/>
        </w:rPr>
        <w:lastRenderedPageBreak/>
        <w:t xml:space="preserve">(Closed) </w:t>
      </w:r>
      <w:r w:rsidR="007310BE">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r>
              <w:t>vivo[5]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r>
              <w:rPr>
                <w:rFonts w:hint="eastAsia"/>
              </w:rPr>
              <w:t>L</w:t>
            </w:r>
            <w:r>
              <w:t>GE[9]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r>
              <w:rPr>
                <w:rFonts w:hint="eastAsia"/>
              </w:rPr>
              <w:t>E</w:t>
            </w:r>
            <w:r>
              <w:t>ricsson[10]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r>
              <w:rPr>
                <w:rFonts w:hint="eastAsia"/>
              </w:rPr>
              <w:t>Q</w:t>
            </w:r>
            <w:r>
              <w:t>C[29]</w:t>
            </w:r>
          </w:p>
        </w:tc>
        <w:tc>
          <w:tcPr>
            <w:tcW w:w="7507" w:type="dxa"/>
          </w:tcPr>
          <w:p w14:paraId="1E010F2E" w14:textId="77777777" w:rsidR="00E45AA6" w:rsidRPr="00A954A9" w:rsidRDefault="00E45AA6" w:rsidP="007B02B1">
            <w:pPr>
              <w:spacing w:after="120"/>
              <w:rPr>
                <w:i/>
                <w:iCs/>
              </w:rPr>
            </w:pPr>
            <w:r w:rsidRPr="00A954A9">
              <w:rPr>
                <w:i/>
                <w:iCs/>
              </w:rPr>
              <w:t>Information about gNB beam boresight directions</w:t>
            </w:r>
          </w:p>
          <w:p w14:paraId="29B01049" w14:textId="77777777" w:rsidR="00E45AA6" w:rsidRPr="00A954A9" w:rsidRDefault="00E45AA6" w:rsidP="007B02B1">
            <w:pPr>
              <w:spacing w:after="120"/>
              <w:rPr>
                <w:i/>
                <w:iCs/>
              </w:rPr>
            </w:pPr>
            <w:r w:rsidRPr="00A954A9">
              <w:rPr>
                <w:i/>
                <w:iCs/>
              </w:rPr>
              <w:t>Information about gNB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SimSun"/>
          <w:b/>
          <w:i/>
          <w:kern w:val="2"/>
          <w:szCs w:val="22"/>
          <w:u w:val="single"/>
          <w:lang w:eastAsia="zh-CN"/>
        </w:rPr>
        <w:t>Conclusion</w:t>
      </w:r>
      <w:r w:rsidR="004235E6">
        <w:rPr>
          <w:rFonts w:eastAsia="SimSun"/>
          <w:b/>
          <w:i/>
          <w:kern w:val="2"/>
          <w:szCs w:val="22"/>
          <w:u w:val="single"/>
          <w:lang w:eastAsia="zh-CN"/>
        </w:rPr>
        <w:t xml:space="preserve"> 3.5.2</w:t>
      </w:r>
      <w:r w:rsidR="004235E6">
        <w:rPr>
          <w:rFonts w:eastAsia="SimSun"/>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a1"/>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4009F2">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SimSun"/>
              </w:rPr>
            </w:pPr>
            <w:r>
              <w:rPr>
                <w:rFonts w:eastAsia="SimSun"/>
              </w:rPr>
              <w:t>Comments</w:t>
            </w:r>
          </w:p>
        </w:tc>
      </w:tr>
      <w:tr w:rsidR="004235E6" w14:paraId="189427E0" w14:textId="77777777" w:rsidTr="004009F2">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4009F2">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4009F2">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SimSun"/>
                <w:lang w:eastAsia="zh-CN"/>
              </w:rPr>
            </w:pPr>
            <w:r>
              <w:rPr>
                <w:rFonts w:eastAsia="SimSun" w:hint="eastAsia"/>
                <w:lang w:eastAsia="zh-CN"/>
              </w:rPr>
              <w:t>S</w:t>
            </w:r>
            <w:r>
              <w:rPr>
                <w:rFonts w:eastAsia="SimSun"/>
                <w:lang w:eastAsia="zh-CN"/>
              </w:rPr>
              <w:t>upport</w:t>
            </w:r>
          </w:p>
        </w:tc>
      </w:tr>
      <w:tr w:rsidR="004235E6" w14:paraId="334B9977" w14:textId="77777777" w:rsidTr="004009F2">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SimSun"/>
                <w:lang w:eastAsia="zh-CN"/>
              </w:rPr>
            </w:pPr>
            <w:r>
              <w:rPr>
                <w:rFonts w:eastAsia="SimSun" w:hint="eastAsia"/>
                <w:lang w:eastAsia="zh-CN"/>
              </w:rPr>
              <w:t>S</w:t>
            </w:r>
            <w:r>
              <w:rPr>
                <w:rFonts w:eastAsia="SimSun"/>
                <w:lang w:eastAsia="zh-CN"/>
              </w:rPr>
              <w:t>upport</w:t>
            </w:r>
          </w:p>
        </w:tc>
      </w:tr>
      <w:tr w:rsidR="003B5083" w14:paraId="3282A198" w14:textId="77777777" w:rsidTr="004009F2">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3B5083" w14:paraId="6242C672" w14:textId="77777777" w:rsidTr="004009F2">
        <w:tc>
          <w:tcPr>
            <w:tcW w:w="1385" w:type="dxa"/>
            <w:tcBorders>
              <w:top w:val="single" w:sz="4" w:space="0" w:color="auto"/>
              <w:left w:val="single" w:sz="4" w:space="0" w:color="auto"/>
              <w:bottom w:val="single" w:sz="4" w:space="0" w:color="auto"/>
              <w:right w:val="single" w:sz="4" w:space="0" w:color="auto"/>
            </w:tcBorders>
          </w:tcPr>
          <w:p w14:paraId="587E1EE1" w14:textId="7B0D5A28" w:rsidR="003B5083" w:rsidRDefault="00341A8A" w:rsidP="003B5083">
            <w:pPr>
              <w:rPr>
                <w:rFonts w:eastAsia="SimSun"/>
                <w:smallCaps/>
                <w:lang w:eastAsia="zh-CN"/>
              </w:rPr>
            </w:pPr>
            <w:r w:rsidRPr="00341A8A">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395B2" w14:textId="353586C4" w:rsidR="003B5083" w:rsidRDefault="00341A8A" w:rsidP="003B5083">
            <w:pPr>
              <w:rPr>
                <w:rFonts w:eastAsia="SimSun"/>
                <w:lang w:eastAsia="zh-CN"/>
              </w:rPr>
            </w:pPr>
            <w:r>
              <w:rPr>
                <w:rFonts w:eastAsia="SimSun"/>
                <w:lang w:eastAsia="zh-CN"/>
              </w:rPr>
              <w:t>Support</w:t>
            </w:r>
          </w:p>
        </w:tc>
      </w:tr>
      <w:tr w:rsidR="00647425" w14:paraId="2BB31508" w14:textId="77777777" w:rsidTr="004009F2">
        <w:tc>
          <w:tcPr>
            <w:tcW w:w="1385" w:type="dxa"/>
            <w:tcBorders>
              <w:top w:val="single" w:sz="4" w:space="0" w:color="auto"/>
              <w:left w:val="single" w:sz="4" w:space="0" w:color="auto"/>
              <w:bottom w:val="single" w:sz="4" w:space="0" w:color="auto"/>
              <w:right w:val="single" w:sz="4" w:space="0" w:color="auto"/>
            </w:tcBorders>
          </w:tcPr>
          <w:p w14:paraId="15EDBA3C" w14:textId="71F18E78" w:rsidR="00647425" w:rsidRPr="00341A8A" w:rsidRDefault="00647425" w:rsidP="003B508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0E4D29" w14:textId="5AF375FF" w:rsidR="00647425" w:rsidRDefault="00647425" w:rsidP="003B5083">
            <w:pPr>
              <w:rPr>
                <w:rFonts w:eastAsia="SimSun"/>
                <w:lang w:eastAsia="zh-CN"/>
              </w:rPr>
            </w:pPr>
            <w:r>
              <w:rPr>
                <w:rFonts w:eastAsiaTheme="minorEastAsia" w:hint="eastAsia"/>
                <w:lang w:eastAsia="zh-CN"/>
              </w:rPr>
              <w:t>Support</w:t>
            </w:r>
          </w:p>
        </w:tc>
      </w:tr>
      <w:tr w:rsidR="007D5048" w14:paraId="7F41E07E" w14:textId="77777777" w:rsidTr="004009F2">
        <w:tc>
          <w:tcPr>
            <w:tcW w:w="1385" w:type="dxa"/>
            <w:tcBorders>
              <w:top w:val="single" w:sz="4" w:space="0" w:color="auto"/>
              <w:left w:val="single" w:sz="4" w:space="0" w:color="auto"/>
              <w:bottom w:val="single" w:sz="4" w:space="0" w:color="auto"/>
              <w:right w:val="single" w:sz="4" w:space="0" w:color="auto"/>
            </w:tcBorders>
          </w:tcPr>
          <w:p w14:paraId="7A3BAE50" w14:textId="62C235E8" w:rsidR="007D5048" w:rsidRDefault="007D5048" w:rsidP="007D5048">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B1A03" w14:textId="4F9AE14B" w:rsidR="007D5048" w:rsidRDefault="007D5048" w:rsidP="007D5048">
            <w:pPr>
              <w:rPr>
                <w:rFonts w:eastAsiaTheme="minorEastAsia"/>
                <w:lang w:eastAsia="zh-CN"/>
              </w:rPr>
            </w:pPr>
            <w:r>
              <w:rPr>
                <w:rFonts w:eastAsia="游明朝" w:hint="eastAsia"/>
                <w:lang w:eastAsia="ja-JP"/>
              </w:rPr>
              <w:t>S</w:t>
            </w:r>
            <w:r>
              <w:rPr>
                <w:rFonts w:eastAsia="游明朝"/>
                <w:lang w:eastAsia="ja-JP"/>
              </w:rPr>
              <w:t xml:space="preserve">upport the proposal. </w:t>
            </w:r>
          </w:p>
        </w:tc>
      </w:tr>
      <w:tr w:rsidR="005F4CD1" w14:paraId="4C001FAC" w14:textId="77777777" w:rsidTr="004009F2">
        <w:tc>
          <w:tcPr>
            <w:tcW w:w="1385" w:type="dxa"/>
            <w:tcBorders>
              <w:top w:val="single" w:sz="4" w:space="0" w:color="auto"/>
              <w:left w:val="single" w:sz="4" w:space="0" w:color="auto"/>
              <w:bottom w:val="single" w:sz="4" w:space="0" w:color="auto"/>
              <w:right w:val="single" w:sz="4" w:space="0" w:color="auto"/>
            </w:tcBorders>
          </w:tcPr>
          <w:p w14:paraId="65877DDC" w14:textId="46CD97BB" w:rsidR="005F4CD1" w:rsidRDefault="005F4CD1" w:rsidP="005F4CD1">
            <w:pPr>
              <w:rPr>
                <w:rFonts w:eastAsia="游明朝"/>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42CE41" w14:textId="77777777" w:rsidR="005F4CD1" w:rsidRDefault="005F4CD1" w:rsidP="005F4CD1">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15EF6DFB" w14:textId="77777777" w:rsidR="005F4CD1" w:rsidRPr="003F30AF" w:rsidRDefault="005F4CD1" w:rsidP="005F4CD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8674B6">
              <w:rPr>
                <w:rFonts w:eastAsiaTheme="minorEastAsia"/>
                <w:b/>
                <w:i/>
                <w:color w:val="0070C0"/>
                <w:lang w:eastAsia="zh-CN"/>
              </w:rPr>
              <w:t>, generalization</w:t>
            </w:r>
            <w:r w:rsidRPr="003F30AF">
              <w:rPr>
                <w:rFonts w:eastAsiaTheme="minorEastAsia"/>
                <w:b/>
                <w:i/>
                <w:lang w:eastAsia="zh-CN"/>
              </w:rPr>
              <w:t xml:space="preserve"> and specification impact should be considered</w:t>
            </w:r>
          </w:p>
          <w:p w14:paraId="19F44B79" w14:textId="77777777" w:rsidR="005F4CD1" w:rsidRDefault="005F4CD1" w:rsidP="005F4CD1">
            <w:pPr>
              <w:rPr>
                <w:rFonts w:eastAsia="游明朝"/>
                <w:lang w:eastAsia="ja-JP"/>
              </w:rPr>
            </w:pPr>
          </w:p>
        </w:tc>
      </w:tr>
      <w:tr w:rsidR="00B82401" w14:paraId="57946C8D" w14:textId="77777777" w:rsidTr="004009F2">
        <w:tc>
          <w:tcPr>
            <w:tcW w:w="1385" w:type="dxa"/>
            <w:tcBorders>
              <w:top w:val="single" w:sz="4" w:space="0" w:color="auto"/>
              <w:left w:val="single" w:sz="4" w:space="0" w:color="auto"/>
              <w:bottom w:val="single" w:sz="4" w:space="0" w:color="auto"/>
              <w:right w:val="single" w:sz="4" w:space="0" w:color="auto"/>
            </w:tcBorders>
          </w:tcPr>
          <w:p w14:paraId="796774BD" w14:textId="74154B11" w:rsidR="00B82401" w:rsidRDefault="00B82401" w:rsidP="005F4CD1">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B3E7E81" w14:textId="77777777" w:rsidR="00B82401" w:rsidRDefault="00B82401" w:rsidP="00B82401">
            <w:pPr>
              <w:rPr>
                <w:rFonts w:eastAsia="游明朝"/>
                <w:lang w:eastAsia="ja-JP"/>
              </w:rPr>
            </w:pPr>
            <w:r>
              <w:rPr>
                <w:rFonts w:eastAsia="游明朝"/>
                <w:lang w:eastAsia="ja-JP"/>
              </w:rPr>
              <w:t xml:space="preserve">Fine in principle, but can the intention of the second bullet and its sub-bullet be clarified? Is the intention that spec impact is considered as soon as there are evaluation results </w:t>
            </w:r>
            <w:r>
              <w:rPr>
                <w:rFonts w:eastAsia="游明朝"/>
                <w:lang w:eastAsia="ja-JP"/>
              </w:rPr>
              <w:lastRenderedPageBreak/>
              <w:t xml:space="preserve">available? In our view, the spec impact should only be considered if there is a potential gains, </w:t>
            </w:r>
          </w:p>
          <w:p w14:paraId="0787F00F" w14:textId="77777777" w:rsidR="00B82401" w:rsidRDefault="00B82401" w:rsidP="00B82401">
            <w:pPr>
              <w:rPr>
                <w:rFonts w:eastAsia="游明朝"/>
                <w:lang w:eastAsia="ja-JP"/>
              </w:rPr>
            </w:pPr>
          </w:p>
          <w:p w14:paraId="05113716" w14:textId="77777777" w:rsidR="00B82401" w:rsidRPr="003F30AF" w:rsidRDefault="00B82401" w:rsidP="00B82401">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07AECFC" w14:textId="77777777" w:rsidR="00B82401" w:rsidRPr="003F30AF" w:rsidRDefault="00B82401" w:rsidP="00B82401">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06E2368C" w14:textId="77777777" w:rsidR="00B82401" w:rsidRPr="003F30AF" w:rsidRDefault="00B82401" w:rsidP="00B8240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2F5358C7" w14:textId="77777777" w:rsidR="00B82401" w:rsidRPr="003F30AF" w:rsidRDefault="00B82401" w:rsidP="00B82401">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Pr="003F30AF">
              <w:rPr>
                <w:rFonts w:eastAsiaTheme="minorEastAsia"/>
                <w:b/>
                <w:i/>
                <w:lang w:eastAsia="zh-CN"/>
              </w:rPr>
              <w:t xml:space="preserve">ssistance information </w:t>
            </w:r>
            <w:r>
              <w:rPr>
                <w:rFonts w:eastAsiaTheme="minorEastAsia"/>
                <w:b/>
                <w:i/>
                <w:lang w:eastAsia="zh-CN"/>
              </w:rPr>
              <w:t xml:space="preserve">can be considered when </w:t>
            </w:r>
            <w:r w:rsidRPr="003F30AF">
              <w:rPr>
                <w:rFonts w:eastAsiaTheme="minorEastAsia"/>
                <w:b/>
                <w:i/>
                <w:lang w:eastAsia="zh-CN"/>
              </w:rPr>
              <w:t xml:space="preserve">there is </w:t>
            </w:r>
            <w:r>
              <w:rPr>
                <w:rFonts w:eastAsiaTheme="minorEastAsia"/>
                <w:b/>
                <w:i/>
                <w:lang w:eastAsia="zh-CN"/>
              </w:rPr>
              <w:t>some</w:t>
            </w:r>
            <w:r w:rsidRPr="003F30AF">
              <w:rPr>
                <w:rFonts w:eastAsiaTheme="minorEastAsia"/>
                <w:b/>
                <w:i/>
                <w:lang w:eastAsia="zh-CN"/>
              </w:rPr>
              <w:t xml:space="preserve"> corresponding evaluation result(s)</w:t>
            </w:r>
            <w:r>
              <w:rPr>
                <w:rFonts w:eastAsiaTheme="minorEastAsia"/>
                <w:b/>
                <w:i/>
                <w:lang w:eastAsia="zh-CN"/>
              </w:rPr>
              <w:t xml:space="preserve"> </w:t>
            </w:r>
            <w:r>
              <w:rPr>
                <w:rFonts w:eastAsiaTheme="minorEastAsia"/>
                <w:b/>
                <w:i/>
                <w:color w:val="FF0000"/>
                <w:lang w:eastAsia="zh-CN"/>
              </w:rPr>
              <w:t>that indicate(s) a performance gain over not using assistance information</w:t>
            </w:r>
            <w:r w:rsidRPr="003F30AF">
              <w:rPr>
                <w:rFonts w:eastAsiaTheme="minorEastAsia"/>
                <w:b/>
                <w:i/>
                <w:lang w:eastAsia="zh-CN"/>
              </w:rPr>
              <w:t>.</w:t>
            </w:r>
          </w:p>
          <w:p w14:paraId="10F6652F" w14:textId="77777777" w:rsidR="00B82401" w:rsidRDefault="00B82401" w:rsidP="005F4CD1">
            <w:pPr>
              <w:rPr>
                <w:rFonts w:eastAsiaTheme="minorEastAsia"/>
                <w:lang w:eastAsia="zh-CN"/>
              </w:rPr>
            </w:pPr>
          </w:p>
        </w:tc>
      </w:tr>
      <w:tr w:rsidR="000A377C" w14:paraId="530711DC" w14:textId="77777777" w:rsidTr="004009F2">
        <w:tc>
          <w:tcPr>
            <w:tcW w:w="1385" w:type="dxa"/>
            <w:tcBorders>
              <w:top w:val="single" w:sz="4" w:space="0" w:color="auto"/>
              <w:left w:val="single" w:sz="4" w:space="0" w:color="auto"/>
              <w:bottom w:val="single" w:sz="4" w:space="0" w:color="auto"/>
              <w:right w:val="single" w:sz="4" w:space="0" w:color="auto"/>
            </w:tcBorders>
          </w:tcPr>
          <w:p w14:paraId="20825EB6" w14:textId="4089904A" w:rsidR="000A377C" w:rsidRDefault="000A377C" w:rsidP="000A377C">
            <w:pPr>
              <w:rPr>
                <w:rFonts w:eastAsiaTheme="minorEastAsia"/>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47837F2" w14:textId="78713508" w:rsidR="000A377C" w:rsidRDefault="000A377C" w:rsidP="000A377C">
            <w:pPr>
              <w:rPr>
                <w:rFonts w:eastAsia="游明朝"/>
                <w:lang w:eastAsia="ja-JP"/>
              </w:rPr>
            </w:pPr>
            <w:r>
              <w:rPr>
                <w:rFonts w:eastAsia="Malgun Gothic" w:hint="eastAsia"/>
                <w:lang w:eastAsia="ko-KR"/>
              </w:rPr>
              <w:t>A</w:t>
            </w:r>
            <w:r>
              <w:rPr>
                <w:rFonts w:eastAsia="Malgun Gothic"/>
                <w:lang w:eastAsia="ko-KR"/>
              </w:rPr>
              <w:t xml:space="preserve">gree the conclusion in general. The disclose of </w:t>
            </w:r>
            <w:r w:rsidRPr="00E65552">
              <w:rPr>
                <w:rFonts w:eastAsia="Malgun Gothic"/>
                <w:lang w:eastAsia="ko-KR"/>
              </w:rPr>
              <w:t xml:space="preserve">proprietary/privacy information </w:t>
            </w:r>
            <w:r>
              <w:rPr>
                <w:rFonts w:eastAsia="Malgun Gothic"/>
                <w:lang w:eastAsia="ko-KR"/>
              </w:rPr>
              <w:t>(e.g., beam angle/width) is not acceptable to us.</w:t>
            </w:r>
          </w:p>
        </w:tc>
      </w:tr>
      <w:tr w:rsidR="004009F2" w14:paraId="70F72301" w14:textId="77777777" w:rsidTr="004009F2">
        <w:tc>
          <w:tcPr>
            <w:tcW w:w="1385" w:type="dxa"/>
            <w:tcBorders>
              <w:top w:val="single" w:sz="4" w:space="0" w:color="auto"/>
              <w:left w:val="single" w:sz="4" w:space="0" w:color="auto"/>
              <w:bottom w:val="single" w:sz="4" w:space="0" w:color="auto"/>
              <w:right w:val="single" w:sz="4" w:space="0" w:color="auto"/>
            </w:tcBorders>
          </w:tcPr>
          <w:p w14:paraId="4F0A579C" w14:textId="6CB710A1" w:rsidR="004009F2" w:rsidRDefault="004009F2" w:rsidP="004009F2">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CFCCF8" w14:textId="4605F449" w:rsidR="004009F2" w:rsidRDefault="004009F2" w:rsidP="004009F2">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D3567" w14:paraId="42754731" w14:textId="77777777" w:rsidTr="004009F2">
        <w:tc>
          <w:tcPr>
            <w:tcW w:w="1385" w:type="dxa"/>
            <w:tcBorders>
              <w:top w:val="single" w:sz="4" w:space="0" w:color="auto"/>
              <w:left w:val="single" w:sz="4" w:space="0" w:color="auto"/>
              <w:bottom w:val="single" w:sz="4" w:space="0" w:color="auto"/>
              <w:right w:val="single" w:sz="4" w:space="0" w:color="auto"/>
            </w:tcBorders>
          </w:tcPr>
          <w:p w14:paraId="7ACABDA9" w14:textId="1EED4B0A" w:rsidR="009D3567" w:rsidRDefault="009D3567" w:rsidP="009D3567">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DAFEFE" w14:textId="10647AA7" w:rsidR="009D3567" w:rsidRDefault="009D3567" w:rsidP="009D3567">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F565AE" w14:paraId="56D2FF3D" w14:textId="77777777" w:rsidTr="004009F2">
        <w:tc>
          <w:tcPr>
            <w:tcW w:w="1385" w:type="dxa"/>
            <w:tcBorders>
              <w:top w:val="single" w:sz="4" w:space="0" w:color="auto"/>
              <w:left w:val="single" w:sz="4" w:space="0" w:color="auto"/>
              <w:bottom w:val="single" w:sz="4" w:space="0" w:color="auto"/>
              <w:right w:val="single" w:sz="4" w:space="0" w:color="auto"/>
            </w:tcBorders>
          </w:tcPr>
          <w:p w14:paraId="7278FF5A" w14:textId="2E33C9C8" w:rsidR="00F565AE" w:rsidRDefault="00F565AE" w:rsidP="009D3567">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E914E3" w14:textId="7847212B" w:rsidR="00F565AE" w:rsidRDefault="00F565AE" w:rsidP="009D3567">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0D7D11" w14:paraId="7EC7EC76" w14:textId="77777777" w:rsidTr="004009F2">
        <w:tc>
          <w:tcPr>
            <w:tcW w:w="1385" w:type="dxa"/>
            <w:tcBorders>
              <w:top w:val="single" w:sz="4" w:space="0" w:color="auto"/>
              <w:left w:val="single" w:sz="4" w:space="0" w:color="auto"/>
              <w:bottom w:val="single" w:sz="4" w:space="0" w:color="auto"/>
              <w:right w:val="single" w:sz="4" w:space="0" w:color="auto"/>
            </w:tcBorders>
          </w:tcPr>
          <w:p w14:paraId="2A52311F" w14:textId="5BC42058" w:rsidR="000D7D11" w:rsidRDefault="000D7D11" w:rsidP="009D3567">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E333D6B" w14:textId="677825CB" w:rsidR="000D7D11" w:rsidRDefault="000D7D11" w:rsidP="009D3567">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5A7BD3" w14:paraId="13EEB07D" w14:textId="77777777" w:rsidTr="004009F2">
        <w:tc>
          <w:tcPr>
            <w:tcW w:w="1385" w:type="dxa"/>
            <w:tcBorders>
              <w:top w:val="single" w:sz="4" w:space="0" w:color="auto"/>
              <w:left w:val="single" w:sz="4" w:space="0" w:color="auto"/>
              <w:bottom w:val="single" w:sz="4" w:space="0" w:color="auto"/>
              <w:right w:val="single" w:sz="4" w:space="0" w:color="auto"/>
            </w:tcBorders>
          </w:tcPr>
          <w:p w14:paraId="1E868285" w14:textId="701CB57C" w:rsidR="005A7BD3" w:rsidRDefault="005A7BD3" w:rsidP="009D3567">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EDE43" w14:textId="21C57A6A" w:rsidR="00574F5A" w:rsidRPr="00574F5A" w:rsidRDefault="005A7BD3" w:rsidP="009D3567">
            <w:pPr>
              <w:rPr>
                <w:rFonts w:eastAsia="Malgun Gothic"/>
                <w:lang w:eastAsia="zh-CN"/>
              </w:rPr>
            </w:pPr>
            <w:r w:rsidRPr="005A7BD3">
              <w:rPr>
                <w:rFonts w:eastAsia="Malgun Gothic"/>
                <w:lang w:eastAsia="zh-CN"/>
              </w:rPr>
              <w:t>We believe t</w:t>
            </w:r>
            <w:r>
              <w:rPr>
                <w:rFonts w:eastAsia="Malgun Gothic"/>
                <w:lang w:eastAsia="zh-CN"/>
              </w:rPr>
              <w:t>he</w:t>
            </w:r>
            <w:r w:rsidRPr="005A7BD3">
              <w:rPr>
                <w:rFonts w:eastAsia="Malgun Gothic"/>
                <w:lang w:eastAsia="zh-CN"/>
              </w:rPr>
              <w:t xml:space="preserve"> prospect</w:t>
            </w:r>
            <w:r w:rsidRPr="00574F5A">
              <w:rPr>
                <w:rFonts w:eastAsia="Malgun Gothic"/>
                <w:lang w:eastAsia="zh-CN"/>
              </w:rPr>
              <w:t xml:space="preserve">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w:t>
            </w:r>
            <w:r w:rsidR="00574F5A" w:rsidRPr="00574F5A">
              <w:rPr>
                <w:rFonts w:eastAsia="Malgun Gothic"/>
                <w:lang w:eastAsia="zh-CN"/>
              </w:rPr>
              <w:t xml:space="preserve"> We believe the sequence of events should be as follows: 1) Companies explore and evaluate the efficacy of assistance information in their simulations and then if performance gains are justified 2) debate about the feasibility of signaling assistance information</w:t>
            </w:r>
            <w:r w:rsidR="00574F5A">
              <w:rPr>
                <w:rFonts w:eastAsia="Malgun Gothic"/>
                <w:lang w:eastAsia="zh-CN"/>
              </w:rPr>
              <w:t xml:space="preserve"> from the viewpoint of revealing proprietary information</w:t>
            </w:r>
            <w:r w:rsidR="00574F5A" w:rsidRPr="00574F5A">
              <w:rPr>
                <w:rFonts w:eastAsia="Malgun Gothic"/>
                <w:lang w:eastAsia="zh-CN"/>
              </w:rPr>
              <w:t>,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BE274F3" w14:textId="77777777" w:rsidR="00574F5A" w:rsidRPr="00574F5A" w:rsidRDefault="00574F5A" w:rsidP="009D3567">
            <w:pPr>
              <w:rPr>
                <w:rFonts w:eastAsia="Malgun Gothic"/>
                <w:lang w:eastAsia="zh-CN"/>
              </w:rPr>
            </w:pPr>
          </w:p>
          <w:p w14:paraId="037368EE" w14:textId="79A5DDDB" w:rsidR="005A7BD3" w:rsidRPr="00574F5A" w:rsidRDefault="00574F5A" w:rsidP="009D3567">
            <w:pPr>
              <w:rPr>
                <w:rFonts w:eastAsia="Malgun Gothic"/>
                <w:lang w:eastAsia="zh-CN"/>
              </w:rPr>
            </w:pPr>
            <w:r w:rsidRPr="00574F5A">
              <w:rPr>
                <w:rFonts w:eastAsia="Malgun Gothic"/>
                <w:lang w:eastAsia="zh-CN"/>
              </w:rPr>
              <w:t>So, we suggest rewording the proposal to the following:</w:t>
            </w:r>
          </w:p>
          <w:p w14:paraId="2979CAEF" w14:textId="5E336335" w:rsidR="00574F5A" w:rsidRDefault="00574F5A" w:rsidP="009D3567">
            <w:pPr>
              <w:rPr>
                <w:rFonts w:eastAsia="Malgun Gothic"/>
                <w:lang w:eastAsia="zh-CN"/>
              </w:rPr>
            </w:pPr>
          </w:p>
          <w:p w14:paraId="6B660E94" w14:textId="77777777" w:rsidR="00574F5A" w:rsidRPr="00574F5A" w:rsidRDefault="00574F5A" w:rsidP="00574F5A">
            <w:pPr>
              <w:rPr>
                <w:rFonts w:eastAsia="Malgun Gothic"/>
                <w:b/>
                <w:i/>
                <w:lang w:eastAsia="zh-CN"/>
              </w:rPr>
            </w:pPr>
            <w:r w:rsidRPr="00574F5A">
              <w:rPr>
                <w:rFonts w:eastAsia="Malgun Gothic"/>
                <w:b/>
                <w:i/>
                <w:u w:val="single"/>
                <w:lang w:eastAsia="zh-CN"/>
              </w:rPr>
              <w:t>Conclusion 3.5.2</w:t>
            </w:r>
            <w:r w:rsidRPr="00574F5A">
              <w:rPr>
                <w:rFonts w:eastAsia="Malgun Gothic"/>
                <w:b/>
                <w:i/>
                <w:lang w:eastAsia="zh-CN"/>
              </w:rPr>
              <w:t>:</w:t>
            </w:r>
            <w:r w:rsidRPr="00574F5A">
              <w:rPr>
                <w:rFonts w:eastAsia="Malgun Gothic"/>
                <w:lang w:eastAsia="zh-CN"/>
              </w:rPr>
              <w:t xml:space="preserve"> </w:t>
            </w:r>
            <w:r w:rsidRPr="00574F5A">
              <w:rPr>
                <w:rFonts w:eastAsia="Malgun Gothic"/>
                <w:b/>
                <w:i/>
                <w:lang w:eastAsia="zh-CN"/>
              </w:rPr>
              <w:t xml:space="preserve">For the determination/selection of assistance information (if supported), </w:t>
            </w:r>
          </w:p>
          <w:p w14:paraId="4AF94B77" w14:textId="379BA0A0" w:rsidR="00574F5A" w:rsidRDefault="00574F5A" w:rsidP="00574F5A">
            <w:pPr>
              <w:numPr>
                <w:ilvl w:val="0"/>
                <w:numId w:val="31"/>
              </w:numPr>
              <w:rPr>
                <w:rFonts w:eastAsia="Malgun Gothic"/>
                <w:b/>
                <w:i/>
                <w:lang w:eastAsia="zh-CN"/>
              </w:rPr>
            </w:pPr>
            <w:r w:rsidRPr="00574F5A">
              <w:rPr>
                <w:rFonts w:eastAsia="Malgun Gothic" w:hint="eastAsia"/>
                <w:b/>
                <w:i/>
                <w:lang w:eastAsia="zh-CN"/>
              </w:rPr>
              <w:t>T</w:t>
            </w:r>
            <w:r w:rsidRPr="00574F5A">
              <w:rPr>
                <w:rFonts w:eastAsia="Malgun Gothic"/>
                <w:b/>
                <w:i/>
                <w:lang w:eastAsia="zh-CN"/>
              </w:rPr>
              <w:t>he performance and specification impact should be considered</w:t>
            </w:r>
          </w:p>
          <w:p w14:paraId="686DFA8E" w14:textId="691410D7" w:rsidR="00574F5A" w:rsidRPr="00E15E3C" w:rsidRDefault="00574F5A" w:rsidP="00574F5A">
            <w:pPr>
              <w:numPr>
                <w:ilvl w:val="0"/>
                <w:numId w:val="31"/>
              </w:numPr>
              <w:rPr>
                <w:rFonts w:eastAsia="Malgun Gothic"/>
                <w:b/>
                <w:i/>
                <w:color w:val="FF0000"/>
                <w:lang w:eastAsia="zh-CN"/>
              </w:rPr>
            </w:pPr>
            <w:r w:rsidRPr="00E15E3C">
              <w:rPr>
                <w:rFonts w:eastAsia="Malgun Gothic"/>
                <w:b/>
                <w:i/>
                <w:color w:val="FF0000"/>
                <w:lang w:eastAsia="zh-CN"/>
              </w:rPr>
              <w:t>The prospect of revealing proprietary/privacy information should be considered.</w:t>
            </w:r>
          </w:p>
          <w:p w14:paraId="7471BF8B" w14:textId="77777777" w:rsidR="00574F5A" w:rsidRPr="00574F5A" w:rsidRDefault="00574F5A" w:rsidP="009D3567">
            <w:pPr>
              <w:rPr>
                <w:rFonts w:eastAsia="Malgun Gothic"/>
                <w:lang w:eastAsia="zh-CN"/>
              </w:rPr>
            </w:pPr>
          </w:p>
          <w:p w14:paraId="2949EBFA" w14:textId="7D8D1C0B" w:rsidR="00574F5A" w:rsidRPr="00574F5A" w:rsidRDefault="00574F5A" w:rsidP="009D3567">
            <w:pPr>
              <w:rPr>
                <w:rFonts w:eastAsia="Malgun Gothic"/>
                <w:lang w:eastAsia="zh-CN"/>
              </w:rPr>
            </w:pPr>
          </w:p>
        </w:tc>
      </w:tr>
    </w:tbl>
    <w:p w14:paraId="23D77B2F" w14:textId="4F5876C2" w:rsidR="007B72CF" w:rsidRDefault="007B72CF" w:rsidP="007B72CF">
      <w:pPr>
        <w:spacing w:after="120"/>
      </w:pPr>
    </w:p>
    <w:p w14:paraId="57BD794C" w14:textId="26047576" w:rsidR="00FF0F8C" w:rsidRDefault="00FF0F8C" w:rsidP="00FF0F8C">
      <w:pPr>
        <w:pStyle w:val="6"/>
        <w:spacing w:after="120"/>
        <w:rPr>
          <w:lang w:eastAsia="zh-CN"/>
        </w:rPr>
      </w:pPr>
      <w:r>
        <w:rPr>
          <w:lang w:eastAsia="zh-CN"/>
        </w:rPr>
        <w:t>Conclusion 3.5.2</w:t>
      </w:r>
      <w:r w:rsidR="009B29C3">
        <w:rPr>
          <w:lang w:eastAsia="zh-CN"/>
        </w:rPr>
        <w:t>b</w:t>
      </w:r>
      <w:r>
        <w:rPr>
          <w:lang w:eastAsia="zh-CN"/>
        </w:rPr>
        <w:t xml:space="preserve"> </w:t>
      </w:r>
    </w:p>
    <w:p w14:paraId="141AED16" w14:textId="77777777" w:rsidR="00041455" w:rsidRPr="00041455" w:rsidRDefault="00041455" w:rsidP="00041455">
      <w:pPr>
        <w:rPr>
          <w:lang w:eastAsia="zh-CN"/>
        </w:rPr>
      </w:pPr>
    </w:p>
    <w:p w14:paraId="0FD0C90C" w14:textId="10C8736A" w:rsidR="00FF0F8C" w:rsidRDefault="002838B3" w:rsidP="007B72CF">
      <w:pPr>
        <w:spacing w:after="120"/>
      </w:pPr>
      <w:r>
        <w:t>The version discussed in GTW session is copied for further discussion.</w:t>
      </w:r>
    </w:p>
    <w:p w14:paraId="75006A51" w14:textId="77777777" w:rsidR="002838B3" w:rsidRDefault="002838B3" w:rsidP="007B72CF">
      <w:pPr>
        <w:spacing w:after="120"/>
      </w:pPr>
    </w:p>
    <w:p w14:paraId="2FB3130B" w14:textId="4EAF1716" w:rsidR="002838B3" w:rsidRPr="003F30AF" w:rsidRDefault="002838B3" w:rsidP="002838B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00476B4C" w:rsidRPr="00476B4C">
        <w:rPr>
          <w:b/>
          <w:i/>
          <w:highlight w:val="yellow"/>
          <w:lang w:eastAsia="zh-CN"/>
        </w:rPr>
        <w:t>e.g., for</w:t>
      </w:r>
      <w:r w:rsidR="00476B4C">
        <w:rPr>
          <w:b/>
          <w:i/>
          <w:highlight w:val="yellow"/>
          <w:lang w:eastAsia="zh-CN"/>
        </w:rPr>
        <w:t xml:space="preserve"> data collection, AI/ML model inputs and other components of LCM</w:t>
      </w:r>
      <w:r w:rsidR="00476B4C">
        <w:rPr>
          <w:b/>
          <w:i/>
          <w:lang w:eastAsia="zh-CN"/>
        </w:rPr>
        <w:t xml:space="preserve"> </w:t>
      </w:r>
    </w:p>
    <w:p w14:paraId="03EE530F" w14:textId="77777777" w:rsidR="002838B3" w:rsidRPr="003F30AF" w:rsidRDefault="002838B3" w:rsidP="002838B3">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68F5138E" w14:textId="07003303" w:rsidR="002838B3" w:rsidRPr="003F30AF" w:rsidRDefault="002838B3" w:rsidP="002838B3">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generalization</w:t>
      </w:r>
      <w:r w:rsidRPr="003F30AF">
        <w:rPr>
          <w:rFonts w:eastAsiaTheme="minorEastAsia"/>
          <w:b/>
          <w:i/>
          <w:lang w:eastAsia="zh-CN"/>
        </w:rPr>
        <w:t xml:space="preserve"> and specification impact should be considered</w:t>
      </w:r>
    </w:p>
    <w:p w14:paraId="1CFC15C4" w14:textId="77777777" w:rsidR="002838B3" w:rsidRPr="002838B3" w:rsidRDefault="002838B3" w:rsidP="002838B3">
      <w:pPr>
        <w:pStyle w:val="afa"/>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t>Assistance information can be considered when there is some corresponding evaluation result(s).</w:t>
      </w:r>
    </w:p>
    <w:p w14:paraId="1AC5C213" w14:textId="7778E318" w:rsidR="002838B3" w:rsidRDefault="002838B3" w:rsidP="007B72CF">
      <w:pPr>
        <w:spacing w:after="120"/>
      </w:pPr>
    </w:p>
    <w:p w14:paraId="520659F2" w14:textId="77777777" w:rsidR="002838B3" w:rsidRDefault="002838B3" w:rsidP="002838B3">
      <w:pPr>
        <w:pStyle w:val="a1"/>
      </w:pPr>
    </w:p>
    <w:tbl>
      <w:tblPr>
        <w:tblStyle w:val="TableGrid61"/>
        <w:tblW w:w="8865" w:type="dxa"/>
        <w:tblLayout w:type="fixed"/>
        <w:tblLook w:val="04A0" w:firstRow="1" w:lastRow="0" w:firstColumn="1" w:lastColumn="0" w:noHBand="0" w:noVBand="1"/>
      </w:tblPr>
      <w:tblGrid>
        <w:gridCol w:w="1385"/>
        <w:gridCol w:w="7480"/>
      </w:tblGrid>
      <w:tr w:rsidR="002838B3" w14:paraId="6C9082D0" w14:textId="77777777" w:rsidTr="00B70D26">
        <w:tc>
          <w:tcPr>
            <w:tcW w:w="1385" w:type="dxa"/>
            <w:tcBorders>
              <w:top w:val="single" w:sz="4" w:space="0" w:color="auto"/>
              <w:left w:val="single" w:sz="4" w:space="0" w:color="auto"/>
              <w:bottom w:val="single" w:sz="4" w:space="0" w:color="auto"/>
              <w:right w:val="single" w:sz="4" w:space="0" w:color="auto"/>
            </w:tcBorders>
          </w:tcPr>
          <w:p w14:paraId="58B575E6" w14:textId="77777777" w:rsidR="002838B3" w:rsidRDefault="002838B3" w:rsidP="00B70D2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78E25A" w14:textId="77777777" w:rsidR="002838B3" w:rsidRDefault="002838B3" w:rsidP="00B70D26">
            <w:pPr>
              <w:rPr>
                <w:rFonts w:eastAsia="SimSun"/>
              </w:rPr>
            </w:pPr>
            <w:r>
              <w:rPr>
                <w:rFonts w:eastAsia="SimSun"/>
              </w:rPr>
              <w:t>Comments</w:t>
            </w:r>
          </w:p>
        </w:tc>
      </w:tr>
      <w:tr w:rsidR="002838B3" w14:paraId="1E97A792" w14:textId="77777777" w:rsidTr="00B70D26">
        <w:tc>
          <w:tcPr>
            <w:tcW w:w="1385" w:type="dxa"/>
            <w:tcBorders>
              <w:top w:val="single" w:sz="4" w:space="0" w:color="auto"/>
              <w:left w:val="single" w:sz="4" w:space="0" w:color="auto"/>
              <w:bottom w:val="single" w:sz="4" w:space="0" w:color="auto"/>
              <w:right w:val="single" w:sz="4" w:space="0" w:color="auto"/>
            </w:tcBorders>
          </w:tcPr>
          <w:p w14:paraId="7EF769E2" w14:textId="57CBFCDD" w:rsidR="002838B3" w:rsidRDefault="00F60EB1" w:rsidP="00B70D26">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4A5FAE9" w14:textId="2D892E3A" w:rsidR="002838B3" w:rsidRDefault="00F60EB1" w:rsidP="00B70D26">
            <w:pPr>
              <w:rPr>
                <w:rFonts w:eastAsia="Malgun Gothic"/>
                <w:lang w:eastAsia="ko-KR"/>
              </w:rPr>
            </w:pPr>
            <w:r>
              <w:rPr>
                <w:rFonts w:eastAsia="Malgun Gothic"/>
                <w:lang w:eastAsia="ko-KR"/>
              </w:rPr>
              <w:t>Support</w:t>
            </w:r>
          </w:p>
        </w:tc>
      </w:tr>
      <w:tr w:rsidR="00AD2545" w14:paraId="1325E425" w14:textId="77777777" w:rsidTr="00B70D26">
        <w:tc>
          <w:tcPr>
            <w:tcW w:w="1385" w:type="dxa"/>
            <w:tcBorders>
              <w:top w:val="single" w:sz="4" w:space="0" w:color="auto"/>
              <w:left w:val="single" w:sz="4" w:space="0" w:color="auto"/>
              <w:bottom w:val="single" w:sz="4" w:space="0" w:color="auto"/>
              <w:right w:val="single" w:sz="4" w:space="0" w:color="auto"/>
            </w:tcBorders>
          </w:tcPr>
          <w:p w14:paraId="3B04474F" w14:textId="157AE7E4" w:rsidR="00AD2545" w:rsidRDefault="00AD2545" w:rsidP="00AD2545">
            <w:pPr>
              <w:rPr>
                <w:rFonts w:eastAsiaTheme="minorEastAsia"/>
                <w:smallCaps/>
                <w:lang w:eastAsia="zh-CN"/>
              </w:rPr>
            </w:pPr>
            <w:r>
              <w:rPr>
                <w:rFonts w:eastAsia="Malgun Gothic"/>
                <w:smallCaps/>
                <w:lang w:eastAsia="ko-KR"/>
              </w:rPr>
              <w:lastRenderedPageBreak/>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71ED7B1" w14:textId="6061F825" w:rsidR="00AD2545" w:rsidRDefault="00AD2545" w:rsidP="00AD2545">
            <w:pPr>
              <w:rPr>
                <w:rFonts w:eastAsia="Malgun Gothic"/>
                <w:lang w:eastAsia="ko-KR"/>
              </w:rPr>
            </w:pPr>
            <w:r>
              <w:rPr>
                <w:rFonts w:eastAsia="Malgun Gothic"/>
                <w:lang w:eastAsia="ko-KR"/>
              </w:rPr>
              <w:t>We prefer the original proposal without the last sub-bullet.</w:t>
            </w:r>
          </w:p>
          <w:p w14:paraId="65456E2D" w14:textId="77777777" w:rsidR="00AD2545" w:rsidRDefault="00AD2545" w:rsidP="00AD2545">
            <w:pPr>
              <w:rPr>
                <w:rFonts w:eastAsia="Malgun Gothic"/>
                <w:lang w:eastAsia="ko-KR"/>
              </w:rPr>
            </w:pPr>
          </w:p>
          <w:p w14:paraId="33A09C20" w14:textId="27C882CE" w:rsidR="00AD2545" w:rsidRDefault="00AD2545" w:rsidP="00AD2545">
            <w:pPr>
              <w:rPr>
                <w:rFonts w:eastAsia="Malgun Gothic"/>
                <w:lang w:eastAsia="ko-KR"/>
              </w:rPr>
            </w:pPr>
            <w:r>
              <w:rPr>
                <w:rFonts w:eastAsia="Malgun Gothic"/>
                <w:lang w:eastAsia="ko-KR"/>
              </w:rPr>
              <w:t>The yellow part “</w:t>
            </w:r>
            <w:r w:rsidRPr="00476B4C">
              <w:rPr>
                <w:b/>
                <w:i/>
                <w:highlight w:val="yellow"/>
                <w:lang w:eastAsia="zh-CN"/>
              </w:rPr>
              <w:t>e.g., for</w:t>
            </w:r>
            <w:r>
              <w:rPr>
                <w:b/>
                <w:i/>
                <w:highlight w:val="yellow"/>
                <w:lang w:eastAsia="zh-CN"/>
              </w:rPr>
              <w:t xml:space="preserve">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392410E" w14:textId="77777777" w:rsidR="00AD2545" w:rsidRDefault="00AD2545" w:rsidP="00AD2545">
            <w:pPr>
              <w:rPr>
                <w:rFonts w:eastAsia="Malgun Gothic"/>
                <w:lang w:eastAsia="ko-KR"/>
              </w:rPr>
            </w:pPr>
          </w:p>
          <w:p w14:paraId="297994F6" w14:textId="77777777" w:rsidR="00AD2545" w:rsidRDefault="00AD2545" w:rsidP="00AD2545">
            <w:pPr>
              <w:rPr>
                <w:rFonts w:eastAsia="Malgun Gothic"/>
                <w:lang w:eastAsia="ko-KR"/>
              </w:rPr>
            </w:pPr>
            <w:r>
              <w:rPr>
                <w:rFonts w:eastAsia="Malgun Gothic"/>
                <w:lang w:eastAsia="ko-KR"/>
              </w:rPr>
              <w:t>The “</w:t>
            </w:r>
            <w:r w:rsidRPr="00AD2545">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8545BF6" w14:textId="77777777" w:rsidR="00AD2545" w:rsidRDefault="00AD2545" w:rsidP="00AD2545">
            <w:pPr>
              <w:rPr>
                <w:rFonts w:eastAsia="Malgun Gothic"/>
                <w:lang w:eastAsia="ko-KR"/>
              </w:rPr>
            </w:pPr>
          </w:p>
          <w:p w14:paraId="527FF516" w14:textId="77777777" w:rsidR="00AD2545" w:rsidRPr="003F30AF" w:rsidRDefault="00AD2545" w:rsidP="00AD2545">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Pr="00AD2545">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11EA2004" w14:textId="77777777" w:rsidR="00AD2545" w:rsidRPr="003F30AF" w:rsidRDefault="00AD2545" w:rsidP="00AD2545">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5DDAF6D1" w14:textId="77777777" w:rsidR="00AD2545" w:rsidRPr="003F30AF" w:rsidRDefault="00AD2545" w:rsidP="00AD2545">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xml:space="preserve">, </w:t>
            </w:r>
            <w:r w:rsidRPr="00AD2545">
              <w:rPr>
                <w:rFonts w:eastAsiaTheme="minorEastAsia"/>
                <w:b/>
                <w:i/>
                <w:strike/>
                <w:highlight w:val="yellow"/>
                <w:lang w:eastAsia="zh-CN"/>
              </w:rPr>
              <w:t>generalization</w:t>
            </w:r>
            <w:r w:rsidRPr="003F30AF">
              <w:rPr>
                <w:rFonts w:eastAsiaTheme="minorEastAsia"/>
                <w:b/>
                <w:i/>
                <w:lang w:eastAsia="zh-CN"/>
              </w:rPr>
              <w:t xml:space="preserve"> and specification impact should be considered</w:t>
            </w:r>
          </w:p>
          <w:p w14:paraId="343BA710" w14:textId="77777777" w:rsidR="00AD2545" w:rsidRPr="002838B3" w:rsidRDefault="00AD2545" w:rsidP="00AD2545">
            <w:pPr>
              <w:pStyle w:val="afa"/>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t>Assistance information can be considered when there is some corresponding evaluation result(s).</w:t>
            </w:r>
          </w:p>
          <w:p w14:paraId="2E306F2D" w14:textId="0CD6903A" w:rsidR="00AD2545" w:rsidRDefault="00AD2545" w:rsidP="00AD2545">
            <w:pPr>
              <w:rPr>
                <w:rFonts w:eastAsiaTheme="minorEastAsia"/>
                <w:lang w:eastAsia="zh-CN"/>
              </w:rPr>
            </w:pPr>
          </w:p>
        </w:tc>
      </w:tr>
      <w:tr w:rsidR="00342244" w14:paraId="17EF716B" w14:textId="77777777" w:rsidTr="00B70D26">
        <w:tc>
          <w:tcPr>
            <w:tcW w:w="1385" w:type="dxa"/>
            <w:tcBorders>
              <w:top w:val="single" w:sz="4" w:space="0" w:color="auto"/>
              <w:left w:val="single" w:sz="4" w:space="0" w:color="auto"/>
              <w:bottom w:val="single" w:sz="4" w:space="0" w:color="auto"/>
              <w:right w:val="single" w:sz="4" w:space="0" w:color="auto"/>
            </w:tcBorders>
          </w:tcPr>
          <w:p w14:paraId="12DA8C34" w14:textId="7853F03D" w:rsidR="00342244" w:rsidRDefault="00342244" w:rsidP="00342244">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7345F87" w14:textId="77777777" w:rsidR="00342244" w:rsidRPr="00574F5A" w:rsidRDefault="00342244" w:rsidP="00342244">
            <w:pPr>
              <w:rPr>
                <w:rFonts w:eastAsia="Malgun Gothic"/>
                <w:lang w:eastAsia="zh-CN"/>
              </w:rPr>
            </w:pPr>
            <w:r w:rsidRPr="005A7BD3">
              <w:rPr>
                <w:rFonts w:eastAsia="Malgun Gothic"/>
                <w:lang w:eastAsia="zh-CN"/>
              </w:rPr>
              <w:t>We believe t</w:t>
            </w:r>
            <w:r>
              <w:rPr>
                <w:rFonts w:eastAsia="Malgun Gothic"/>
                <w:lang w:eastAsia="zh-CN"/>
              </w:rPr>
              <w:t>he</w:t>
            </w:r>
            <w:r w:rsidRPr="005A7BD3">
              <w:rPr>
                <w:rFonts w:eastAsia="Malgun Gothic"/>
                <w:lang w:eastAsia="zh-CN"/>
              </w:rPr>
              <w:t xml:space="preserve"> prospect</w:t>
            </w:r>
            <w:r w:rsidRPr="00574F5A">
              <w:rPr>
                <w:rFonts w:eastAsia="Malgun Gothic"/>
                <w:lang w:eastAsia="zh-CN"/>
              </w:rPr>
              <w:t xml:space="preserve">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w:t>
            </w:r>
            <w:r>
              <w:rPr>
                <w:rFonts w:eastAsia="Malgun Gothic"/>
                <w:lang w:eastAsia="zh-CN"/>
              </w:rPr>
              <w:t xml:space="preserve"> from the viewpoint of revealing proprietary information</w:t>
            </w:r>
            <w:r w:rsidRPr="00574F5A">
              <w:rPr>
                <w:rFonts w:eastAsia="Malgun Gothic"/>
                <w:lang w:eastAsia="zh-CN"/>
              </w:rPr>
              <w:t>,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F419230" w14:textId="77777777" w:rsidR="00342244" w:rsidRPr="00574F5A" w:rsidRDefault="00342244" w:rsidP="00342244">
            <w:pPr>
              <w:rPr>
                <w:rFonts w:eastAsia="Malgun Gothic"/>
                <w:lang w:eastAsia="zh-CN"/>
              </w:rPr>
            </w:pPr>
          </w:p>
          <w:p w14:paraId="5192149A" w14:textId="77777777" w:rsidR="00342244" w:rsidRPr="00574F5A" w:rsidRDefault="00342244" w:rsidP="00342244">
            <w:pPr>
              <w:rPr>
                <w:rFonts w:eastAsia="Malgun Gothic"/>
                <w:lang w:eastAsia="zh-CN"/>
              </w:rPr>
            </w:pPr>
            <w:r w:rsidRPr="00574F5A">
              <w:rPr>
                <w:rFonts w:eastAsia="Malgun Gothic"/>
                <w:lang w:eastAsia="zh-CN"/>
              </w:rPr>
              <w:t>So, we suggest rewording the proposal to the following:</w:t>
            </w:r>
          </w:p>
          <w:p w14:paraId="6C2D37A0" w14:textId="77777777" w:rsidR="00342244" w:rsidRDefault="00342244" w:rsidP="00342244">
            <w:pPr>
              <w:rPr>
                <w:rFonts w:eastAsia="Malgun Gothic"/>
                <w:lang w:eastAsia="zh-CN"/>
              </w:rPr>
            </w:pPr>
          </w:p>
          <w:p w14:paraId="1DBBF39B" w14:textId="77777777" w:rsidR="00342244" w:rsidRPr="00574F5A" w:rsidRDefault="00342244" w:rsidP="00342244">
            <w:pPr>
              <w:rPr>
                <w:rFonts w:eastAsia="Malgun Gothic"/>
                <w:b/>
                <w:i/>
                <w:lang w:eastAsia="zh-CN"/>
              </w:rPr>
            </w:pPr>
            <w:r w:rsidRPr="00574F5A">
              <w:rPr>
                <w:rFonts w:eastAsia="Malgun Gothic"/>
                <w:b/>
                <w:i/>
                <w:u w:val="single"/>
                <w:lang w:eastAsia="zh-CN"/>
              </w:rPr>
              <w:t>Conclusion 3.5.2</w:t>
            </w:r>
            <w:r w:rsidRPr="00574F5A">
              <w:rPr>
                <w:rFonts w:eastAsia="Malgun Gothic"/>
                <w:b/>
                <w:i/>
                <w:lang w:eastAsia="zh-CN"/>
              </w:rPr>
              <w:t>:</w:t>
            </w:r>
            <w:r w:rsidRPr="00574F5A">
              <w:rPr>
                <w:rFonts w:eastAsia="Malgun Gothic"/>
                <w:lang w:eastAsia="zh-CN"/>
              </w:rPr>
              <w:t xml:space="preserve"> </w:t>
            </w:r>
            <w:r w:rsidRPr="00574F5A">
              <w:rPr>
                <w:rFonts w:eastAsia="Malgun Gothic"/>
                <w:b/>
                <w:i/>
                <w:lang w:eastAsia="zh-CN"/>
              </w:rPr>
              <w:t xml:space="preserve">For the determination/selection of assistance information (if supported), </w:t>
            </w:r>
          </w:p>
          <w:p w14:paraId="4E7D4C29" w14:textId="77777777" w:rsidR="00342244" w:rsidRDefault="00342244" w:rsidP="00342244">
            <w:pPr>
              <w:numPr>
                <w:ilvl w:val="0"/>
                <w:numId w:val="31"/>
              </w:numPr>
              <w:rPr>
                <w:rFonts w:eastAsia="Malgun Gothic"/>
                <w:b/>
                <w:i/>
                <w:lang w:eastAsia="zh-CN"/>
              </w:rPr>
            </w:pPr>
            <w:r w:rsidRPr="00574F5A">
              <w:rPr>
                <w:rFonts w:eastAsia="Malgun Gothic" w:hint="eastAsia"/>
                <w:b/>
                <w:i/>
                <w:lang w:eastAsia="zh-CN"/>
              </w:rPr>
              <w:t>T</w:t>
            </w:r>
            <w:r w:rsidRPr="00574F5A">
              <w:rPr>
                <w:rFonts w:eastAsia="Malgun Gothic"/>
                <w:b/>
                <w:i/>
                <w:lang w:eastAsia="zh-CN"/>
              </w:rPr>
              <w:t>he performance and specification impact should be considered</w:t>
            </w:r>
          </w:p>
          <w:p w14:paraId="37DFAC58" w14:textId="77777777" w:rsidR="00342244" w:rsidRPr="006D62EF" w:rsidRDefault="00342244" w:rsidP="00342244">
            <w:pPr>
              <w:numPr>
                <w:ilvl w:val="0"/>
                <w:numId w:val="31"/>
              </w:numPr>
              <w:rPr>
                <w:rFonts w:eastAsia="Malgun Gothic"/>
                <w:b/>
                <w:i/>
                <w:color w:val="FF0000"/>
                <w:lang w:eastAsia="zh-CN"/>
              </w:rPr>
            </w:pPr>
            <w:r w:rsidRPr="006D62EF">
              <w:rPr>
                <w:rFonts w:eastAsia="Malgun Gothic"/>
                <w:b/>
                <w:i/>
                <w:color w:val="FF0000"/>
                <w:lang w:eastAsia="zh-CN"/>
              </w:rPr>
              <w:t>The prospect of revealing proprietary/privacy information should be considered.</w:t>
            </w:r>
          </w:p>
          <w:p w14:paraId="1AE37194" w14:textId="77777777" w:rsidR="00342244" w:rsidRPr="00574F5A" w:rsidRDefault="00342244" w:rsidP="00342244">
            <w:pPr>
              <w:rPr>
                <w:rFonts w:eastAsia="Malgun Gothic"/>
                <w:lang w:eastAsia="zh-CN"/>
              </w:rPr>
            </w:pPr>
          </w:p>
          <w:p w14:paraId="65415F3C" w14:textId="68BA717E" w:rsidR="00342244" w:rsidRDefault="00342244" w:rsidP="00342244">
            <w:pPr>
              <w:rPr>
                <w:rFonts w:eastAsia="SimSun"/>
                <w:lang w:eastAsia="zh-CN"/>
              </w:rPr>
            </w:pPr>
          </w:p>
        </w:tc>
      </w:tr>
      <w:tr w:rsidR="009E09AB" w14:paraId="0FA1966E" w14:textId="77777777" w:rsidTr="00B70D26">
        <w:tc>
          <w:tcPr>
            <w:tcW w:w="1385" w:type="dxa"/>
            <w:tcBorders>
              <w:top w:val="single" w:sz="4" w:space="0" w:color="auto"/>
              <w:left w:val="single" w:sz="4" w:space="0" w:color="auto"/>
              <w:bottom w:val="single" w:sz="4" w:space="0" w:color="auto"/>
              <w:right w:val="single" w:sz="4" w:space="0" w:color="auto"/>
            </w:tcBorders>
          </w:tcPr>
          <w:p w14:paraId="57DEC992" w14:textId="5E0B29C1" w:rsidR="009E09AB" w:rsidRDefault="009E09AB" w:rsidP="009E09AB">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4DAC4C" w14:textId="77777777" w:rsidR="009E09AB" w:rsidRDefault="009E09AB" w:rsidP="009E09AB">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share same view as Qualcomm that the definition of </w:t>
            </w:r>
            <w:r w:rsidRPr="00D378FE">
              <w:rPr>
                <w:rFonts w:eastAsia="SimSun"/>
                <w:lang w:eastAsia="zh-CN"/>
              </w:rPr>
              <w:t xml:space="preserve">proprietary/privacy information is not clear now, so it is </w:t>
            </w:r>
            <w:r>
              <w:rPr>
                <w:rFonts w:eastAsia="SimSun"/>
                <w:lang w:eastAsia="zh-CN"/>
              </w:rPr>
              <w:t>better to evaluate the performance based on some assistance information first.</w:t>
            </w:r>
          </w:p>
          <w:p w14:paraId="57D7E1FC" w14:textId="77777777" w:rsidR="009E09AB" w:rsidRPr="0079340F" w:rsidRDefault="009E09AB" w:rsidP="009E09AB">
            <w:pPr>
              <w:rPr>
                <w:rFonts w:eastAsia="SimSun"/>
                <w:lang w:eastAsia="zh-CN"/>
              </w:rPr>
            </w:pPr>
          </w:p>
          <w:p w14:paraId="18E7CC9E" w14:textId="10055C7D" w:rsidR="009E09AB" w:rsidRDefault="009E09AB" w:rsidP="009E09AB">
            <w:pPr>
              <w:rPr>
                <w:rFonts w:eastAsia="SimSun"/>
                <w:lang w:eastAsia="zh-CN"/>
              </w:rPr>
            </w:pPr>
            <w:r>
              <w:rPr>
                <w:rFonts w:eastAsia="SimSun"/>
                <w:lang w:eastAsia="zh-CN"/>
              </w:rPr>
              <w:t>In addition, we share same view as Huawei that performance includes generalization, it is unnecessary to list it separately.</w:t>
            </w:r>
          </w:p>
        </w:tc>
      </w:tr>
      <w:tr w:rsidR="00D427EB" w14:paraId="1F2A811F" w14:textId="77777777" w:rsidTr="00B70D26">
        <w:tc>
          <w:tcPr>
            <w:tcW w:w="1385" w:type="dxa"/>
            <w:tcBorders>
              <w:top w:val="single" w:sz="4" w:space="0" w:color="auto"/>
              <w:left w:val="single" w:sz="4" w:space="0" w:color="auto"/>
              <w:bottom w:val="single" w:sz="4" w:space="0" w:color="auto"/>
              <w:right w:val="single" w:sz="4" w:space="0" w:color="auto"/>
            </w:tcBorders>
          </w:tcPr>
          <w:p w14:paraId="4514A2F2" w14:textId="71AE7F75" w:rsidR="00D427EB" w:rsidRDefault="00D427EB" w:rsidP="00D427EB">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E5C92AE" w14:textId="77777777" w:rsidR="00D427EB" w:rsidRDefault="00D427EB" w:rsidP="00D427EB">
            <w:pPr>
              <w:rPr>
                <w:rFonts w:eastAsia="SimSun"/>
                <w:lang w:eastAsia="zh-CN"/>
              </w:rPr>
            </w:pPr>
            <w:r>
              <w:rPr>
                <w:rFonts w:eastAsia="SimSun"/>
                <w:lang w:eastAsia="zh-CN"/>
              </w:rPr>
              <w:t>To answer questions on adding “generalization” (maybe repeat what we have clarified during online discussion):</w:t>
            </w:r>
          </w:p>
          <w:p w14:paraId="5073FBB2" w14:textId="77777777" w:rsidR="00D427EB" w:rsidRDefault="00D427EB" w:rsidP="00D427EB">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sidRPr="006F2EE5">
              <w:rPr>
                <w:rFonts w:eastAsia="SimSun"/>
                <w:u w:val="single"/>
                <w:lang w:eastAsia="zh-CN"/>
              </w:rPr>
              <w:t>we need to add either “generalization” or “scalability” into this bullet.</w:t>
            </w:r>
          </w:p>
          <w:p w14:paraId="0C8BB761" w14:textId="77777777" w:rsidR="00D427EB" w:rsidRDefault="00D427EB" w:rsidP="00D427EB">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6706C44D" w14:textId="77777777" w:rsidR="00D427EB" w:rsidRDefault="00D427EB" w:rsidP="00D427EB">
            <w:pPr>
              <w:rPr>
                <w:rFonts w:eastAsia="SimSun"/>
                <w:lang w:eastAsia="zh-CN"/>
              </w:rPr>
            </w:pPr>
          </w:p>
          <w:p w14:paraId="09A5A36E" w14:textId="77777777" w:rsidR="00D427EB" w:rsidRDefault="00D427EB" w:rsidP="00D427EB">
            <w:pPr>
              <w:rPr>
                <w:rFonts w:eastAsia="SimSun"/>
                <w:lang w:eastAsia="zh-CN"/>
              </w:rPr>
            </w:pPr>
            <w:r>
              <w:rPr>
                <w:rFonts w:eastAsia="SimSun" w:hint="eastAsia"/>
                <w:lang w:eastAsia="zh-CN"/>
              </w:rPr>
              <w:t>T</w:t>
            </w:r>
            <w:r>
              <w:rPr>
                <w:rFonts w:eastAsia="SimSun"/>
                <w:lang w:eastAsia="zh-CN"/>
              </w:rPr>
              <w:t>herefore, our suggestion will be</w:t>
            </w:r>
          </w:p>
          <w:p w14:paraId="327B6431" w14:textId="77777777" w:rsidR="00D427EB" w:rsidRPr="003F30AF" w:rsidRDefault="00D427EB" w:rsidP="00D427EB">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Pr="00476B4C">
              <w:rPr>
                <w:b/>
                <w:i/>
                <w:highlight w:val="yellow"/>
                <w:lang w:eastAsia="zh-CN"/>
              </w:rPr>
              <w:t>e.g., for</w:t>
            </w:r>
            <w:r>
              <w:rPr>
                <w:b/>
                <w:i/>
                <w:highlight w:val="yellow"/>
                <w:lang w:eastAsia="zh-CN"/>
              </w:rPr>
              <w:t xml:space="preserve"> data collection, AI/ML model inputs and other components of LCM</w:t>
            </w:r>
            <w:r>
              <w:rPr>
                <w:b/>
                <w:i/>
                <w:lang w:eastAsia="zh-CN"/>
              </w:rPr>
              <w:t xml:space="preserve"> </w:t>
            </w:r>
          </w:p>
          <w:p w14:paraId="42BF6C3D" w14:textId="77777777" w:rsidR="00D427EB" w:rsidRPr="006F2EE5" w:rsidRDefault="00D427EB" w:rsidP="00D427EB">
            <w:pPr>
              <w:pStyle w:val="afa"/>
              <w:numPr>
                <w:ilvl w:val="0"/>
                <w:numId w:val="31"/>
              </w:numPr>
              <w:overflowPunct w:val="0"/>
              <w:autoSpaceDE w:val="0"/>
              <w:autoSpaceDN w:val="0"/>
              <w:adjustRightInd w:val="0"/>
              <w:spacing w:after="120"/>
              <w:textAlignment w:val="baseline"/>
              <w:rPr>
                <w:b/>
                <w:i/>
                <w:strike/>
                <w:highlight w:val="cyan"/>
                <w:lang w:eastAsia="zh-CN"/>
              </w:rPr>
            </w:pPr>
            <w:r w:rsidRPr="006F2EE5">
              <w:rPr>
                <w:b/>
                <w:i/>
                <w:strike/>
                <w:highlight w:val="cyan"/>
                <w:lang w:eastAsia="zh-CN"/>
              </w:rPr>
              <w:t xml:space="preserve">The proprietary/privacy information should not be disclosed </w:t>
            </w:r>
          </w:p>
          <w:p w14:paraId="44A84217" w14:textId="77777777" w:rsidR="00D427EB" w:rsidRPr="003F30AF" w:rsidRDefault="00D427EB" w:rsidP="00D427EB">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6F2EE5">
              <w:rPr>
                <w:rFonts w:eastAsiaTheme="minorEastAsia"/>
                <w:b/>
                <w:i/>
                <w:highlight w:val="cyan"/>
                <w:lang w:eastAsia="zh-CN"/>
              </w:rPr>
              <w:t xml:space="preserve">, generalization, </w:t>
            </w:r>
            <w:r w:rsidRPr="006F2EE5">
              <w:rPr>
                <w:b/>
                <w:i/>
                <w:highlight w:val="cyan"/>
                <w:lang w:eastAsia="zh-CN"/>
              </w:rPr>
              <w:t>proprietary/privacy information</w:t>
            </w:r>
            <w:r>
              <w:rPr>
                <w:b/>
                <w:i/>
                <w:highlight w:val="cyan"/>
                <w:lang w:eastAsia="zh-CN"/>
              </w:rPr>
              <w:t xml:space="preserve"> protection</w:t>
            </w:r>
            <w:r w:rsidRPr="003F30AF">
              <w:rPr>
                <w:rFonts w:eastAsiaTheme="minorEastAsia"/>
                <w:b/>
                <w:i/>
                <w:lang w:eastAsia="zh-CN"/>
              </w:rPr>
              <w:t xml:space="preserve"> and specification impact should be considered</w:t>
            </w:r>
          </w:p>
          <w:p w14:paraId="43BC0577" w14:textId="647EDEF6" w:rsidR="00D427EB" w:rsidRDefault="00D427EB" w:rsidP="00D427EB">
            <w:pPr>
              <w:rPr>
                <w:rFonts w:eastAsia="SimSun"/>
                <w:lang w:eastAsia="zh-CN"/>
              </w:rPr>
            </w:pPr>
          </w:p>
        </w:tc>
      </w:tr>
      <w:tr w:rsidR="00D427EB" w14:paraId="3B122ECB" w14:textId="77777777" w:rsidTr="00B70D26">
        <w:tc>
          <w:tcPr>
            <w:tcW w:w="1385" w:type="dxa"/>
            <w:tcBorders>
              <w:top w:val="single" w:sz="4" w:space="0" w:color="auto"/>
              <w:left w:val="single" w:sz="4" w:space="0" w:color="auto"/>
              <w:bottom w:val="single" w:sz="4" w:space="0" w:color="auto"/>
              <w:right w:val="single" w:sz="4" w:space="0" w:color="auto"/>
            </w:tcBorders>
          </w:tcPr>
          <w:p w14:paraId="3CA84267" w14:textId="7E15C9F9" w:rsidR="00D427EB" w:rsidRPr="00341A8A" w:rsidRDefault="002F7CDE" w:rsidP="00D427EB">
            <w:pPr>
              <w:rPr>
                <w:rFonts w:eastAsia="SimSun"/>
                <w:smallCaps/>
                <w:lang w:eastAsia="zh-CN"/>
              </w:rPr>
            </w:pPr>
            <w:r>
              <w:rPr>
                <w:rFonts w:eastAsia="SimSun" w:hint="eastAsia"/>
                <w:smallCaps/>
                <w:lang w:eastAsia="zh-CN"/>
              </w:rPr>
              <w:lastRenderedPageBreak/>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E082F7A" w14:textId="30E4973F" w:rsidR="00D427EB" w:rsidRDefault="002F7CDE" w:rsidP="00D427EB">
            <w:pPr>
              <w:rPr>
                <w:rFonts w:eastAsia="SimSun"/>
                <w:lang w:eastAsia="zh-CN"/>
              </w:rPr>
            </w:pPr>
            <w:r>
              <w:rPr>
                <w:rFonts w:eastAsia="SimSun" w:hint="eastAsia"/>
                <w:lang w:eastAsia="zh-CN"/>
              </w:rPr>
              <w:t>S</w:t>
            </w:r>
            <w:r>
              <w:rPr>
                <w:rFonts w:eastAsia="SimSun"/>
                <w:lang w:eastAsia="zh-CN"/>
              </w:rPr>
              <w:t>hare similar view with HW.</w:t>
            </w:r>
          </w:p>
        </w:tc>
      </w:tr>
      <w:tr w:rsidR="00D427EB" w14:paraId="5B84AC2A" w14:textId="77777777" w:rsidTr="00B70D26">
        <w:tc>
          <w:tcPr>
            <w:tcW w:w="1385" w:type="dxa"/>
            <w:tcBorders>
              <w:top w:val="single" w:sz="4" w:space="0" w:color="auto"/>
              <w:left w:val="single" w:sz="4" w:space="0" w:color="auto"/>
              <w:bottom w:val="single" w:sz="4" w:space="0" w:color="auto"/>
              <w:right w:val="single" w:sz="4" w:space="0" w:color="auto"/>
            </w:tcBorders>
          </w:tcPr>
          <w:p w14:paraId="4399E28F" w14:textId="63666470" w:rsidR="00D427EB" w:rsidRPr="005009E0" w:rsidRDefault="005009E0" w:rsidP="00D427EB">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A280C67" w14:textId="7B78DADE" w:rsidR="00D427EB" w:rsidRDefault="005009E0" w:rsidP="00D427EB">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w:t>
            </w:r>
            <w:r w:rsidR="00AB7120">
              <w:rPr>
                <w:rFonts w:eastAsia="Malgun Gothic"/>
                <w:lang w:eastAsia="ko-KR"/>
              </w:rPr>
              <w:t>‘</w:t>
            </w:r>
            <w:r w:rsidR="00AB7120" w:rsidRPr="00AB7120">
              <w:rPr>
                <w:rFonts w:eastAsia="Malgun Gothic"/>
                <w:lang w:eastAsia="ko-KR"/>
              </w:rPr>
              <w:t>proprietary/privacy information</w:t>
            </w:r>
            <w:r w:rsidR="00AB7120">
              <w:rPr>
                <w:rFonts w:eastAsia="Malgun Gothic"/>
                <w:lang w:eastAsia="ko-KR"/>
              </w:rPr>
              <w:t xml:space="preserve">’ is undefined and may be understood differently across different companies. But to our understanding, this is something high-level principle to keep </w:t>
            </w:r>
            <w:r w:rsidR="00AB7120" w:rsidRPr="00AB7120">
              <w:rPr>
                <w:rFonts w:eastAsia="Malgun Gothic"/>
                <w:lang w:eastAsia="ko-KR"/>
              </w:rPr>
              <w:t>proprietary/privacy information</w:t>
            </w:r>
            <w:r w:rsidR="00AB7120">
              <w:rPr>
                <w:rFonts w:eastAsia="Malgun Gothic"/>
                <w:lang w:eastAsia="ko-KR"/>
              </w:rPr>
              <w:t xml:space="preserve"> as much as possible as 3GPP has been done for decades. It may be revised as below to address QC’s concern:</w:t>
            </w:r>
          </w:p>
          <w:p w14:paraId="0195665D" w14:textId="1C9E217F" w:rsidR="005009E0" w:rsidRPr="00AB7120" w:rsidRDefault="00AB7120" w:rsidP="00AB7120">
            <w:pPr>
              <w:pStyle w:val="afa"/>
              <w:numPr>
                <w:ilvl w:val="0"/>
                <w:numId w:val="17"/>
              </w:numPr>
              <w:overflowPunct w:val="0"/>
              <w:autoSpaceDE w:val="0"/>
              <w:autoSpaceDN w:val="0"/>
              <w:adjustRightInd w:val="0"/>
              <w:spacing w:after="120"/>
              <w:textAlignment w:val="baseline"/>
              <w:rPr>
                <w:b/>
                <w:i/>
                <w:color w:val="FF0000"/>
                <w:lang w:eastAsia="zh-CN"/>
              </w:rPr>
            </w:pPr>
            <w:r w:rsidRPr="00AB7120">
              <w:rPr>
                <w:b/>
                <w:i/>
                <w:strike/>
                <w:color w:val="FF0000"/>
                <w:lang w:eastAsia="zh-CN"/>
              </w:rPr>
              <w:t>The proprietary/privacy information should not be disclosed</w:t>
            </w:r>
            <w:r w:rsidRPr="00AB7120">
              <w:rPr>
                <w:b/>
                <w:i/>
                <w:color w:val="FF0000"/>
                <w:lang w:eastAsia="zh-CN"/>
              </w:rPr>
              <w:t xml:space="preserve"> Strive</w:t>
            </w:r>
            <w:r>
              <w:rPr>
                <w:b/>
                <w:i/>
                <w:color w:val="FF0000"/>
                <w:lang w:eastAsia="zh-CN"/>
              </w:rPr>
              <w:t xml:space="preserve"> not </w:t>
            </w:r>
            <w:r w:rsidRPr="00AB7120">
              <w:rPr>
                <w:b/>
                <w:i/>
                <w:color w:val="FF0000"/>
                <w:lang w:eastAsia="zh-CN"/>
              </w:rPr>
              <w:t xml:space="preserve">to </w:t>
            </w:r>
            <w:r>
              <w:rPr>
                <w:b/>
                <w:i/>
                <w:color w:val="FF0000"/>
                <w:lang w:eastAsia="zh-CN"/>
              </w:rPr>
              <w:t>disclose</w:t>
            </w:r>
            <w:r w:rsidRPr="00AB7120">
              <w:rPr>
                <w:b/>
                <w:i/>
                <w:color w:val="FF0000"/>
                <w:lang w:eastAsia="zh-CN"/>
              </w:rPr>
              <w:t xml:space="preserve"> proprietary/privacy information</w:t>
            </w:r>
          </w:p>
        </w:tc>
      </w:tr>
      <w:tr w:rsidR="00C24022" w14:paraId="45604D4A" w14:textId="77777777" w:rsidTr="00B70D26">
        <w:tc>
          <w:tcPr>
            <w:tcW w:w="1385" w:type="dxa"/>
            <w:tcBorders>
              <w:top w:val="single" w:sz="4" w:space="0" w:color="auto"/>
              <w:left w:val="single" w:sz="4" w:space="0" w:color="auto"/>
              <w:bottom w:val="single" w:sz="4" w:space="0" w:color="auto"/>
              <w:right w:val="single" w:sz="4" w:space="0" w:color="auto"/>
            </w:tcBorders>
          </w:tcPr>
          <w:p w14:paraId="0BCDB1CF" w14:textId="4DB89906" w:rsidR="00C24022" w:rsidRDefault="00C24022" w:rsidP="00C24022">
            <w:pPr>
              <w:rPr>
                <w:rFonts w:eastAsia="游明朝"/>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2370FA6" w14:textId="3DD3668D" w:rsidR="00C24022" w:rsidRDefault="00C24022" w:rsidP="00C24022">
            <w:pPr>
              <w:rPr>
                <w:rFonts w:eastAsia="游明朝"/>
                <w:lang w:eastAsia="ja-JP"/>
              </w:rPr>
            </w:pPr>
            <w:r>
              <w:rPr>
                <w:rFonts w:eastAsiaTheme="minorEastAsia" w:hint="eastAsia"/>
                <w:lang w:eastAsia="zh-CN"/>
              </w:rPr>
              <w:t>W</w:t>
            </w:r>
            <w:r>
              <w:rPr>
                <w:rFonts w:eastAsiaTheme="minorEastAsia"/>
                <w:lang w:eastAsia="zh-CN"/>
              </w:rPr>
              <w:t>e prefer HW’s wording.</w:t>
            </w:r>
          </w:p>
        </w:tc>
      </w:tr>
      <w:tr w:rsidR="00F163B6" w14:paraId="3C7145FA" w14:textId="77777777" w:rsidTr="00B70D26">
        <w:tc>
          <w:tcPr>
            <w:tcW w:w="1385" w:type="dxa"/>
            <w:tcBorders>
              <w:top w:val="single" w:sz="4" w:space="0" w:color="auto"/>
              <w:left w:val="single" w:sz="4" w:space="0" w:color="auto"/>
              <w:bottom w:val="single" w:sz="4" w:space="0" w:color="auto"/>
              <w:right w:val="single" w:sz="4" w:space="0" w:color="auto"/>
            </w:tcBorders>
          </w:tcPr>
          <w:p w14:paraId="1A81DEA3" w14:textId="17F0C592" w:rsidR="00F163B6" w:rsidRDefault="00F163B6" w:rsidP="00F163B6">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ACA637" w14:textId="5D4661A6" w:rsidR="00F163B6" w:rsidRDefault="00F163B6" w:rsidP="00F163B6">
            <w:pPr>
              <w:rPr>
                <w:rFonts w:eastAsiaTheme="minorEastAsia"/>
                <w:lang w:eastAsia="zh-CN"/>
              </w:rPr>
            </w:pPr>
            <w:r>
              <w:rPr>
                <w:rFonts w:eastAsia="游明朝"/>
                <w:lang w:eastAsia="ja-JP"/>
              </w:rPr>
              <w:t>Share the similar v</w:t>
            </w:r>
            <w:r>
              <w:rPr>
                <w:rFonts w:eastAsia="游明朝"/>
                <w:lang w:eastAsia="ja-JP"/>
              </w:rPr>
              <w:t>iew with LGE</w:t>
            </w:r>
            <w:r>
              <w:rPr>
                <w:rFonts w:eastAsia="游明朝"/>
                <w:lang w:eastAsia="ja-JP"/>
              </w:rPr>
              <w:t>,</w:t>
            </w:r>
            <w:r>
              <w:rPr>
                <w:rFonts w:eastAsia="游明朝"/>
                <w:lang w:eastAsia="ja-JP"/>
              </w:rPr>
              <w:t xml:space="preserve"> and</w:t>
            </w:r>
            <w:r>
              <w:rPr>
                <w:rFonts w:eastAsia="游明朝"/>
                <w:lang w:eastAsia="ja-JP"/>
              </w:rPr>
              <w:t xml:space="preserve">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w:t>
            </w:r>
            <w:r>
              <w:rPr>
                <w:rFonts w:eastAsia="游明朝"/>
                <w:lang w:eastAsia="ja-JP"/>
              </w:rPr>
              <w:t xml:space="preserve"> in the end due to </w:t>
            </w:r>
            <w:r>
              <w:rPr>
                <w:rFonts w:eastAsia="游明朝"/>
                <w:lang w:eastAsia="ja-JP"/>
              </w:rPr>
              <w:t xml:space="preserve">proprietary/privacy </w:t>
            </w:r>
            <w:r>
              <w:rPr>
                <w:rFonts w:eastAsia="游明朝"/>
                <w:lang w:eastAsia="ja-JP"/>
              </w:rPr>
              <w:t>issues</w:t>
            </w:r>
            <w:r>
              <w:rPr>
                <w:rFonts w:eastAsia="游明朝"/>
                <w:lang w:eastAsia="ja-JP"/>
              </w:rPr>
              <w:t>.</w:t>
            </w:r>
          </w:p>
        </w:tc>
      </w:tr>
      <w:tr w:rsidR="00F163B6" w14:paraId="66552286" w14:textId="77777777" w:rsidTr="00B70D26">
        <w:tc>
          <w:tcPr>
            <w:tcW w:w="1385" w:type="dxa"/>
            <w:tcBorders>
              <w:top w:val="single" w:sz="4" w:space="0" w:color="auto"/>
              <w:left w:val="single" w:sz="4" w:space="0" w:color="auto"/>
              <w:bottom w:val="single" w:sz="4" w:space="0" w:color="auto"/>
              <w:right w:val="single" w:sz="4" w:space="0" w:color="auto"/>
            </w:tcBorders>
          </w:tcPr>
          <w:p w14:paraId="609651EC" w14:textId="317DF4F5" w:rsidR="00F163B6" w:rsidRDefault="00F163B6" w:rsidP="00F163B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1BD3B" w14:textId="3AC4F87F" w:rsidR="00F163B6" w:rsidRDefault="00F163B6" w:rsidP="00F163B6">
            <w:pPr>
              <w:rPr>
                <w:rFonts w:eastAsia="游明朝"/>
                <w:lang w:eastAsia="ja-JP"/>
              </w:rPr>
            </w:pPr>
          </w:p>
        </w:tc>
      </w:tr>
      <w:tr w:rsidR="00F163B6" w14:paraId="21BA1069" w14:textId="77777777" w:rsidTr="00B70D26">
        <w:tc>
          <w:tcPr>
            <w:tcW w:w="1385" w:type="dxa"/>
            <w:tcBorders>
              <w:top w:val="single" w:sz="4" w:space="0" w:color="auto"/>
              <w:left w:val="single" w:sz="4" w:space="0" w:color="auto"/>
              <w:bottom w:val="single" w:sz="4" w:space="0" w:color="auto"/>
              <w:right w:val="single" w:sz="4" w:space="0" w:color="auto"/>
            </w:tcBorders>
          </w:tcPr>
          <w:p w14:paraId="6B1A6152" w14:textId="3A63AD7D" w:rsidR="00F163B6" w:rsidRDefault="00F163B6" w:rsidP="00F163B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14742F" w14:textId="482B2628" w:rsidR="00F163B6" w:rsidRDefault="00F163B6" w:rsidP="00F163B6">
            <w:pPr>
              <w:rPr>
                <w:rFonts w:eastAsia="Malgun Gothic"/>
                <w:lang w:eastAsia="ko-KR"/>
              </w:rPr>
            </w:pPr>
          </w:p>
        </w:tc>
      </w:tr>
      <w:tr w:rsidR="00F163B6" w14:paraId="5EB9F67C" w14:textId="77777777" w:rsidTr="00B70D26">
        <w:tc>
          <w:tcPr>
            <w:tcW w:w="1385" w:type="dxa"/>
            <w:tcBorders>
              <w:top w:val="single" w:sz="4" w:space="0" w:color="auto"/>
              <w:left w:val="single" w:sz="4" w:space="0" w:color="auto"/>
              <w:bottom w:val="single" w:sz="4" w:space="0" w:color="auto"/>
              <w:right w:val="single" w:sz="4" w:space="0" w:color="auto"/>
            </w:tcBorders>
          </w:tcPr>
          <w:p w14:paraId="7A143DD2" w14:textId="27E89C14" w:rsidR="00F163B6" w:rsidRDefault="00F163B6" w:rsidP="00F163B6">
            <w:pPr>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948B89" w14:textId="1D036FE6" w:rsidR="00F163B6" w:rsidRDefault="00F163B6" w:rsidP="00F163B6">
            <w:pPr>
              <w:rPr>
                <w:rFonts w:eastAsia="Malgun Gothic"/>
                <w:lang w:eastAsia="zh-CN"/>
              </w:rPr>
            </w:pPr>
          </w:p>
        </w:tc>
      </w:tr>
      <w:tr w:rsidR="00F163B6" w14:paraId="092E63C0" w14:textId="77777777" w:rsidTr="00B70D26">
        <w:tc>
          <w:tcPr>
            <w:tcW w:w="1385" w:type="dxa"/>
            <w:tcBorders>
              <w:top w:val="single" w:sz="4" w:space="0" w:color="auto"/>
              <w:left w:val="single" w:sz="4" w:space="0" w:color="auto"/>
              <w:bottom w:val="single" w:sz="4" w:space="0" w:color="auto"/>
              <w:right w:val="single" w:sz="4" w:space="0" w:color="auto"/>
            </w:tcBorders>
          </w:tcPr>
          <w:p w14:paraId="1F31ECA8" w14:textId="3CAF4750" w:rsidR="00F163B6" w:rsidRDefault="00F163B6" w:rsidP="00F163B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0BB4D" w14:textId="21B876B8" w:rsidR="00F163B6" w:rsidRDefault="00F163B6" w:rsidP="00F163B6">
            <w:pPr>
              <w:rPr>
                <w:rFonts w:asciiTheme="minorEastAsia" w:eastAsiaTheme="minorEastAsia" w:hAnsiTheme="minorEastAsia"/>
                <w:lang w:eastAsia="zh-CN"/>
              </w:rPr>
            </w:pPr>
          </w:p>
        </w:tc>
      </w:tr>
    </w:tbl>
    <w:p w14:paraId="73AD14DD" w14:textId="77777777" w:rsidR="002838B3" w:rsidRDefault="002838B3" w:rsidP="007B72CF">
      <w:pPr>
        <w:spacing w:after="120"/>
      </w:pPr>
    </w:p>
    <w:p w14:paraId="1171A1CA" w14:textId="77777777" w:rsidR="00FF0F8C" w:rsidRDefault="00FF0F8C" w:rsidP="007B72CF">
      <w:pPr>
        <w:spacing w:after="120"/>
      </w:pPr>
    </w:p>
    <w:p w14:paraId="1C9D8A53" w14:textId="56435342" w:rsidR="007B72CF" w:rsidRDefault="0003658C" w:rsidP="007B72CF">
      <w:pPr>
        <w:pStyle w:val="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gNB</w:t>
      </w:r>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a"/>
      </w:pPr>
      <w:r>
        <w:t xml:space="preserve">The proponent(s) of a given </w:t>
      </w:r>
      <w:r w:rsidR="00433B9B">
        <w:t xml:space="preserve">type of </w:t>
      </w:r>
      <w:r>
        <w:t>assistance information is also encouraged to provide the reference (e.g., tdoc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5365BCA4" w:rsidR="00707DC9" w:rsidRDefault="00342244" w:rsidP="00707DC9">
            <w:r>
              <w:t>NW-side beam shape information (3dB beamwidth, beam boresight directions, beam shape, etc.)</w:t>
            </w:r>
          </w:p>
        </w:tc>
        <w:tc>
          <w:tcPr>
            <w:tcW w:w="2977" w:type="dxa"/>
          </w:tcPr>
          <w:p w14:paraId="40871FE5" w14:textId="5201031E" w:rsidR="00707DC9" w:rsidRDefault="00342244" w:rsidP="00707DC9">
            <w:r>
              <w:t>Qualcomm</w:t>
            </w:r>
          </w:p>
        </w:tc>
        <w:tc>
          <w:tcPr>
            <w:tcW w:w="2971" w:type="dxa"/>
          </w:tcPr>
          <w:p w14:paraId="1ADF765A" w14:textId="77777777" w:rsidR="00707DC9" w:rsidRDefault="00707DC9" w:rsidP="00707DC9"/>
        </w:tc>
      </w:tr>
      <w:tr w:rsidR="00707DC9" w14:paraId="55B29AC6" w14:textId="77777777" w:rsidTr="00201AA5">
        <w:tc>
          <w:tcPr>
            <w:tcW w:w="3114" w:type="dxa"/>
          </w:tcPr>
          <w:p w14:paraId="2538BD1C" w14:textId="35491DA2" w:rsidR="00707DC9" w:rsidRPr="00F96F89" w:rsidRDefault="00F96F89" w:rsidP="00F96F89">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0CBB9AB7" w14:textId="2F4790DB" w:rsidR="00707DC9" w:rsidRPr="00F96F89" w:rsidRDefault="00F96F89" w:rsidP="00707DC9">
            <w:pPr>
              <w:rPr>
                <w:rFonts w:eastAsia="Malgun Gothic"/>
                <w:lang w:eastAsia="ko-KR"/>
              </w:rPr>
            </w:pPr>
            <w:r>
              <w:rPr>
                <w:rFonts w:eastAsia="Malgun Gothic" w:hint="eastAsia"/>
                <w:lang w:eastAsia="ko-KR"/>
              </w:rPr>
              <w:t>LGE</w:t>
            </w:r>
          </w:p>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7E52EB" w14:paraId="5397BA42" w14:textId="77777777" w:rsidTr="007B02B1">
        <w:tc>
          <w:tcPr>
            <w:tcW w:w="2547" w:type="dxa"/>
          </w:tcPr>
          <w:p w14:paraId="5C50F6BA" w14:textId="4B0B5291" w:rsidR="007E52EB" w:rsidRDefault="007E52EB" w:rsidP="007E52EB">
            <w:r>
              <w:rPr>
                <w:rFonts w:eastAsiaTheme="minorEastAsia" w:hint="eastAsia"/>
                <w:lang w:eastAsia="zh-CN"/>
              </w:rPr>
              <w:t>v</w:t>
            </w:r>
            <w:r>
              <w:rPr>
                <w:rFonts w:eastAsiaTheme="minorEastAsia"/>
                <w:lang w:eastAsia="zh-CN"/>
              </w:rPr>
              <w:t>ivo</w:t>
            </w:r>
          </w:p>
        </w:tc>
        <w:tc>
          <w:tcPr>
            <w:tcW w:w="6515" w:type="dxa"/>
          </w:tcPr>
          <w:p w14:paraId="0C6B7286" w14:textId="77777777" w:rsidR="007E52EB" w:rsidRPr="00DD5380"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NW-side model:</w:t>
            </w:r>
            <w:r>
              <w:rPr>
                <w:rFonts w:eastAsiaTheme="minorEastAsia"/>
                <w:lang w:eastAsia="zh-CN"/>
              </w:rPr>
              <w:t xml:space="preserve"> Expected Rx beam ID/angle, Rx beam/Beam pair ID/angle</w:t>
            </w:r>
          </w:p>
          <w:p w14:paraId="11153D19" w14:textId="77777777" w:rsidR="007E52EB"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UE-side model:</w:t>
            </w:r>
            <w:r>
              <w:rPr>
                <w:rFonts w:eastAsiaTheme="minorEastAsia"/>
                <w:lang w:eastAsia="zh-CN"/>
              </w:rPr>
              <w:t xml:space="preserve"> Expected Tx beam ID/angle, Tx beam/Beam pair ID/angle</w:t>
            </w:r>
          </w:p>
          <w:p w14:paraId="29163263" w14:textId="76D5A752" w:rsidR="007E52EB" w:rsidRDefault="007E52EB" w:rsidP="007E52EB">
            <w:r>
              <w:rPr>
                <w:rFonts w:eastAsiaTheme="minorEastAsia" w:hint="eastAsia"/>
                <w:lang w:eastAsia="zh-CN"/>
              </w:rPr>
              <w:t>D</w:t>
            </w:r>
            <w:r>
              <w:rPr>
                <w:rFonts w:eastAsiaTheme="minorEastAsia"/>
                <w:lang w:eastAsia="zh-CN"/>
              </w:rPr>
              <w:t xml:space="preserve">etails can be found in R1-2208636 and R1-2208637 </w:t>
            </w:r>
          </w:p>
        </w:tc>
      </w:tr>
      <w:tr w:rsidR="00161A53" w14:paraId="5A978742" w14:textId="77777777" w:rsidTr="007B02B1">
        <w:tc>
          <w:tcPr>
            <w:tcW w:w="2547" w:type="dxa"/>
          </w:tcPr>
          <w:p w14:paraId="7ED15BF3" w14:textId="541C354B" w:rsidR="00161A53" w:rsidRDefault="000D7D11" w:rsidP="007B02B1">
            <w:r>
              <w:t>MediaTek</w:t>
            </w:r>
          </w:p>
        </w:tc>
        <w:tc>
          <w:tcPr>
            <w:tcW w:w="6515" w:type="dxa"/>
          </w:tcPr>
          <w:p w14:paraId="5B3B59F5" w14:textId="03171D8C" w:rsidR="000D7D11" w:rsidRPr="00DD5380" w:rsidRDefault="000D7D11" w:rsidP="000D7D11">
            <w:pPr>
              <w:rPr>
                <w:rFonts w:eastAsiaTheme="minorEastAsia"/>
                <w:lang w:eastAsia="zh-CN"/>
              </w:rPr>
            </w:pPr>
            <w:r>
              <w:rPr>
                <w:rFonts w:eastAsiaTheme="minorEastAsia"/>
                <w:lang w:eastAsia="zh-CN"/>
              </w:rPr>
              <w:t>Beam ID and beam angle, Beam pair ID and beam angles</w:t>
            </w:r>
          </w:p>
          <w:p w14:paraId="40C181A6" w14:textId="47303CAE" w:rsidR="00161A53" w:rsidRDefault="00161A53" w:rsidP="007B02B1"/>
        </w:tc>
      </w:tr>
      <w:tr w:rsidR="00161A53" w14:paraId="1D84AC57" w14:textId="77777777" w:rsidTr="007B02B1">
        <w:tc>
          <w:tcPr>
            <w:tcW w:w="2547" w:type="dxa"/>
          </w:tcPr>
          <w:p w14:paraId="022CD389" w14:textId="55A9DAB9" w:rsidR="00161A53" w:rsidRDefault="00342244" w:rsidP="007B02B1">
            <w:r>
              <w:t>Qualcomm</w:t>
            </w:r>
          </w:p>
        </w:tc>
        <w:tc>
          <w:tcPr>
            <w:tcW w:w="6515" w:type="dxa"/>
          </w:tcPr>
          <w:p w14:paraId="0CBBD91C" w14:textId="2D4EB5DB" w:rsidR="00161A53" w:rsidRDefault="00342244" w:rsidP="007B02B1">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C41596" w14:paraId="27153970" w14:textId="77777777" w:rsidTr="007B02B1">
        <w:tc>
          <w:tcPr>
            <w:tcW w:w="2547" w:type="dxa"/>
          </w:tcPr>
          <w:p w14:paraId="2E3805B0" w14:textId="0C425DB6" w:rsidR="00C41596" w:rsidRDefault="00C41596" w:rsidP="00C41596">
            <w:r>
              <w:rPr>
                <w:rFonts w:hint="eastAsia"/>
                <w:lang w:eastAsia="zh-CN"/>
              </w:rPr>
              <w:t>Xiaomi</w:t>
            </w:r>
          </w:p>
        </w:tc>
        <w:tc>
          <w:tcPr>
            <w:tcW w:w="6515" w:type="dxa"/>
          </w:tcPr>
          <w:p w14:paraId="6911CDFB" w14:textId="77777777" w:rsidR="00C41596" w:rsidRDefault="00C41596" w:rsidP="00C41596">
            <w:pPr>
              <w:rPr>
                <w:lang w:eastAsia="zh-CN"/>
              </w:rPr>
            </w:pPr>
            <w:r w:rsidRPr="001E047C">
              <w:rPr>
                <w:b/>
                <w:lang w:eastAsia="zh-CN"/>
              </w:rPr>
              <w:t>F</w:t>
            </w:r>
            <w:r w:rsidRPr="001E047C">
              <w:rPr>
                <w:rFonts w:hint="eastAsia"/>
                <w:b/>
                <w:lang w:eastAsia="zh-CN"/>
              </w:rPr>
              <w:t xml:space="preserve">or </w:t>
            </w:r>
            <w:r w:rsidRPr="001E047C">
              <w:rPr>
                <w:b/>
                <w:lang w:eastAsia="zh-CN"/>
              </w:rPr>
              <w:t>UE-side model</w:t>
            </w:r>
            <w:r>
              <w:rPr>
                <w:lang w:eastAsia="zh-CN"/>
              </w:rPr>
              <w:t>: at least the Tx beam ID of gNB (and it can be indicated by RS ID implicitly)</w:t>
            </w:r>
          </w:p>
          <w:p w14:paraId="363EECF5" w14:textId="6B17FF3B" w:rsidR="00C41596" w:rsidRDefault="00C41596" w:rsidP="00C41596">
            <w:r w:rsidRPr="001E047C">
              <w:rPr>
                <w:b/>
                <w:lang w:eastAsia="zh-CN"/>
              </w:rPr>
              <w:t>For NW-side model</w:t>
            </w:r>
            <w:r>
              <w:rPr>
                <w:lang w:eastAsia="zh-CN"/>
              </w:rPr>
              <w:t>: at least the Rx beam ID of UE</w:t>
            </w:r>
          </w:p>
        </w:tc>
      </w:tr>
      <w:tr w:rsidR="00C41596" w14:paraId="7521454B" w14:textId="77777777" w:rsidTr="007B02B1">
        <w:tc>
          <w:tcPr>
            <w:tcW w:w="2547" w:type="dxa"/>
          </w:tcPr>
          <w:p w14:paraId="05D453AD" w14:textId="678CF33A" w:rsidR="00C41596" w:rsidRPr="00F96F89" w:rsidRDefault="00F96F89" w:rsidP="00C41596">
            <w:pPr>
              <w:rPr>
                <w:rFonts w:eastAsia="Malgun Gothic"/>
                <w:lang w:eastAsia="ko-KR"/>
              </w:rPr>
            </w:pPr>
            <w:r>
              <w:rPr>
                <w:rFonts w:eastAsia="Malgun Gothic" w:hint="eastAsia"/>
                <w:lang w:eastAsia="ko-KR"/>
              </w:rPr>
              <w:t>LGE</w:t>
            </w:r>
          </w:p>
        </w:tc>
        <w:tc>
          <w:tcPr>
            <w:tcW w:w="6515" w:type="dxa"/>
          </w:tcPr>
          <w:p w14:paraId="3D9AC26B" w14:textId="3E8595D0" w:rsidR="00C41596" w:rsidRPr="00F96F89" w:rsidRDefault="00F96F89" w:rsidP="00C41596">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430772" w14:paraId="018F2D9F" w14:textId="77777777" w:rsidTr="007B02B1">
        <w:tc>
          <w:tcPr>
            <w:tcW w:w="2547" w:type="dxa"/>
          </w:tcPr>
          <w:p w14:paraId="57BE5A73" w14:textId="140689A3" w:rsidR="00430772" w:rsidRPr="00430772" w:rsidRDefault="00430772" w:rsidP="00C41596">
            <w:pPr>
              <w:rPr>
                <w:rFonts w:eastAsiaTheme="minorEastAsia"/>
                <w:lang w:eastAsia="zh-CN"/>
              </w:rPr>
            </w:pPr>
            <w:r>
              <w:rPr>
                <w:rFonts w:eastAsiaTheme="minorEastAsia"/>
                <w:lang w:eastAsia="zh-CN"/>
              </w:rPr>
              <w:t>NEC</w:t>
            </w:r>
          </w:p>
        </w:tc>
        <w:tc>
          <w:tcPr>
            <w:tcW w:w="6515" w:type="dxa"/>
          </w:tcPr>
          <w:p w14:paraId="3CA0D81A" w14:textId="57BB3A4A" w:rsidR="00430772" w:rsidRPr="00430772" w:rsidRDefault="00430772" w:rsidP="00C41596">
            <w:pPr>
              <w:rPr>
                <w:rFonts w:eastAsiaTheme="minorEastAsia"/>
                <w:lang w:eastAsia="zh-CN"/>
              </w:rPr>
            </w:pPr>
            <w:r>
              <w:rPr>
                <w:rFonts w:eastAsiaTheme="minorEastAsia"/>
                <w:lang w:eastAsia="zh-CN"/>
              </w:rPr>
              <w:t>For NW-sided model: Rx beam ID/angle</w:t>
            </w:r>
          </w:p>
        </w:tc>
      </w:tr>
    </w:tbl>
    <w:p w14:paraId="186C3C3E" w14:textId="77777777" w:rsidR="00161A53" w:rsidRDefault="00161A53" w:rsidP="00161A53">
      <w:pPr>
        <w:spacing w:after="120"/>
      </w:pPr>
    </w:p>
    <w:p w14:paraId="52E43F1B" w14:textId="3EDD970A" w:rsidR="006A6A0D" w:rsidRDefault="006A6A0D" w:rsidP="006A6A0D">
      <w:pPr>
        <w:pStyle w:val="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af6"/>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SimSun"/>
                <w:szCs w:val="20"/>
                <w:lang w:val="en-GB" w:eastAsia="ja-JP"/>
              </w:rPr>
              <w:t>Alt.1: Only L1-RSRP measurement based on Set B</w:t>
            </w:r>
          </w:p>
        </w:tc>
        <w:tc>
          <w:tcPr>
            <w:tcW w:w="3211" w:type="dxa"/>
          </w:tcPr>
          <w:p w14:paraId="1EF99CE1" w14:textId="3B131E18" w:rsidR="00D97FA3" w:rsidRDefault="004278C4">
            <w:pPr>
              <w:spacing w:after="120"/>
            </w:pPr>
            <w:r>
              <w:rPr>
                <w:rFonts w:hint="eastAsia"/>
              </w:rPr>
              <w:t>H</w:t>
            </w:r>
            <w:r>
              <w:t xml:space="preserve">uawei[2], </w:t>
            </w:r>
            <w:r w:rsidR="004D099F">
              <w:t>ZTE[3],</w:t>
            </w:r>
            <w:r w:rsidR="00525176">
              <w:t xml:space="preserve">CATT[11], </w:t>
            </w:r>
            <w:r w:rsidR="00D25992">
              <w:t xml:space="preserve">NVIDIA[26], </w:t>
            </w:r>
            <w:r w:rsidR="00371CC8">
              <w:t xml:space="preserve">Spreadtrum[4], </w:t>
            </w:r>
            <w:r w:rsidR="000D3AB4">
              <w:rPr>
                <w:rFonts w:hint="eastAsia"/>
              </w:rPr>
              <w:t>N</w:t>
            </w:r>
            <w:r w:rsidR="000D3AB4">
              <w:t>okia[20]</w:t>
            </w:r>
            <w:r w:rsidR="009B6299">
              <w:t>, Fujitsu,</w:t>
            </w:r>
            <w:r w:rsidR="0061074A">
              <w:t xml:space="preserve"> NEC,</w:t>
            </w:r>
            <w:r w:rsidR="00343823">
              <w:t xml:space="preserve"> MTK, </w:t>
            </w:r>
            <w:r w:rsidR="00F60EB1">
              <w:t>NVIDIA</w:t>
            </w:r>
          </w:p>
        </w:tc>
        <w:tc>
          <w:tcPr>
            <w:tcW w:w="3021" w:type="dxa"/>
          </w:tcPr>
          <w:p w14:paraId="690427C5" w14:textId="72A6BABD" w:rsidR="00D97FA3" w:rsidRDefault="00371CC8">
            <w:pPr>
              <w:spacing w:after="120"/>
            </w:pPr>
            <w:r>
              <w:rPr>
                <w:rFonts w:hint="eastAsia"/>
              </w:rPr>
              <w:t>I</w:t>
            </w:r>
            <w:r>
              <w:t>DC[6]</w:t>
            </w:r>
          </w:p>
        </w:tc>
      </w:tr>
      <w:tr w:rsidR="00D97FA3" w14:paraId="55DB993F" w14:textId="77777777" w:rsidTr="00747982">
        <w:tc>
          <w:tcPr>
            <w:tcW w:w="2830" w:type="dxa"/>
          </w:tcPr>
          <w:p w14:paraId="6700CBE4" w14:textId="3D63D3FC" w:rsidR="00D97FA3" w:rsidRDefault="004278C4">
            <w:pPr>
              <w:spacing w:after="120"/>
            </w:pPr>
            <w:r>
              <w:rPr>
                <w:rFonts w:eastAsia="SimSun"/>
                <w:szCs w:val="20"/>
                <w:lang w:val="en-GB" w:eastAsia="ja-JP"/>
              </w:rPr>
              <w:t>Alt.2: L1-RSRP measurement based on Set B and assistance information</w:t>
            </w:r>
          </w:p>
        </w:tc>
        <w:tc>
          <w:tcPr>
            <w:tcW w:w="3211" w:type="dxa"/>
          </w:tcPr>
          <w:p w14:paraId="249AE47D" w14:textId="2401F383" w:rsidR="00D97FA3" w:rsidRDefault="00BA3A05">
            <w:pPr>
              <w:spacing w:after="120"/>
            </w:pPr>
            <w:r>
              <w:t>v</w:t>
            </w:r>
            <w:r w:rsidR="00321385">
              <w:t>ivo[5]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proofErr w:type="gramStart"/>
            <w:r>
              <w:rPr>
                <w:rFonts w:hint="eastAsia"/>
              </w:rPr>
              <w:t>H</w:t>
            </w:r>
            <w:r>
              <w:t>uawei[</w:t>
            </w:r>
            <w:proofErr w:type="gramEnd"/>
            <w:r>
              <w:t xml:space="preserve">2]? ZTE[3], </w:t>
            </w:r>
            <w:r w:rsidR="00371CC8">
              <w:t>Spreadtrum[4],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r>
              <w:t>IDC[6] (only for FR1),</w:t>
            </w:r>
            <w:r w:rsidR="00747982">
              <w:t xml:space="preserve"> Google[8],</w:t>
            </w:r>
            <w:r w:rsidR="00F44A5D">
              <w:t xml:space="preserve"> Sony[14], </w:t>
            </w:r>
          </w:p>
        </w:tc>
        <w:tc>
          <w:tcPr>
            <w:tcW w:w="3021" w:type="dxa"/>
          </w:tcPr>
          <w:p w14:paraId="30852756" w14:textId="0EC8D437" w:rsidR="00D97FA3" w:rsidRDefault="004278C4">
            <w:pPr>
              <w:spacing w:after="120"/>
            </w:pPr>
            <w:r>
              <w:rPr>
                <w:rFonts w:hint="eastAsia"/>
              </w:rPr>
              <w:t>H</w:t>
            </w:r>
            <w:r>
              <w:t>uawei[2],</w:t>
            </w:r>
            <w:r w:rsidR="00525176">
              <w:t xml:space="preserve"> CATT[11],</w:t>
            </w:r>
            <w:r w:rsidR="00DC4899">
              <w:t xml:space="preserve"> ZTE[3],</w:t>
            </w:r>
            <w:r w:rsidR="00371CC8">
              <w:t xml:space="preserve"> Spreadtrum[4],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lastRenderedPageBreak/>
              <w:t>Alt.4: L1-RSRP measurement based on Set B and the corresponding DL Tx and/or Rx beam ID</w:t>
            </w:r>
          </w:p>
        </w:tc>
        <w:tc>
          <w:tcPr>
            <w:tcW w:w="3211" w:type="dxa"/>
          </w:tcPr>
          <w:p w14:paraId="3982DA1C" w14:textId="2DFB8BD5" w:rsidR="004278C4" w:rsidRDefault="00DE2EED">
            <w:pPr>
              <w:spacing w:after="120"/>
            </w:pPr>
            <w:proofErr w:type="gramStart"/>
            <w:r>
              <w:t>ZTE[</w:t>
            </w:r>
            <w:proofErr w:type="gramEnd"/>
            <w:r>
              <w:t>3],</w:t>
            </w:r>
            <w:r w:rsidR="000E0B6C">
              <w:t xml:space="preserve"> </w:t>
            </w:r>
            <w:r w:rsidR="00525415">
              <w:t>IDC[6],</w:t>
            </w:r>
            <w:r w:rsidR="00525176">
              <w:t xml:space="preserve"> CATT[11],</w:t>
            </w:r>
            <w:r w:rsidR="000E0B6C">
              <w:t xml:space="preserve"> </w:t>
            </w:r>
            <w:r w:rsidR="0031361F">
              <w:t>NVIDIA[26] ? ,</w:t>
            </w:r>
            <w:r w:rsidR="00371CC8">
              <w:t xml:space="preserve"> </w:t>
            </w:r>
            <w:proofErr w:type="spellStart"/>
            <w:r w:rsidR="00371CC8">
              <w:t>Spreadtrum</w:t>
            </w:r>
            <w:proofErr w:type="spellEnd"/>
            <w:r w:rsidR="00371CC8">
              <w:t>[4],</w:t>
            </w:r>
            <w:r w:rsidR="009B6299">
              <w:t xml:space="preserve"> </w:t>
            </w:r>
            <w:proofErr w:type="spellStart"/>
            <w:r w:rsidR="009B6299">
              <w:t>Fujitsu,</w:t>
            </w:r>
            <w:r w:rsidR="002E7495">
              <w:t>vivo,</w:t>
            </w:r>
            <w:r w:rsidR="0061074A">
              <w:t>NEC</w:t>
            </w:r>
            <w:proofErr w:type="spellEnd"/>
            <w:r w:rsidR="0061074A">
              <w:t>,</w:t>
            </w:r>
            <w:r w:rsidR="00F60EB1">
              <w:t xml:space="preserve"> NVIDIA</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af6"/>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SimSun"/>
                <w:szCs w:val="20"/>
                <w:lang w:val="en-GB" w:eastAsia="ja-JP"/>
              </w:rPr>
              <w:t>Alt.1: Only L1-RSRP measurement based on Set B</w:t>
            </w:r>
          </w:p>
        </w:tc>
        <w:tc>
          <w:tcPr>
            <w:tcW w:w="3021" w:type="dxa"/>
          </w:tcPr>
          <w:p w14:paraId="17FC0496" w14:textId="4B7F88A1" w:rsidR="000D3AB4" w:rsidRDefault="000D3AB4" w:rsidP="000D3AB4">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w:t>
            </w:r>
            <w:r w:rsidR="009B6299">
              <w:t xml:space="preserve">, </w:t>
            </w:r>
            <w:proofErr w:type="spellStart"/>
            <w:r w:rsidR="009B6299">
              <w:t>Fujitsu,</w:t>
            </w:r>
            <w:r w:rsidR="0061074A">
              <w:t>NEC</w:t>
            </w:r>
            <w:proofErr w:type="spellEnd"/>
            <w:r w:rsidR="0061074A">
              <w:t>,</w:t>
            </w:r>
            <w:r w:rsidR="00343823">
              <w:t xml:space="preserve"> MTK,</w:t>
            </w:r>
            <w:r w:rsidR="00F60EB1">
              <w:t xml:space="preserve"> NVIDIA</w:t>
            </w:r>
          </w:p>
        </w:tc>
        <w:tc>
          <w:tcPr>
            <w:tcW w:w="3021" w:type="dxa"/>
          </w:tcPr>
          <w:p w14:paraId="3A48B573" w14:textId="6CF0A060" w:rsidR="000D3AB4" w:rsidRDefault="000D3AB4" w:rsidP="000D3AB4">
            <w:pPr>
              <w:spacing w:after="120"/>
            </w:pPr>
            <w:r>
              <w:rPr>
                <w:rFonts w:hint="eastAsia"/>
              </w:rPr>
              <w:t>I</w:t>
            </w:r>
            <w:r>
              <w:t>DC[6]</w:t>
            </w:r>
          </w:p>
        </w:tc>
      </w:tr>
      <w:tr w:rsidR="000D3AB4" w14:paraId="3FF7FB46" w14:textId="77777777" w:rsidTr="007B02B1">
        <w:tc>
          <w:tcPr>
            <w:tcW w:w="3020" w:type="dxa"/>
          </w:tcPr>
          <w:p w14:paraId="67FB5C2A" w14:textId="7FBCE69A" w:rsidR="000D3AB4" w:rsidRDefault="000D3AB4" w:rsidP="000D3AB4">
            <w:pPr>
              <w:spacing w:after="120"/>
            </w:pPr>
            <w:r>
              <w:rPr>
                <w:rFonts w:eastAsia="SimSun"/>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r>
              <w:t>vivo[5], LGE[9], CATT[11], Nokia[20],</w:t>
            </w:r>
            <w:r>
              <w:rPr>
                <w:rFonts w:hint="eastAsia"/>
              </w:rPr>
              <w:t xml:space="preserve"> </w:t>
            </w:r>
            <w:proofErr w:type="spellStart"/>
            <w:r w:rsidR="002E7495">
              <w:t>vivo,</w:t>
            </w:r>
            <w:r w:rsidR="0061074A">
              <w:t>NEC</w:t>
            </w:r>
            <w:proofErr w:type="spellEnd"/>
            <w:r w:rsidR="0061074A">
              <w:t>,</w:t>
            </w:r>
          </w:p>
        </w:tc>
        <w:tc>
          <w:tcPr>
            <w:tcW w:w="3021" w:type="dxa"/>
          </w:tcPr>
          <w:p w14:paraId="25260E1B" w14:textId="5AC0C3A4" w:rsidR="000D3AB4" w:rsidRDefault="000D3AB4" w:rsidP="000D3AB4">
            <w:pPr>
              <w:spacing w:after="120"/>
            </w:pPr>
            <w:r>
              <w:rPr>
                <w:rFonts w:hint="eastAsia"/>
              </w:rPr>
              <w:t>H</w:t>
            </w:r>
            <w:r w:rsidR="00AD2545">
              <w:t>uawei[2]</w:t>
            </w:r>
            <w:r>
              <w:t xml:space="preserve"> ZTE[3], Spreadtrum[4],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Alt.3: L1-RSRP measurement based on Set B and the corresponding DL Tx and/or Rx beam ID</w:t>
            </w:r>
          </w:p>
        </w:tc>
        <w:tc>
          <w:tcPr>
            <w:tcW w:w="3021" w:type="dxa"/>
          </w:tcPr>
          <w:p w14:paraId="7BCC9EC1" w14:textId="1461053D" w:rsidR="000D3AB4" w:rsidRDefault="000D3AB4" w:rsidP="000D3AB4">
            <w:pPr>
              <w:spacing w:after="120"/>
            </w:pPr>
            <w:proofErr w:type="gramStart"/>
            <w:r>
              <w:t>ZTE[</w:t>
            </w:r>
            <w:proofErr w:type="gramEnd"/>
            <w:r>
              <w:t>3], IDC[6], CATT[11], NVIDIA[26] ? , Spreadtrum[4],</w:t>
            </w:r>
            <w:r w:rsidR="009B6299">
              <w:t xml:space="preserve"> Fujitsu,</w:t>
            </w:r>
            <w:r w:rsidR="0061074A">
              <w:t xml:space="preserve"> </w:t>
            </w:r>
            <w:r w:rsidR="002E7495">
              <w:t>vivo,</w:t>
            </w:r>
            <w:r w:rsidR="0061074A">
              <w:t xml:space="preserve"> NEC,</w:t>
            </w:r>
            <w:r w:rsidR="00F60EB1">
              <w:t xml:space="preserve"> NVIDIA</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proofErr w:type="gramStart"/>
      <w:r>
        <w:t>Google[</w:t>
      </w:r>
      <w:proofErr w:type="gramEnd"/>
      <w:r>
        <w:t>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w:t>
      </w:r>
      <w:proofErr w:type="spellStart"/>
      <w:r>
        <w:t>suggeste</w:t>
      </w:r>
      <w:proofErr w:type="spellEnd"/>
      <w:r>
        <w:t xml:space="preserv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af6"/>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1F5F36" w14:paraId="475C1C53" w14:textId="77777777" w:rsidTr="007B02B1">
        <w:tc>
          <w:tcPr>
            <w:tcW w:w="2547" w:type="dxa"/>
          </w:tcPr>
          <w:p w14:paraId="146FA527" w14:textId="13E71055" w:rsidR="001F5F36" w:rsidRDefault="007A206D" w:rsidP="001F5F36">
            <w:r>
              <w:rPr>
                <w:rFonts w:eastAsiaTheme="minorEastAsia"/>
                <w:lang w:eastAsia="zh-CN"/>
              </w:rPr>
              <w:t>V</w:t>
            </w:r>
            <w:r w:rsidR="001F5F36">
              <w:rPr>
                <w:rFonts w:eastAsiaTheme="minorEastAsia"/>
                <w:lang w:eastAsia="zh-CN"/>
              </w:rPr>
              <w:t>ivo</w:t>
            </w:r>
          </w:p>
        </w:tc>
        <w:tc>
          <w:tcPr>
            <w:tcW w:w="6515" w:type="dxa"/>
          </w:tcPr>
          <w:p w14:paraId="1A1F8C75" w14:textId="3184C655" w:rsidR="001F5F36" w:rsidRDefault="001F5F36" w:rsidP="001F5F36">
            <w:r>
              <w:rPr>
                <w:rFonts w:eastAsiaTheme="minorEastAsia" w:hint="eastAsia"/>
                <w:lang w:eastAsia="zh-CN"/>
              </w:rPr>
              <w:t>B</w:t>
            </w:r>
            <w:r>
              <w:rPr>
                <w:rFonts w:eastAsiaTheme="minorEastAsia"/>
                <w:lang w:eastAsia="zh-CN"/>
              </w:rPr>
              <w:t>etter to study and evaluate the alternatives in EVM first.</w:t>
            </w:r>
          </w:p>
        </w:tc>
      </w:tr>
      <w:tr w:rsidR="000204B5" w14:paraId="74E0F743" w14:textId="77777777" w:rsidTr="007B02B1">
        <w:tc>
          <w:tcPr>
            <w:tcW w:w="2547" w:type="dxa"/>
          </w:tcPr>
          <w:p w14:paraId="33B7825B" w14:textId="1FF04D19" w:rsidR="000204B5" w:rsidRDefault="000204B5" w:rsidP="000204B5">
            <w:r>
              <w:t>Sony</w:t>
            </w:r>
          </w:p>
        </w:tc>
        <w:tc>
          <w:tcPr>
            <w:tcW w:w="6515" w:type="dxa"/>
          </w:tcPr>
          <w:p w14:paraId="2210AD9C" w14:textId="60CA705A" w:rsidR="000204B5" w:rsidRDefault="000204B5" w:rsidP="000204B5">
            <w:r>
              <w:t xml:space="preserve">For BM-Case 1, we still support Alt 3. </w:t>
            </w:r>
          </w:p>
        </w:tc>
      </w:tr>
      <w:tr w:rsidR="000204B5" w14:paraId="536AB8A9" w14:textId="77777777" w:rsidTr="007B02B1">
        <w:tc>
          <w:tcPr>
            <w:tcW w:w="2547" w:type="dxa"/>
          </w:tcPr>
          <w:p w14:paraId="757AAB04" w14:textId="361254E9" w:rsidR="000204B5" w:rsidRDefault="000D7D11" w:rsidP="000204B5">
            <w:r>
              <w:t>MediaTek</w:t>
            </w:r>
          </w:p>
        </w:tc>
        <w:tc>
          <w:tcPr>
            <w:tcW w:w="6515" w:type="dxa"/>
          </w:tcPr>
          <w:p w14:paraId="7DFFA505" w14:textId="54AB1A2D" w:rsidR="000204B5" w:rsidRDefault="000D7D11" w:rsidP="000204B5">
            <w:r>
              <w:t>L1-RSRP should be the baseline. CIR and other information can be studied on top of that.</w:t>
            </w:r>
          </w:p>
        </w:tc>
      </w:tr>
      <w:tr w:rsidR="00AD2545" w14:paraId="6D0E9FE0" w14:textId="77777777" w:rsidTr="007B02B1">
        <w:tc>
          <w:tcPr>
            <w:tcW w:w="2547" w:type="dxa"/>
          </w:tcPr>
          <w:p w14:paraId="25128BB6" w14:textId="651838C7" w:rsidR="00AD2545" w:rsidRDefault="00AD2545" w:rsidP="000204B5">
            <w:r>
              <w:t>HW/</w:t>
            </w:r>
            <w:proofErr w:type="spellStart"/>
            <w:r>
              <w:t>HiSi</w:t>
            </w:r>
            <w:proofErr w:type="spellEnd"/>
          </w:p>
        </w:tc>
        <w:tc>
          <w:tcPr>
            <w:tcW w:w="6515" w:type="dxa"/>
          </w:tcPr>
          <w:p w14:paraId="538694FD" w14:textId="14A6895F" w:rsidR="00AD2545" w:rsidRDefault="00AD2545" w:rsidP="000204B5">
            <w:r>
              <w:t>I removed the question mark behind Huawei to down-prioritize Al2 for BM-Case 2.</w:t>
            </w:r>
          </w:p>
        </w:tc>
      </w:tr>
      <w:tr w:rsidR="00342244" w14:paraId="4433E8B3" w14:textId="77777777" w:rsidTr="007B02B1">
        <w:tc>
          <w:tcPr>
            <w:tcW w:w="2547" w:type="dxa"/>
          </w:tcPr>
          <w:p w14:paraId="28DFE456" w14:textId="22F0E5A9" w:rsidR="00342244" w:rsidRDefault="00342244" w:rsidP="000204B5">
            <w:r>
              <w:t>Qualcomm</w:t>
            </w:r>
          </w:p>
        </w:tc>
        <w:tc>
          <w:tcPr>
            <w:tcW w:w="6515" w:type="dxa"/>
          </w:tcPr>
          <w:p w14:paraId="30478E89" w14:textId="361818F6" w:rsidR="00342244" w:rsidRDefault="00850C8E" w:rsidP="000204B5">
            <w:r>
              <w:t>We believe CIR and other inputs should not be precluded at this point. Future evaluation results can be the criterion for potential future down-selection.</w:t>
            </w:r>
          </w:p>
        </w:tc>
      </w:tr>
      <w:tr w:rsidR="00A31A9D" w14:paraId="2EFE9D96" w14:textId="77777777" w:rsidTr="007B02B1">
        <w:tc>
          <w:tcPr>
            <w:tcW w:w="2547" w:type="dxa"/>
          </w:tcPr>
          <w:p w14:paraId="3F1A5A8E" w14:textId="7E83BCF6" w:rsidR="00A31A9D" w:rsidRDefault="00A31A9D" w:rsidP="00A31A9D">
            <w:r>
              <w:rPr>
                <w:rFonts w:hint="eastAsia"/>
                <w:lang w:eastAsia="zh-CN"/>
              </w:rPr>
              <w:t>Xiaomi</w:t>
            </w:r>
          </w:p>
        </w:tc>
        <w:tc>
          <w:tcPr>
            <w:tcW w:w="6515" w:type="dxa"/>
          </w:tcPr>
          <w:p w14:paraId="7110DD17" w14:textId="1EF52EBE" w:rsidR="00A31A9D" w:rsidRDefault="00A31A9D" w:rsidP="00A31A9D">
            <w:r>
              <w:rPr>
                <w:rFonts w:hint="eastAsia"/>
                <w:lang w:eastAsia="zh-CN"/>
              </w:rPr>
              <w:t xml:space="preserve">L1-RSRP can be the baseline. </w:t>
            </w:r>
            <w:r>
              <w:rPr>
                <w:lang w:eastAsia="zh-CN"/>
              </w:rPr>
              <w:t>In addition, L1-RSRP+beam ID can be prioritized.</w:t>
            </w:r>
          </w:p>
        </w:tc>
      </w:tr>
      <w:tr w:rsidR="00F96F89" w14:paraId="5C769EE8" w14:textId="77777777" w:rsidTr="007B02B1">
        <w:tc>
          <w:tcPr>
            <w:tcW w:w="2547" w:type="dxa"/>
          </w:tcPr>
          <w:p w14:paraId="57C1BFF8" w14:textId="4DBB12A8" w:rsidR="00F96F89" w:rsidRPr="00F96F89" w:rsidRDefault="00F96F89" w:rsidP="00A31A9D">
            <w:pPr>
              <w:rPr>
                <w:rFonts w:eastAsia="Malgun Gothic"/>
                <w:lang w:eastAsia="ko-KR"/>
              </w:rPr>
            </w:pPr>
            <w:r>
              <w:rPr>
                <w:rFonts w:eastAsia="Malgun Gothic" w:hint="eastAsia"/>
                <w:lang w:eastAsia="ko-KR"/>
              </w:rPr>
              <w:t>LGE</w:t>
            </w:r>
          </w:p>
        </w:tc>
        <w:tc>
          <w:tcPr>
            <w:tcW w:w="6515" w:type="dxa"/>
          </w:tcPr>
          <w:p w14:paraId="3EEE7120" w14:textId="3EADB82D" w:rsidR="00F96F89" w:rsidRPr="00F96F89" w:rsidRDefault="00F967B5" w:rsidP="00F967B5">
            <w:pPr>
              <w:rPr>
                <w:rFonts w:eastAsia="Malgun Gothic"/>
                <w:lang w:eastAsia="ko-KR"/>
              </w:rPr>
            </w:pPr>
            <w:r>
              <w:rPr>
                <w:rFonts w:eastAsia="Malgun Gothic"/>
                <w:lang w:eastAsia="ko-KR"/>
              </w:rPr>
              <w:t>Unless we intend to specify AI/ML model input parameters in 3GPP specification, we would not need down-selection.</w:t>
            </w:r>
          </w:p>
        </w:tc>
      </w:tr>
    </w:tbl>
    <w:p w14:paraId="2F83743B" w14:textId="77777777" w:rsidR="00BD4F58" w:rsidRDefault="00BD4F58">
      <w:pPr>
        <w:pStyle w:val="a1"/>
      </w:pPr>
    </w:p>
    <w:p w14:paraId="610ECBC1" w14:textId="77777777" w:rsidR="00BD4F58" w:rsidRDefault="00F976E7">
      <w:pPr>
        <w:pStyle w:val="2"/>
        <w:spacing w:after="120"/>
      </w:pPr>
      <w:r>
        <w:t>Output of BM-Case1 and BM-Case2</w:t>
      </w:r>
    </w:p>
    <w:p w14:paraId="08F6049A" w14:textId="553AB377" w:rsidR="00FC2AD4" w:rsidRDefault="00FC2AD4" w:rsidP="00FC2AD4">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lastRenderedPageBreak/>
              <w:t>Regarding the sub use case BM-Case1 and BM-Case2, study the following alternatives for AI/ML output:</w:t>
            </w:r>
          </w:p>
          <w:p w14:paraId="5606589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27C6C8D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11FB1076"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a1"/>
            </w:pPr>
            <w:r>
              <w:t>FUTUREWEI[1]</w:t>
            </w:r>
          </w:p>
        </w:tc>
        <w:tc>
          <w:tcPr>
            <w:tcW w:w="7457" w:type="dxa"/>
            <w:vAlign w:val="center"/>
          </w:tcPr>
          <w:p w14:paraId="6BA78457" w14:textId="77777777" w:rsidR="007B586C" w:rsidRPr="00234D00" w:rsidRDefault="007B586C" w:rsidP="007B586C">
            <w:pPr>
              <w:pStyle w:val="afa"/>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a1"/>
            </w:pPr>
            <w:r>
              <w:rPr>
                <w:rFonts w:hint="eastAsia"/>
              </w:rPr>
              <w:t>H</w:t>
            </w:r>
            <w:r>
              <w:t>uawei[2]</w:t>
            </w:r>
          </w:p>
        </w:tc>
        <w:tc>
          <w:tcPr>
            <w:tcW w:w="7457" w:type="dxa"/>
            <w:vAlign w:val="center"/>
          </w:tcPr>
          <w:p w14:paraId="2858A8B9" w14:textId="77777777" w:rsidR="00C5034E" w:rsidRPr="00234D00" w:rsidRDefault="00C5034E" w:rsidP="00C5034E">
            <w:pPr>
              <w:pStyle w:val="a7"/>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C4D7A4D" w14:textId="77777777" w:rsidR="00C5034E" w:rsidRPr="00234D00" w:rsidRDefault="00C5034E" w:rsidP="00C5034E">
            <w:pPr>
              <w:pStyle w:val="a7"/>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SimHei"/>
                <w:i/>
                <w:iCs/>
                <w:szCs w:val="20"/>
              </w:rPr>
            </w:pPr>
            <w:r w:rsidRPr="00234D00">
              <w:rPr>
                <w:rFonts w:eastAsia="SimHei"/>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SimHei"/>
                <w:i/>
                <w:iCs/>
                <w:szCs w:val="20"/>
              </w:rPr>
            </w:pPr>
            <w:r w:rsidRPr="00234D00">
              <w:rPr>
                <w:rFonts w:eastAsia="SimHei"/>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a1"/>
            </w:pPr>
            <w:r>
              <w:rPr>
                <w:rFonts w:hint="eastAsia"/>
              </w:rPr>
              <w:t>Z</w:t>
            </w:r>
            <w:r>
              <w:t>TE[3]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640DD3E1" w:rsidR="00BD4F58" w:rsidRDefault="007A206D">
            <w:pPr>
              <w:pStyle w:val="a1"/>
            </w:pPr>
            <w:r>
              <w:t>V</w:t>
            </w:r>
            <w:r w:rsidR="00912A5D">
              <w:t>ivo[5]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lastRenderedPageBreak/>
              <w:t>Tx and/or Rx Beam ID(s)/angle(s) and/or the predicted L1-RSRP of the N predicted DL Tx and/or Rx beams.</w:t>
            </w:r>
          </w:p>
          <w:p w14:paraId="7D89E13E"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The N predicted Tx/Rx beams can be produced according to the expected beam information input to the AI model</w:t>
            </w:r>
          </w:p>
          <w:p w14:paraId="2D930D0C"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information, e.g.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a1"/>
            </w:pPr>
            <w:r>
              <w:rPr>
                <w:rFonts w:hint="eastAsia"/>
              </w:rPr>
              <w:lastRenderedPageBreak/>
              <w:t>I</w:t>
            </w:r>
            <w:r>
              <w:t>DC[6]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a1"/>
            </w:pPr>
            <w:r>
              <w:rPr>
                <w:rFonts w:hint="eastAsia"/>
              </w:rPr>
              <w:t>O</w:t>
            </w:r>
            <w:r>
              <w:t>PPO[7]</w:t>
            </w:r>
          </w:p>
        </w:tc>
        <w:tc>
          <w:tcPr>
            <w:tcW w:w="7457" w:type="dxa"/>
            <w:vAlign w:val="center"/>
          </w:tcPr>
          <w:p w14:paraId="3E0D3619" w14:textId="6093EBF5" w:rsidR="00F26EE7" w:rsidRPr="00234D00" w:rsidRDefault="00F26EE7" w:rsidP="00F26EE7">
            <w:pPr>
              <w:pStyle w:val="a1"/>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a1"/>
            </w:pPr>
            <w:r>
              <w:rPr>
                <w:rFonts w:hint="eastAsia"/>
              </w:rPr>
              <w:t>G</w:t>
            </w:r>
            <w:r>
              <w:t>oogle[8]</w:t>
            </w:r>
          </w:p>
        </w:tc>
        <w:tc>
          <w:tcPr>
            <w:tcW w:w="7457" w:type="dxa"/>
            <w:vAlign w:val="center"/>
          </w:tcPr>
          <w:p w14:paraId="754466D7" w14:textId="77777777" w:rsidR="00BD4F58" w:rsidRDefault="00B7761D">
            <w:pPr>
              <w:pStyle w:val="a1"/>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a1"/>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a1"/>
              <w:rPr>
                <w:i/>
                <w:szCs w:val="20"/>
              </w:rPr>
            </w:pPr>
            <w:r w:rsidRPr="00C51AA9">
              <w:rPr>
                <w:i/>
                <w:szCs w:val="20"/>
              </w:rPr>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a1"/>
              <w:rPr>
                <w:i/>
                <w:szCs w:val="20"/>
              </w:rPr>
            </w:pPr>
            <w:r w:rsidRPr="005E5BBC">
              <w:rPr>
                <w:i/>
                <w:szCs w:val="20"/>
              </w:rPr>
              <w:t>Proposal 9: For time-domain beam prediction, support the best beam possibility for each beam in Set A as the output.</w:t>
            </w:r>
          </w:p>
          <w:p w14:paraId="7E46A23B" w14:textId="77777777" w:rsidR="00AE3F74" w:rsidRPr="00AE3F74" w:rsidRDefault="00AE3F74" w:rsidP="00AE3F74">
            <w:pPr>
              <w:pStyle w:val="a1"/>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a1"/>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a1"/>
            </w:pPr>
            <w:r>
              <w:rPr>
                <w:rFonts w:hint="eastAsia"/>
              </w:rPr>
              <w:t>E</w:t>
            </w:r>
            <w:r>
              <w:t>ricsson[10]</w:t>
            </w:r>
          </w:p>
        </w:tc>
        <w:tc>
          <w:tcPr>
            <w:tcW w:w="7457" w:type="dxa"/>
            <w:vAlign w:val="center"/>
          </w:tcPr>
          <w:p w14:paraId="23062E6E" w14:textId="77777777" w:rsidR="00BD4F58" w:rsidRDefault="00BB0B40">
            <w:pPr>
              <w:pStyle w:val="a1"/>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a1"/>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73D6751" w14:textId="2173853B" w:rsidR="00BD4F58" w:rsidRDefault="00C30194">
            <w:pPr>
              <w:pStyle w:val="a1"/>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a1"/>
            </w:pPr>
            <w:r>
              <w:rPr>
                <w:rFonts w:hint="eastAsia"/>
              </w:rPr>
              <w:t>S</w:t>
            </w:r>
            <w:r>
              <w:t>ony[14]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a1"/>
            </w:pPr>
            <w:r>
              <w:rPr>
                <w:rFonts w:hint="eastAsia"/>
              </w:rPr>
              <w:lastRenderedPageBreak/>
              <w:t>L</w:t>
            </w:r>
            <w:r>
              <w:t>enovo[15]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a1"/>
            </w:pPr>
            <w:r>
              <w:rPr>
                <w:rFonts w:hint="eastAsia"/>
              </w:rPr>
              <w:t>N</w:t>
            </w:r>
            <w:r>
              <w:t>EC[16]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a1"/>
            </w:pPr>
            <w:r>
              <w:rPr>
                <w:rFonts w:hint="eastAsia"/>
              </w:rPr>
              <w:t>C</w:t>
            </w:r>
            <w:r>
              <w:t>IACT[17]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a1"/>
            </w:pPr>
            <w:r>
              <w:rPr>
                <w:rFonts w:hint="eastAsia"/>
              </w:rPr>
              <w:t>N</w:t>
            </w:r>
            <w:r>
              <w:t>okia[20]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Alt.1 :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a1"/>
            </w:pPr>
            <w:r>
              <w:rPr>
                <w:rFonts w:hint="eastAsia"/>
              </w:rPr>
              <w:t>M</w:t>
            </w:r>
            <w:r>
              <w:t>TK[23]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a1"/>
            </w:pPr>
            <w:r>
              <w:rPr>
                <w:rFonts w:hint="eastAsia"/>
              </w:rPr>
              <w:t>S</w:t>
            </w:r>
            <w:r>
              <w:t>amsung[27]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r>
              <w:rPr>
                <w:rFonts w:hint="eastAsia"/>
              </w:rPr>
              <w:t>I</w:t>
            </w:r>
            <w:r>
              <w:t>DC[6]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r>
              <w:rPr>
                <w:rFonts w:hint="eastAsia"/>
              </w:rPr>
              <w:t>G</w:t>
            </w:r>
            <w:r>
              <w:t>oogle[8]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r>
              <w:rPr>
                <w:rFonts w:hint="eastAsia"/>
              </w:rPr>
              <w:t>N</w:t>
            </w:r>
            <w:r>
              <w:t>okia[20]</w:t>
            </w:r>
          </w:p>
        </w:tc>
        <w:tc>
          <w:tcPr>
            <w:tcW w:w="6515" w:type="dxa"/>
          </w:tcPr>
          <w:p w14:paraId="70C0C1D7" w14:textId="77777777" w:rsidR="00003B55" w:rsidRDefault="00003B55" w:rsidP="007B02B1">
            <w:pPr>
              <w:spacing w:after="120"/>
            </w:pPr>
            <w:r>
              <w:rPr>
                <w:rFonts w:hint="eastAsia"/>
              </w:rPr>
              <w:t>Q</w:t>
            </w:r>
            <w:r>
              <w:t xml:space="preserve">oS-based </w:t>
            </w:r>
            <w:proofErr w:type="spellStart"/>
            <w:r>
              <w:t>meric</w:t>
            </w:r>
            <w:proofErr w:type="spellEnd"/>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游明朝"/>
        </w:rPr>
      </w:pPr>
      <w:r>
        <w:rPr>
          <w:rFonts w:hint="eastAsia"/>
        </w:rPr>
        <w:t>C</w:t>
      </w:r>
      <w:r>
        <w:t xml:space="preserve">ompanies are encouraged to provides inputs on the </w:t>
      </w:r>
      <w:r w:rsidR="005E3F81">
        <w:t>other</w:t>
      </w:r>
      <w:r>
        <w:t xml:space="preserve"> information and their preference. </w:t>
      </w:r>
    </w:p>
    <w:tbl>
      <w:tblPr>
        <w:tblStyle w:val="af6"/>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lastRenderedPageBreak/>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af6"/>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a"/>
      </w:pPr>
      <w:r>
        <w:rPr>
          <w:rFonts w:eastAsia="游明朝" w:hint="eastAsia"/>
        </w:rPr>
        <w:t>S</w:t>
      </w:r>
      <w:r>
        <w:rPr>
          <w:rFonts w:eastAsia="游明朝"/>
        </w:rPr>
        <w:t>ome companies think that the beam information about the NW is</w:t>
      </w:r>
      <w:r w:rsidR="00EE5A14">
        <w:rPr>
          <w:rFonts w:eastAsia="游明朝"/>
        </w:rPr>
        <w:t xml:space="preserve"> proprietary and should not be disclosed</w:t>
      </w:r>
    </w:p>
    <w:p w14:paraId="17812A1A" w14:textId="089FA967" w:rsidR="006751A4" w:rsidRPr="00EE5A14" w:rsidRDefault="00EE5A14" w:rsidP="006751A4">
      <w:pPr>
        <w:pStyle w:val="a"/>
      </w:pPr>
      <w:r>
        <w:rPr>
          <w:rFonts w:eastAsia="游明朝" w:hint="eastAsia"/>
        </w:rPr>
        <w:t>S</w:t>
      </w:r>
      <w:r>
        <w:rPr>
          <w:rFonts w:eastAsia="游明朝"/>
        </w:rPr>
        <w:t>ome companies think there is no fixed reference for the determination of beam angles.</w:t>
      </w:r>
    </w:p>
    <w:p w14:paraId="197FA5BF" w14:textId="1E99DECF" w:rsidR="0058267A" w:rsidRDefault="00EE5A14" w:rsidP="00EE5A14">
      <w:pPr>
        <w:pStyle w:val="a"/>
        <w:numPr>
          <w:ilvl w:val="0"/>
          <w:numId w:val="0"/>
        </w:numPr>
        <w:rPr>
          <w:rFonts w:eastAsia="游明朝"/>
        </w:rPr>
      </w:pPr>
      <w:r>
        <w:rPr>
          <w:rFonts w:eastAsia="游明朝" w:hint="eastAsia"/>
        </w:rPr>
        <w:t>I</w:t>
      </w:r>
      <w:r>
        <w:rPr>
          <w:rFonts w:eastAsia="游明朝"/>
        </w:rPr>
        <w:t xml:space="preserve">n summary, many companies </w:t>
      </w:r>
      <w:r w:rsidR="006227FD">
        <w:rPr>
          <w:rFonts w:eastAsia="游明朝"/>
        </w:rPr>
        <w:t>doubt</w:t>
      </w:r>
      <w:r>
        <w:rPr>
          <w:rFonts w:eastAsia="游明朝"/>
        </w:rPr>
        <w:t xml:space="preserve"> the feasibility of beam angle acquisition in Alt.3</w:t>
      </w:r>
      <w:r w:rsidR="000D4861">
        <w:rPr>
          <w:rFonts w:eastAsia="游明朝"/>
        </w:rPr>
        <w:t>, or Alt.3 is a special case of Alt.1</w:t>
      </w:r>
      <w:r>
        <w:rPr>
          <w:rFonts w:eastAsia="游明朝"/>
        </w:rPr>
        <w:t>.</w:t>
      </w:r>
      <w:r w:rsidR="006751A4">
        <w:rPr>
          <w:rFonts w:eastAsia="游明朝"/>
        </w:rPr>
        <w:t xml:space="preserve"> </w:t>
      </w:r>
    </w:p>
    <w:p w14:paraId="7C48DA35" w14:textId="77777777" w:rsidR="0058267A" w:rsidRDefault="0058267A" w:rsidP="00EE5A14">
      <w:pPr>
        <w:pStyle w:val="a"/>
        <w:numPr>
          <w:ilvl w:val="0"/>
          <w:numId w:val="0"/>
        </w:numPr>
        <w:rPr>
          <w:rFonts w:eastAsia="游明朝"/>
        </w:rPr>
      </w:pPr>
    </w:p>
    <w:p w14:paraId="0CCA10F3" w14:textId="51065DC9" w:rsidR="00EE5A14" w:rsidRDefault="006751A4" w:rsidP="00EE5A14">
      <w:pPr>
        <w:pStyle w:val="a"/>
        <w:numPr>
          <w:ilvl w:val="0"/>
          <w:numId w:val="0"/>
        </w:numPr>
        <w:rPr>
          <w:rFonts w:eastAsia="游明朝"/>
        </w:rPr>
      </w:pPr>
      <w:r>
        <w:rPr>
          <w:rFonts w:eastAsia="游明朝"/>
        </w:rPr>
        <w:t>Moderate suggests the proponent of Alt.3 to clarify the definition and acquisition of beam angle, and to address the concerns from other companies.</w:t>
      </w:r>
    </w:p>
    <w:p w14:paraId="605D0DCA" w14:textId="6CE6E5B5" w:rsidR="006751A4" w:rsidRDefault="006751A4" w:rsidP="00EE5A14">
      <w:pPr>
        <w:pStyle w:val="a"/>
        <w:numPr>
          <w:ilvl w:val="0"/>
          <w:numId w:val="0"/>
        </w:numPr>
        <w:rPr>
          <w:rFonts w:eastAsia="游明朝"/>
        </w:rPr>
      </w:pPr>
    </w:p>
    <w:tbl>
      <w:tblPr>
        <w:tblStyle w:val="af6"/>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t>Google</w:t>
            </w:r>
          </w:p>
        </w:tc>
        <w:tc>
          <w:tcPr>
            <w:tcW w:w="6515" w:type="dxa"/>
          </w:tcPr>
          <w:p w14:paraId="09D5476E" w14:textId="210FD3B8" w:rsidR="0058267A" w:rsidRDefault="00B91823" w:rsidP="007B02B1">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58267A" w14:paraId="5531217C" w14:textId="77777777" w:rsidTr="007B02B1">
        <w:tc>
          <w:tcPr>
            <w:tcW w:w="2547" w:type="dxa"/>
          </w:tcPr>
          <w:p w14:paraId="70A86B52" w14:textId="31824C38" w:rsidR="0058267A" w:rsidRPr="001C104A" w:rsidRDefault="0058267A" w:rsidP="007B02B1">
            <w:pPr>
              <w:rPr>
                <w:rFonts w:eastAsia="Malgun Gothic"/>
                <w:lang w:eastAsia="ko-KR"/>
              </w:rPr>
            </w:pPr>
          </w:p>
        </w:tc>
        <w:tc>
          <w:tcPr>
            <w:tcW w:w="6515" w:type="dxa"/>
          </w:tcPr>
          <w:p w14:paraId="082A2DF1" w14:textId="1BAC0681" w:rsidR="0058267A" w:rsidRPr="001C104A" w:rsidRDefault="0058267A" w:rsidP="007B02B1">
            <w:pPr>
              <w:rPr>
                <w:rFonts w:eastAsia="Malgun Gothic"/>
                <w:lang w:eastAsia="ko-KR"/>
              </w:rPr>
            </w:pPr>
          </w:p>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a"/>
        <w:numPr>
          <w:ilvl w:val="0"/>
          <w:numId w:val="0"/>
        </w:numPr>
        <w:rPr>
          <w:rFonts w:eastAsia="游明朝"/>
        </w:rPr>
      </w:pPr>
    </w:p>
    <w:p w14:paraId="04452108" w14:textId="77777777" w:rsidR="006751A4" w:rsidRDefault="006751A4" w:rsidP="00EE5A14">
      <w:pPr>
        <w:pStyle w:val="a"/>
        <w:numPr>
          <w:ilvl w:val="0"/>
          <w:numId w:val="0"/>
        </w:numPr>
      </w:pPr>
    </w:p>
    <w:p w14:paraId="12659682" w14:textId="77777777" w:rsidR="00AB6F30" w:rsidRDefault="00AB6F30" w:rsidP="00E1760C">
      <w:pPr>
        <w:spacing w:after="120"/>
      </w:pPr>
    </w:p>
    <w:p w14:paraId="5A536FA1" w14:textId="1734A55C" w:rsidR="00E1760C" w:rsidRDefault="00E1760C" w:rsidP="00E1760C">
      <w:pPr>
        <w:pStyle w:val="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af6"/>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r>
              <w:rPr>
                <w:rFonts w:hint="eastAsia"/>
              </w:rPr>
              <w:t>H</w:t>
            </w:r>
            <w:r>
              <w:t xml:space="preserve">uawei[2],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edicted DL Tx and/or Rx beams and  other information</w:t>
            </w:r>
          </w:p>
        </w:tc>
        <w:tc>
          <w:tcPr>
            <w:tcW w:w="3021" w:type="dxa"/>
          </w:tcPr>
          <w:p w14:paraId="114F2BE4" w14:textId="3175AA04" w:rsidR="0051151B" w:rsidRDefault="00D15CC4" w:rsidP="007B02B1">
            <w:pPr>
              <w:spacing w:after="120"/>
            </w:pPr>
            <w:r>
              <w:t>IDC[6],</w:t>
            </w:r>
            <w:r w:rsidR="00B502AC">
              <w:t>Google[8],</w:t>
            </w:r>
          </w:p>
        </w:tc>
        <w:tc>
          <w:tcPr>
            <w:tcW w:w="3021" w:type="dxa"/>
          </w:tcPr>
          <w:p w14:paraId="25537B82" w14:textId="4D0AAB1F" w:rsidR="0051151B" w:rsidRDefault="00CB0674" w:rsidP="007B02B1">
            <w:pPr>
              <w:spacing w:after="120"/>
            </w:pPr>
            <w:r>
              <w:t>vivo[5],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r>
              <w:rPr>
                <w:rFonts w:hint="eastAsia"/>
              </w:rPr>
              <w:t>S</w:t>
            </w:r>
            <w:r>
              <w:t>preadtrum[4]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r>
              <w:rPr>
                <w:rFonts w:hint="eastAsia"/>
              </w:rPr>
              <w:t>G</w:t>
            </w:r>
            <w:r>
              <w:t xml:space="preserve">oogle[8] </w:t>
            </w:r>
          </w:p>
        </w:tc>
        <w:tc>
          <w:tcPr>
            <w:tcW w:w="3021" w:type="dxa"/>
          </w:tcPr>
          <w:p w14:paraId="3293CC86" w14:textId="53E1990B" w:rsidR="0051151B" w:rsidRDefault="002E7A38" w:rsidP="007B02B1">
            <w:pPr>
              <w:spacing w:after="120"/>
            </w:pPr>
            <w:r>
              <w:t>ZTE[3],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lastRenderedPageBreak/>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af6"/>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0204B5" w14:paraId="63006D5C" w14:textId="77777777" w:rsidTr="007B02B1">
        <w:tc>
          <w:tcPr>
            <w:tcW w:w="2547" w:type="dxa"/>
          </w:tcPr>
          <w:p w14:paraId="54546C82" w14:textId="76E33304" w:rsidR="000204B5" w:rsidRDefault="000204B5" w:rsidP="000204B5">
            <w:r>
              <w:t xml:space="preserve">Sony </w:t>
            </w:r>
          </w:p>
        </w:tc>
        <w:tc>
          <w:tcPr>
            <w:tcW w:w="6515" w:type="dxa"/>
          </w:tcPr>
          <w:p w14:paraId="052909E2" w14:textId="77777777" w:rsidR="000204B5" w:rsidRDefault="000204B5" w:rsidP="000204B5">
            <w:r>
              <w:t xml:space="preserve">In alternative 2, the “other information”, this is needed to define what the output of AI is for, or the selection criteria of the beam. For example, this information can be the maximum dwelling time of the predicted beam ID, or the </w:t>
            </w:r>
            <w:r w:rsidRPr="00BF16C6">
              <w:rPr>
                <w:bCs/>
                <w:iCs/>
              </w:rPr>
              <w:t xml:space="preserve">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t xml:space="preserve">. </w:t>
            </w:r>
          </w:p>
          <w:p w14:paraId="45D3A226" w14:textId="45D6D5FC" w:rsidR="000204B5" w:rsidRDefault="000204B5" w:rsidP="000204B5"/>
        </w:tc>
      </w:tr>
      <w:tr w:rsidR="00850077" w14:paraId="6B4B64B5" w14:textId="77777777" w:rsidTr="007B02B1">
        <w:tc>
          <w:tcPr>
            <w:tcW w:w="2547" w:type="dxa"/>
          </w:tcPr>
          <w:p w14:paraId="22704F4B" w14:textId="7EBD1A3A" w:rsidR="00850077" w:rsidRDefault="00850077" w:rsidP="00850077">
            <w:r>
              <w:rPr>
                <w:rFonts w:hint="eastAsia"/>
                <w:lang w:eastAsia="zh-CN"/>
              </w:rPr>
              <w:t>Xiaomi</w:t>
            </w:r>
          </w:p>
        </w:tc>
        <w:tc>
          <w:tcPr>
            <w:tcW w:w="6515" w:type="dxa"/>
          </w:tcPr>
          <w:p w14:paraId="499EC72A" w14:textId="37A4260C" w:rsidR="00850077" w:rsidRDefault="00850077" w:rsidP="00850077">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50077" w14:paraId="798B1502" w14:textId="77777777" w:rsidTr="007B02B1">
        <w:tc>
          <w:tcPr>
            <w:tcW w:w="2547" w:type="dxa"/>
          </w:tcPr>
          <w:p w14:paraId="46635469" w14:textId="6EB2D383" w:rsidR="00850077" w:rsidRPr="001C104A" w:rsidRDefault="001C104A" w:rsidP="00850077">
            <w:pPr>
              <w:rPr>
                <w:rFonts w:eastAsia="Malgun Gothic"/>
                <w:lang w:eastAsia="ko-KR"/>
              </w:rPr>
            </w:pPr>
            <w:r>
              <w:rPr>
                <w:rFonts w:eastAsia="Malgun Gothic" w:hint="eastAsia"/>
                <w:lang w:eastAsia="ko-KR"/>
              </w:rPr>
              <w:t>LGE</w:t>
            </w:r>
          </w:p>
        </w:tc>
        <w:tc>
          <w:tcPr>
            <w:tcW w:w="6515" w:type="dxa"/>
          </w:tcPr>
          <w:p w14:paraId="6BAA2645" w14:textId="2587393D" w:rsidR="00850077" w:rsidRPr="001C104A" w:rsidRDefault="001C104A" w:rsidP="001C104A">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850077" w14:paraId="6FC19599" w14:textId="77777777" w:rsidTr="007B02B1">
        <w:tc>
          <w:tcPr>
            <w:tcW w:w="2547" w:type="dxa"/>
          </w:tcPr>
          <w:p w14:paraId="67B1D5F3" w14:textId="77777777" w:rsidR="00850077" w:rsidRDefault="00850077" w:rsidP="00850077"/>
        </w:tc>
        <w:tc>
          <w:tcPr>
            <w:tcW w:w="6515" w:type="dxa"/>
          </w:tcPr>
          <w:p w14:paraId="2C69BE98" w14:textId="77777777" w:rsidR="00850077" w:rsidRDefault="00850077" w:rsidP="00850077"/>
        </w:tc>
      </w:tr>
    </w:tbl>
    <w:p w14:paraId="71374CFB" w14:textId="77777777" w:rsidR="00BD4F58" w:rsidRDefault="00BD4F58">
      <w:pPr>
        <w:pStyle w:val="a1"/>
      </w:pPr>
    </w:p>
    <w:p w14:paraId="71913A6F" w14:textId="71B69148" w:rsidR="00BD4F58" w:rsidRDefault="00032C2E">
      <w:pPr>
        <w:pStyle w:val="2"/>
        <w:spacing w:after="120"/>
      </w:pPr>
      <w:r>
        <w:t>Other u</w:t>
      </w:r>
      <w:r w:rsidR="00F976E7">
        <w:t>se cases</w:t>
      </w:r>
    </w:p>
    <w:p w14:paraId="6B7B9AE6" w14:textId="274069FC" w:rsidR="00BD4F58" w:rsidRDefault="00F976E7">
      <w:pPr>
        <w:pStyle w:val="a1"/>
      </w:pPr>
      <w:r>
        <w:t xml:space="preserve">In RAN1#109e meeting, sub use cases and categories were </w:t>
      </w:r>
      <w:r w:rsidR="009A6CE7">
        <w:t>summarized</w:t>
      </w:r>
      <w:r>
        <w:t xml:space="preserve"> as below:</w:t>
      </w:r>
    </w:p>
    <w:tbl>
      <w:tblPr>
        <w:tblStyle w:val="14"/>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a1"/>
      </w:pPr>
    </w:p>
    <w:p w14:paraId="5D571135" w14:textId="77777777" w:rsidR="00BD4F58" w:rsidRDefault="00F976E7">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a1"/>
            </w:pPr>
            <w:r>
              <w:t>ZTE</w:t>
            </w:r>
            <w:r w:rsidR="00F976E7">
              <w:t>[</w:t>
            </w:r>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a1"/>
            </w:pPr>
            <w:r>
              <w:t>Vivo[5]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a1"/>
            </w:pPr>
            <w:r>
              <w:rPr>
                <w:rFonts w:hint="eastAsia"/>
              </w:rPr>
              <w:t>I</w:t>
            </w:r>
            <w:r>
              <w:t>DC[6]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a1"/>
            </w:pPr>
            <w:r>
              <w:rPr>
                <w:rFonts w:hint="eastAsia"/>
              </w:rPr>
              <w:lastRenderedPageBreak/>
              <w:t>O</w:t>
            </w:r>
            <w:r>
              <w:t>PPO[7]</w:t>
            </w:r>
          </w:p>
        </w:tc>
        <w:tc>
          <w:tcPr>
            <w:tcW w:w="7457" w:type="dxa"/>
            <w:vAlign w:val="center"/>
          </w:tcPr>
          <w:p w14:paraId="379E1598" w14:textId="54346896" w:rsidR="00BD4F58" w:rsidRPr="00AB2F86" w:rsidRDefault="00EF39C8">
            <w:pPr>
              <w:pStyle w:val="a1"/>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a1"/>
            </w:pPr>
            <w:r>
              <w:rPr>
                <w:rFonts w:hint="eastAsia"/>
              </w:rPr>
              <w:t>L</w:t>
            </w:r>
            <w:r>
              <w:t>GE[9]</w:t>
            </w:r>
          </w:p>
        </w:tc>
        <w:tc>
          <w:tcPr>
            <w:tcW w:w="7457" w:type="dxa"/>
            <w:vAlign w:val="center"/>
          </w:tcPr>
          <w:p w14:paraId="6756358C" w14:textId="1FAC9671" w:rsidR="00BD4F58" w:rsidRPr="00AB2F86" w:rsidRDefault="001B5623">
            <w:pPr>
              <w:pStyle w:val="a1"/>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a1"/>
            </w:pPr>
            <w:r>
              <w:rPr>
                <w:rFonts w:hint="eastAsia"/>
              </w:rPr>
              <w:t>C</w:t>
            </w:r>
            <w:r>
              <w:t>ATT[11]</w:t>
            </w:r>
          </w:p>
        </w:tc>
        <w:tc>
          <w:tcPr>
            <w:tcW w:w="7457" w:type="dxa"/>
            <w:vAlign w:val="center"/>
          </w:tcPr>
          <w:p w14:paraId="6A352979" w14:textId="77777777" w:rsidR="00AC5759" w:rsidRPr="00AB2F86" w:rsidRDefault="00AC5759" w:rsidP="00AC5759">
            <w:pPr>
              <w:spacing w:afterLines="50" w:after="120"/>
              <w:rPr>
                <w:rFonts w:eastAsia="SimSun"/>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KaiTi"/>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KaiTi"/>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KaiTi"/>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a1"/>
              <w:rPr>
                <w:i/>
                <w:iCs/>
                <w:szCs w:val="20"/>
              </w:rPr>
            </w:pPr>
          </w:p>
        </w:tc>
      </w:tr>
      <w:tr w:rsidR="00BD4F58" w14:paraId="657D2E4A" w14:textId="77777777">
        <w:tc>
          <w:tcPr>
            <w:tcW w:w="1605" w:type="dxa"/>
            <w:vAlign w:val="center"/>
          </w:tcPr>
          <w:p w14:paraId="3B77E8DB" w14:textId="27B0FFD4" w:rsidR="00BD4F58" w:rsidRDefault="00ED654F">
            <w:pPr>
              <w:pStyle w:val="a1"/>
            </w:pPr>
            <w:r>
              <w:rPr>
                <w:rFonts w:hint="eastAsia"/>
              </w:rPr>
              <w:t>S</w:t>
            </w:r>
            <w:r>
              <w:t>ony[14]</w:t>
            </w:r>
          </w:p>
        </w:tc>
        <w:tc>
          <w:tcPr>
            <w:tcW w:w="7457" w:type="dxa"/>
            <w:vAlign w:val="center"/>
          </w:tcPr>
          <w:p w14:paraId="0481EC21" w14:textId="77777777" w:rsidR="00ED654F" w:rsidRPr="00AB2F86" w:rsidRDefault="00ED654F" w:rsidP="00ED654F">
            <w:pPr>
              <w:pStyle w:val="a1"/>
              <w:rPr>
                <w:i/>
                <w:iCs/>
                <w:szCs w:val="20"/>
              </w:rPr>
            </w:pPr>
            <w:r w:rsidRPr="00AB2F86">
              <w:rPr>
                <w:i/>
                <w:iCs/>
                <w:szCs w:val="20"/>
              </w:rPr>
              <w:t>Observation 2</w:t>
            </w:r>
            <w:r w:rsidRPr="00AB2F86">
              <w:rPr>
                <w:i/>
                <w:iCs/>
                <w:szCs w:val="20"/>
              </w:rPr>
              <w:tab/>
              <w:t xml:space="preserve">: Beam prediction in </w:t>
            </w:r>
            <w:proofErr w:type="spellStart"/>
            <w:r w:rsidRPr="00AB2F86">
              <w:rPr>
                <w:i/>
                <w:iCs/>
                <w:szCs w:val="20"/>
              </w:rPr>
              <w:t>mmWave</w:t>
            </w:r>
            <w:proofErr w:type="spellEnd"/>
            <w:r w:rsidRPr="00AB2F86">
              <w:rPr>
                <w:i/>
                <w:iCs/>
                <w:szCs w:val="20"/>
              </w:rPr>
              <w:t xml:space="preserve"> can be assisted by CSI information at low frequency.</w:t>
            </w:r>
          </w:p>
          <w:p w14:paraId="5F6FF7AA" w14:textId="074C540E" w:rsidR="00BD4F58" w:rsidRPr="00AB2F86" w:rsidRDefault="00ED654F" w:rsidP="00ED654F">
            <w:pPr>
              <w:pStyle w:val="a1"/>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a1"/>
            </w:pPr>
            <w:r>
              <w:rPr>
                <w:rFonts w:hint="eastAsia"/>
              </w:rPr>
              <w:t>L</w:t>
            </w:r>
            <w:r>
              <w:t>enovo[15]</w:t>
            </w:r>
          </w:p>
        </w:tc>
        <w:tc>
          <w:tcPr>
            <w:tcW w:w="7457" w:type="dxa"/>
            <w:vAlign w:val="center"/>
          </w:tcPr>
          <w:p w14:paraId="704BEFC0" w14:textId="4B2C3127" w:rsidR="00BD4F58" w:rsidRPr="00AB2F86" w:rsidRDefault="003A34D0">
            <w:pPr>
              <w:pStyle w:val="a1"/>
              <w:rPr>
                <w:i/>
                <w:iCs/>
                <w:szCs w:val="20"/>
              </w:rPr>
            </w:pPr>
            <w:r w:rsidRPr="00AB2F86">
              <w:rPr>
                <w:i/>
                <w:iCs/>
                <w:szCs w:val="20"/>
              </w:rPr>
              <w:t xml:space="preserve">Proposal 5: </w:t>
            </w:r>
            <w:r w:rsidRPr="00AB2F86">
              <w:rPr>
                <w:i/>
                <w:iCs/>
                <w:szCs w:val="20"/>
              </w:rPr>
              <w:tab/>
              <w:t>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a1"/>
            </w:pPr>
            <w:r>
              <w:t>Xiaomi[18]</w:t>
            </w:r>
          </w:p>
        </w:tc>
        <w:tc>
          <w:tcPr>
            <w:tcW w:w="7457" w:type="dxa"/>
            <w:vAlign w:val="center"/>
          </w:tcPr>
          <w:p w14:paraId="0ED441F3" w14:textId="6CFC5B05" w:rsidR="00BD4F58" w:rsidRPr="00AB2F86" w:rsidRDefault="006D0F03">
            <w:pPr>
              <w:pStyle w:val="a1"/>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a1"/>
            </w:pPr>
            <w:r>
              <w:rPr>
                <w:rFonts w:hint="eastAsia"/>
              </w:rPr>
              <w:t>N</w:t>
            </w:r>
            <w:r>
              <w:t>VIDIA[26]</w:t>
            </w:r>
          </w:p>
        </w:tc>
        <w:tc>
          <w:tcPr>
            <w:tcW w:w="7457" w:type="dxa"/>
            <w:vAlign w:val="center"/>
          </w:tcPr>
          <w:p w14:paraId="7C8E5457" w14:textId="5379C62E" w:rsidR="00BD4F58" w:rsidRPr="00AB2F86" w:rsidRDefault="00D53883">
            <w:pPr>
              <w:pStyle w:val="a1"/>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a1"/>
            </w:pPr>
            <w:r>
              <w:rPr>
                <w:rFonts w:hint="eastAsia"/>
              </w:rPr>
              <w:t>D</w:t>
            </w:r>
            <w:r>
              <w:t>CM[28]</w:t>
            </w:r>
          </w:p>
        </w:tc>
        <w:tc>
          <w:tcPr>
            <w:tcW w:w="7457" w:type="dxa"/>
            <w:vAlign w:val="center"/>
          </w:tcPr>
          <w:p w14:paraId="1387D6ED" w14:textId="33FBB591" w:rsidR="00BD4F58" w:rsidRPr="00AB2F86" w:rsidRDefault="00AD3560">
            <w:pPr>
              <w:pStyle w:val="a1"/>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a1"/>
            </w:pPr>
            <w:r>
              <w:rPr>
                <w:rFonts w:hint="eastAsia"/>
              </w:rPr>
              <w:t>K</w:t>
            </w:r>
            <w:r>
              <w:t>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a1"/>
      </w:pPr>
    </w:p>
    <w:p w14:paraId="6B5D0AF8" w14:textId="718CFD72" w:rsidR="00B14782" w:rsidRDefault="009A5617" w:rsidP="00B14782">
      <w:pPr>
        <w:pStyle w:val="6"/>
        <w:spacing w:after="120"/>
        <w:rPr>
          <w:lang w:eastAsia="zh-CN"/>
        </w:rPr>
      </w:pPr>
      <w:r>
        <w:rPr>
          <w:lang w:eastAsia="zh-CN"/>
        </w:rPr>
        <w:t xml:space="preserve">(Closed) </w:t>
      </w:r>
      <w:r w:rsidR="00B14782">
        <w:rPr>
          <w:lang w:eastAsia="zh-CN"/>
        </w:rPr>
        <w:t>Conclusion 3.7</w:t>
      </w:r>
    </w:p>
    <w:p w14:paraId="2C0C3514" w14:textId="77777777" w:rsidR="00B14782" w:rsidRDefault="00B14782">
      <w:pPr>
        <w:pStyle w:val="a1"/>
      </w:pPr>
    </w:p>
    <w:p w14:paraId="31337804" w14:textId="337AAE15" w:rsidR="00BD4F58" w:rsidRDefault="00AB2F86">
      <w:pPr>
        <w:pStyle w:val="a1"/>
      </w:pPr>
      <w:r>
        <w:t>Based on the contribution, c</w:t>
      </w:r>
      <w:r w:rsidR="00F976E7">
        <w:t>ompanies’ view on the other sub use cases are summarized as below</w:t>
      </w:r>
    </w:p>
    <w:tbl>
      <w:tblPr>
        <w:tblStyle w:val="af6"/>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a1"/>
            </w:pPr>
          </w:p>
        </w:tc>
        <w:tc>
          <w:tcPr>
            <w:tcW w:w="5806" w:type="dxa"/>
          </w:tcPr>
          <w:p w14:paraId="13061C59" w14:textId="77777777" w:rsidR="00BD4F58" w:rsidRDefault="00F976E7">
            <w:pPr>
              <w:pStyle w:val="a1"/>
            </w:pPr>
            <w:r>
              <w:t>Supporting companies</w:t>
            </w:r>
          </w:p>
        </w:tc>
      </w:tr>
      <w:tr w:rsidR="00BD4F58" w14:paraId="219689E6" w14:textId="77777777" w:rsidTr="00FD1295">
        <w:tc>
          <w:tcPr>
            <w:tcW w:w="3256" w:type="dxa"/>
          </w:tcPr>
          <w:p w14:paraId="2A9C9346" w14:textId="77777777" w:rsidR="00BD4F58" w:rsidRDefault="00F976E7">
            <w:pPr>
              <w:pStyle w:val="a1"/>
            </w:pPr>
            <w:r>
              <w:t>BM-Case3</w:t>
            </w:r>
          </w:p>
        </w:tc>
        <w:tc>
          <w:tcPr>
            <w:tcW w:w="5806" w:type="dxa"/>
          </w:tcPr>
          <w:p w14:paraId="53CAAE88" w14:textId="0518C948" w:rsidR="00BD4F58" w:rsidRPr="00323475" w:rsidRDefault="00F976E7">
            <w:pPr>
              <w:pStyle w:val="a1"/>
            </w:pPr>
            <w:r w:rsidRPr="00323475">
              <w:t>Sony[</w:t>
            </w:r>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a1"/>
            </w:pPr>
            <w:r>
              <w:t>BM-Case4</w:t>
            </w:r>
          </w:p>
        </w:tc>
        <w:tc>
          <w:tcPr>
            <w:tcW w:w="5806" w:type="dxa"/>
          </w:tcPr>
          <w:p w14:paraId="380E105E" w14:textId="22EE70A7" w:rsidR="00BD4F58" w:rsidRPr="00323475" w:rsidRDefault="00573E95">
            <w:pPr>
              <w:pStyle w:val="a1"/>
            </w:pPr>
            <w:r w:rsidRPr="00323475">
              <w:t>CATT[11]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a1"/>
            </w:pPr>
            <w:r>
              <w:t>BM-Case6</w:t>
            </w:r>
          </w:p>
        </w:tc>
        <w:tc>
          <w:tcPr>
            <w:tcW w:w="5806" w:type="dxa"/>
          </w:tcPr>
          <w:p w14:paraId="740B0C8C" w14:textId="30647190" w:rsidR="00BD4F58" w:rsidRPr="00323475" w:rsidRDefault="00F976E7">
            <w:pPr>
              <w:pStyle w:val="a1"/>
            </w:pPr>
            <w:r w:rsidRPr="00323475">
              <w:t>Samsung[</w:t>
            </w:r>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a1"/>
            </w:pPr>
            <w:r>
              <w:t>BM-Case7</w:t>
            </w:r>
          </w:p>
        </w:tc>
        <w:tc>
          <w:tcPr>
            <w:tcW w:w="5806" w:type="dxa"/>
          </w:tcPr>
          <w:p w14:paraId="4C853846" w14:textId="18657250" w:rsidR="00BD4F58" w:rsidRPr="00323475" w:rsidRDefault="00BD4F58">
            <w:pPr>
              <w:pStyle w:val="a1"/>
            </w:pPr>
          </w:p>
        </w:tc>
      </w:tr>
      <w:tr w:rsidR="00BD4F58" w14:paraId="01A51329" w14:textId="77777777" w:rsidTr="00FD1295">
        <w:tc>
          <w:tcPr>
            <w:tcW w:w="3256" w:type="dxa"/>
          </w:tcPr>
          <w:p w14:paraId="1ED48E1B" w14:textId="77777777" w:rsidR="00BD4F58" w:rsidRDefault="00F976E7">
            <w:pPr>
              <w:pStyle w:val="a1"/>
            </w:pPr>
            <w:r>
              <w:t>BM-Case8</w:t>
            </w:r>
          </w:p>
        </w:tc>
        <w:tc>
          <w:tcPr>
            <w:tcW w:w="5806" w:type="dxa"/>
          </w:tcPr>
          <w:p w14:paraId="5B5C5E93" w14:textId="06DF281B" w:rsidR="00BD4F58" w:rsidRPr="00323475" w:rsidRDefault="00BD4F58">
            <w:pPr>
              <w:pStyle w:val="a1"/>
            </w:pPr>
          </w:p>
        </w:tc>
      </w:tr>
      <w:tr w:rsidR="00BD4F58" w14:paraId="388EAB8E" w14:textId="77777777" w:rsidTr="00FD1295">
        <w:tc>
          <w:tcPr>
            <w:tcW w:w="3256" w:type="dxa"/>
          </w:tcPr>
          <w:p w14:paraId="34DCB2A2" w14:textId="77777777" w:rsidR="00BD4F58" w:rsidRDefault="00F976E7">
            <w:pPr>
              <w:pStyle w:val="a1"/>
            </w:pPr>
            <w:r>
              <w:t>BM-Case9</w:t>
            </w:r>
          </w:p>
        </w:tc>
        <w:tc>
          <w:tcPr>
            <w:tcW w:w="5806" w:type="dxa"/>
          </w:tcPr>
          <w:p w14:paraId="11BDC72C" w14:textId="3A123A66" w:rsidR="00BD4F58" w:rsidRPr="00323475" w:rsidRDefault="00BD4F58">
            <w:pPr>
              <w:pStyle w:val="a1"/>
            </w:pPr>
          </w:p>
        </w:tc>
      </w:tr>
      <w:tr w:rsidR="00BD4F58" w14:paraId="422D1D0C" w14:textId="77777777" w:rsidTr="00FD1295">
        <w:tc>
          <w:tcPr>
            <w:tcW w:w="3256" w:type="dxa"/>
          </w:tcPr>
          <w:p w14:paraId="54582A22" w14:textId="77777777" w:rsidR="00BD4F58" w:rsidRDefault="00F976E7">
            <w:pPr>
              <w:pStyle w:val="a1"/>
            </w:pPr>
            <w:r>
              <w:t>Deprioritize all other sub use cases</w:t>
            </w:r>
          </w:p>
        </w:tc>
        <w:tc>
          <w:tcPr>
            <w:tcW w:w="5806" w:type="dxa"/>
          </w:tcPr>
          <w:p w14:paraId="55553DB5" w14:textId="71F744FE" w:rsidR="00BD4F58" w:rsidRPr="00323475" w:rsidRDefault="00F976E7">
            <w:pPr>
              <w:pStyle w:val="a1"/>
            </w:pPr>
            <w:r w:rsidRPr="00323475">
              <w:t>ZTE[</w:t>
            </w:r>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proofErr w:type="spellStart"/>
            <w:r w:rsidR="00DF4804" w:rsidRPr="00323475">
              <w:t>xiaomi</w:t>
            </w:r>
            <w:proofErr w:type="spellEnd"/>
            <w:r w:rsidR="00DF4804" w:rsidRPr="00323475">
              <w:t>[18],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a1"/>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a1"/>
            </w:pPr>
            <w:r w:rsidRPr="00323475">
              <w:t>CATT[</w:t>
            </w:r>
            <w:r w:rsidR="009E63FA" w:rsidRPr="00323475">
              <w:t>11</w:t>
            </w:r>
            <w:r w:rsidRPr="00323475">
              <w:t>]</w:t>
            </w:r>
            <w:r w:rsidR="009E63FA" w:rsidRPr="00323475">
              <w:t>,</w:t>
            </w:r>
          </w:p>
        </w:tc>
      </w:tr>
    </w:tbl>
    <w:p w14:paraId="449A737C" w14:textId="7C47B299" w:rsidR="00BD4F58" w:rsidRDefault="00BD4F58">
      <w:pPr>
        <w:pStyle w:val="a1"/>
        <w:rPr>
          <w:lang w:val="en-GB"/>
        </w:rPr>
      </w:pPr>
    </w:p>
    <w:p w14:paraId="659B8726" w14:textId="31BB19F7" w:rsidR="00DD1B08" w:rsidRDefault="00DD1B08">
      <w:pPr>
        <w:pStyle w:val="a1"/>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a1"/>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a"/>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a"/>
      </w:pPr>
      <w:r>
        <w:rPr>
          <w:rFonts w:eastAsia="游明朝"/>
        </w:rPr>
        <w:t>1</w:t>
      </w:r>
      <w:r w:rsidR="00A364B1">
        <w:rPr>
          <w:rFonts w:eastAsia="游明朝"/>
        </w:rPr>
        <w:t xml:space="preserve">5 </w:t>
      </w:r>
      <w:r>
        <w:rPr>
          <w:rFonts w:eastAsia="游明朝"/>
        </w:rPr>
        <w:t>companies (</w:t>
      </w:r>
      <w:r>
        <w:rPr>
          <w:rFonts w:eastAsiaTheme="minorEastAsia"/>
          <w:lang w:eastAsia="zh-CN"/>
        </w:rPr>
        <w:t>LGE, ZTE, NEC, CAICT, NVIDIA, FUTUREWEI, Xiaomi, Spread, vivo, QC, Fujitsu, HW, DCM, SS, CMCC</w:t>
      </w:r>
      <w:r>
        <w:rPr>
          <w:rFonts w:eastAsia="游明朝"/>
        </w:rPr>
        <w:t xml:space="preserve">) suggested to deprioritize all other sub use cases. </w:t>
      </w:r>
    </w:p>
    <w:p w14:paraId="45B96E8E" w14:textId="77777777" w:rsidR="00F0579C" w:rsidRDefault="00F0579C">
      <w:pPr>
        <w:pStyle w:val="a1"/>
        <w:rPr>
          <w:lang w:val="en-GB"/>
        </w:rPr>
      </w:pPr>
    </w:p>
    <w:p w14:paraId="419A1FC4" w14:textId="70A456EE" w:rsidR="00DD1B08" w:rsidRDefault="00FD1295">
      <w:pPr>
        <w:pStyle w:val="a1"/>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a1"/>
        <w:rPr>
          <w:lang w:val="en-GB"/>
        </w:rPr>
      </w:pPr>
    </w:p>
    <w:p w14:paraId="0FDCFACA" w14:textId="3661D6C7" w:rsidR="00BD4F58" w:rsidRDefault="00F976E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 xml:space="preserve">Conclusion </w:t>
      </w:r>
      <w:r w:rsidR="00343088">
        <w:rPr>
          <w:rFonts w:eastAsia="SimSun"/>
          <w:b/>
          <w:i/>
          <w:kern w:val="2"/>
          <w:szCs w:val="22"/>
          <w:u w:val="single"/>
          <w:lang w:eastAsia="zh-CN"/>
        </w:rPr>
        <w:t>3</w:t>
      </w:r>
      <w:r>
        <w:rPr>
          <w:rFonts w:eastAsia="SimSun"/>
          <w:b/>
          <w:i/>
          <w:kern w:val="2"/>
          <w:szCs w:val="22"/>
          <w:u w:val="single"/>
          <w:lang w:eastAsia="zh-CN"/>
        </w:rPr>
        <w:t>.</w:t>
      </w:r>
      <w:r w:rsidR="000D0DA9">
        <w:rPr>
          <w:rFonts w:eastAsia="SimSun"/>
          <w:b/>
          <w:i/>
          <w:kern w:val="2"/>
          <w:szCs w:val="22"/>
          <w:u w:val="single"/>
          <w:lang w:eastAsia="zh-CN"/>
        </w:rPr>
        <w:t>7</w:t>
      </w:r>
      <w:r>
        <w:rPr>
          <w:rFonts w:eastAsia="SimSun"/>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SimSun"/>
          <w:b/>
          <w:i/>
          <w:kern w:val="2"/>
          <w:szCs w:val="22"/>
          <w:lang w:eastAsia="zh-CN"/>
        </w:rPr>
        <w:t>For AI/ML based beam management, RAN1 has no consensus to support any other sub use case</w:t>
      </w:r>
      <w:r w:rsidR="00682BF9">
        <w:rPr>
          <w:rFonts w:eastAsia="SimSun"/>
          <w:b/>
          <w:i/>
          <w:kern w:val="2"/>
          <w:szCs w:val="22"/>
          <w:lang w:eastAsia="zh-CN"/>
        </w:rPr>
        <w:t xml:space="preserve"> </w:t>
      </w:r>
      <w:r>
        <w:rPr>
          <w:rFonts w:eastAsia="SimSun"/>
          <w:b/>
          <w:i/>
          <w:kern w:val="2"/>
          <w:szCs w:val="22"/>
          <w:lang w:eastAsia="zh-CN"/>
        </w:rPr>
        <w:t xml:space="preserve">in addition to </w:t>
      </w:r>
      <w:r>
        <w:rPr>
          <w:rFonts w:eastAsia="SimSun"/>
          <w:b/>
          <w:bCs/>
          <w:i/>
          <w:iCs/>
        </w:rPr>
        <w:t>BM-Case1 and B</w:t>
      </w:r>
      <w:r>
        <w:rPr>
          <w:b/>
          <w:bCs/>
          <w:i/>
          <w:iCs/>
        </w:rPr>
        <w:t>M-Case2</w:t>
      </w:r>
    </w:p>
    <w:p w14:paraId="611D41F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rsidTr="004009F2">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a1"/>
              <w:rPr>
                <w:rFonts w:eastAsia="SimSun"/>
              </w:rPr>
            </w:pPr>
            <w:r>
              <w:rPr>
                <w:rFonts w:eastAsia="SimSun"/>
              </w:rPr>
              <w:t>Comments</w:t>
            </w:r>
          </w:p>
        </w:tc>
      </w:tr>
      <w:tr w:rsidR="00BD4F58" w14:paraId="63372B7D" w14:textId="77777777" w:rsidTr="004009F2">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CB46188" w14:textId="77777777" w:rsidR="00BD4F58" w:rsidRDefault="00B91823" w:rsidP="00DA10F6">
            <w:pPr>
              <w:pStyle w:val="a1"/>
              <w:rPr>
                <w:rFonts w:eastAsia="Malgun Gothic"/>
                <w:lang w:eastAsia="ko-KR"/>
              </w:rPr>
            </w:pPr>
            <w:r>
              <w:rPr>
                <w:rFonts w:eastAsia="Malgun Gothic"/>
                <w:lang w:eastAsia="ko-KR"/>
              </w:rPr>
              <w:t>It seems BM case3/4/6/9 are already agreed as part of BM case 1? Maybe this conclusion is not needed.</w:t>
            </w:r>
          </w:p>
          <w:p w14:paraId="5D3F5F48" w14:textId="3B6A7965" w:rsidR="004F5AE2" w:rsidRDefault="004F5AE2" w:rsidP="00DA10F6">
            <w:pPr>
              <w:pStyle w:val="a1"/>
              <w:rPr>
                <w:rFonts w:eastAsia="Malgun Gothic"/>
                <w:lang w:eastAsia="ko-KR"/>
              </w:rPr>
            </w:pPr>
            <w:r w:rsidRPr="00C335DB">
              <w:rPr>
                <w:rFonts w:eastAsia="SimSun"/>
                <w:color w:val="ED7D31" w:themeColor="accent2"/>
                <w:lang w:eastAsia="zh-CN"/>
              </w:rPr>
              <w:t>Mod: In moderator’s understanding,</w:t>
            </w:r>
            <w:r>
              <w:rPr>
                <w:rFonts w:eastAsia="SimSun"/>
                <w:color w:val="ED7D31" w:themeColor="accent2"/>
                <w:lang w:eastAsia="zh-CN"/>
              </w:rPr>
              <w:t xml:space="preserve"> they are not included in BM-Case1.</w:t>
            </w:r>
          </w:p>
        </w:tc>
      </w:tr>
      <w:tr w:rsidR="00961BD7" w14:paraId="3AC802BF" w14:textId="77777777" w:rsidTr="004009F2">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194028E2" w:rsidR="00961BD7" w:rsidRDefault="00961BD7" w:rsidP="00961BD7">
            <w:pPr>
              <w:pStyle w:val="a1"/>
              <w:rPr>
                <w:rFonts w:eastAsiaTheme="minorEastAsia"/>
                <w:lang w:eastAsia="zh-CN"/>
              </w:rPr>
            </w:pPr>
            <w:r>
              <w:rPr>
                <w:rFonts w:eastAsia="Malgun Gothic"/>
                <w:lang w:eastAsia="ko-KR"/>
              </w:rPr>
              <w:t xml:space="preserve">OK. </w:t>
            </w:r>
            <w:r w:rsidR="007A206D">
              <w:rPr>
                <w:rFonts w:eastAsia="Malgun Gothic"/>
                <w:lang w:eastAsia="ko-KR"/>
              </w:rPr>
              <w:t>T</w:t>
            </w:r>
            <w:r>
              <w:rPr>
                <w:rFonts w:eastAsia="Malgun Gothic"/>
                <w:lang w:eastAsia="ko-KR"/>
              </w:rPr>
              <w:t xml:space="preserve">he wording could be revised, “support on studying”. </w:t>
            </w:r>
          </w:p>
        </w:tc>
      </w:tr>
      <w:tr w:rsidR="00BD4F58" w14:paraId="7B3D1069" w14:textId="77777777" w:rsidTr="004009F2">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a1"/>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a1"/>
              <w:rPr>
                <w:rFonts w:eastAsia="SimSun"/>
                <w:lang w:eastAsia="zh-CN"/>
              </w:rPr>
            </w:pPr>
            <w:r>
              <w:rPr>
                <w:rFonts w:eastAsia="SimSun"/>
                <w:lang w:eastAsia="zh-CN"/>
              </w:rPr>
              <w:t>Fine</w:t>
            </w:r>
          </w:p>
        </w:tc>
      </w:tr>
      <w:tr w:rsidR="00BD4F58" w14:paraId="6835FD8C" w14:textId="77777777" w:rsidTr="004009F2">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a1"/>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a1"/>
              <w:rPr>
                <w:rFonts w:eastAsia="SimSun"/>
                <w:lang w:eastAsia="zh-CN"/>
              </w:rPr>
            </w:pPr>
            <w:r>
              <w:rPr>
                <w:rFonts w:eastAsia="SimSun"/>
                <w:lang w:eastAsia="zh-CN"/>
              </w:rPr>
              <w:t>S</w:t>
            </w:r>
            <w:r>
              <w:rPr>
                <w:rFonts w:eastAsia="SimSun" w:hint="eastAsia"/>
                <w:lang w:eastAsia="zh-CN"/>
              </w:rPr>
              <w:t>upport</w:t>
            </w:r>
          </w:p>
        </w:tc>
      </w:tr>
      <w:tr w:rsidR="003E4958" w14:paraId="246B41E4" w14:textId="77777777" w:rsidTr="004009F2">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a1"/>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a1"/>
              <w:rPr>
                <w:rFonts w:eastAsia="SimSun"/>
                <w:lang w:eastAsia="zh-CN"/>
              </w:rPr>
            </w:pPr>
            <w:r>
              <w:rPr>
                <w:rFonts w:eastAsia="Malgun Gothic" w:hint="eastAsia"/>
                <w:lang w:eastAsia="ko-KR"/>
              </w:rPr>
              <w:t>Support.</w:t>
            </w:r>
          </w:p>
        </w:tc>
      </w:tr>
      <w:tr w:rsidR="003E4958" w14:paraId="146CE07F" w14:textId="77777777" w:rsidTr="004009F2">
        <w:tc>
          <w:tcPr>
            <w:tcW w:w="1385" w:type="dxa"/>
            <w:tcBorders>
              <w:top w:val="single" w:sz="4" w:space="0" w:color="auto"/>
              <w:left w:val="single" w:sz="4" w:space="0" w:color="auto"/>
              <w:bottom w:val="single" w:sz="4" w:space="0" w:color="auto"/>
              <w:right w:val="single" w:sz="4" w:space="0" w:color="auto"/>
            </w:tcBorders>
          </w:tcPr>
          <w:p w14:paraId="41CB7D1A" w14:textId="617FE5FE" w:rsidR="003E4958" w:rsidRDefault="00341A8A" w:rsidP="003E4958">
            <w:pPr>
              <w:pStyle w:val="a1"/>
              <w:rPr>
                <w:rFonts w:eastAsia="SimSun"/>
                <w:smallCaps/>
                <w:lang w:eastAsia="zh-CN"/>
              </w:rPr>
            </w:pPr>
            <w:r w:rsidRPr="00341A8A">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8B2DE8" w14:textId="73E33FC8" w:rsidR="003E4958" w:rsidRDefault="00341A8A" w:rsidP="003E4958">
            <w:pPr>
              <w:pStyle w:val="a1"/>
              <w:rPr>
                <w:rFonts w:eastAsia="SimSun"/>
                <w:lang w:eastAsia="zh-CN"/>
              </w:rPr>
            </w:pPr>
            <w:r>
              <w:rPr>
                <w:rFonts w:eastAsia="SimSun"/>
                <w:lang w:eastAsia="zh-CN"/>
              </w:rPr>
              <w:t>Support</w:t>
            </w:r>
          </w:p>
        </w:tc>
      </w:tr>
      <w:tr w:rsidR="008C6F84" w14:paraId="1BE4A9F9" w14:textId="77777777" w:rsidTr="004009F2">
        <w:tc>
          <w:tcPr>
            <w:tcW w:w="1385" w:type="dxa"/>
            <w:tcBorders>
              <w:top w:val="single" w:sz="4" w:space="0" w:color="auto"/>
              <w:left w:val="single" w:sz="4" w:space="0" w:color="auto"/>
              <w:bottom w:val="single" w:sz="4" w:space="0" w:color="auto"/>
              <w:right w:val="single" w:sz="4" w:space="0" w:color="auto"/>
            </w:tcBorders>
          </w:tcPr>
          <w:p w14:paraId="2FED18FE" w14:textId="4BB39A9B" w:rsidR="008C6F84" w:rsidRDefault="008C6F84" w:rsidP="003E4958">
            <w:pPr>
              <w:pStyle w:val="a1"/>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F05B3" w14:textId="77777777" w:rsidR="008C6F84" w:rsidRDefault="008C6F84" w:rsidP="00642260">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sidRPr="000B1CE6">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4B590B9" w14:textId="77777777" w:rsidR="008C6F84" w:rsidRDefault="008C6F84" w:rsidP="003E4958">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5E48C3C" w14:textId="4803E3FF" w:rsidR="00BA24C4" w:rsidRDefault="00BA24C4" w:rsidP="003E4958">
            <w:pPr>
              <w:pStyle w:val="a1"/>
              <w:rPr>
                <w:rFonts w:eastAsia="SimSun"/>
                <w:lang w:eastAsia="zh-CN"/>
              </w:rPr>
            </w:pPr>
            <w:r w:rsidRPr="00BA24C4">
              <w:rPr>
                <w:rFonts w:eastAsia="SimSun"/>
                <w:color w:val="ED7D31" w:themeColor="accent2"/>
                <w:lang w:eastAsia="zh-CN"/>
              </w:rPr>
              <w:t>Mod: In moderator’s understanding, it is not included</w:t>
            </w:r>
          </w:p>
        </w:tc>
      </w:tr>
      <w:tr w:rsidR="007D5048" w14:paraId="65B2D899" w14:textId="77777777" w:rsidTr="004009F2">
        <w:tc>
          <w:tcPr>
            <w:tcW w:w="1385" w:type="dxa"/>
            <w:tcBorders>
              <w:top w:val="single" w:sz="4" w:space="0" w:color="auto"/>
              <w:left w:val="single" w:sz="4" w:space="0" w:color="auto"/>
              <w:bottom w:val="single" w:sz="4" w:space="0" w:color="auto"/>
              <w:right w:val="single" w:sz="4" w:space="0" w:color="auto"/>
            </w:tcBorders>
          </w:tcPr>
          <w:p w14:paraId="33C5A2B8" w14:textId="399AE01C" w:rsidR="007D5048" w:rsidRDefault="007D5048" w:rsidP="007D5048">
            <w:pPr>
              <w:pStyle w:val="a1"/>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00470F" w14:textId="05945B61" w:rsidR="007D5048" w:rsidRDefault="007D5048" w:rsidP="007D5048">
            <w:pPr>
              <w:pStyle w:val="a1"/>
              <w:rPr>
                <w:rFonts w:eastAsiaTheme="minorEastAsia"/>
                <w:lang w:eastAsia="zh-CN"/>
              </w:rPr>
            </w:pPr>
            <w:r>
              <w:rPr>
                <w:rFonts w:eastAsia="游明朝" w:hint="eastAsia"/>
                <w:lang w:eastAsia="ja-JP"/>
              </w:rPr>
              <w:t>S</w:t>
            </w:r>
            <w:r>
              <w:rPr>
                <w:rFonts w:eastAsia="游明朝"/>
                <w:lang w:eastAsia="ja-JP"/>
              </w:rPr>
              <w:t>upport.</w:t>
            </w:r>
          </w:p>
        </w:tc>
      </w:tr>
      <w:tr w:rsidR="00DF6C2E" w14:paraId="7541007C" w14:textId="77777777" w:rsidTr="004009F2">
        <w:tc>
          <w:tcPr>
            <w:tcW w:w="1385" w:type="dxa"/>
            <w:tcBorders>
              <w:top w:val="single" w:sz="4" w:space="0" w:color="auto"/>
              <w:left w:val="single" w:sz="4" w:space="0" w:color="auto"/>
              <w:bottom w:val="single" w:sz="4" w:space="0" w:color="auto"/>
              <w:right w:val="single" w:sz="4" w:space="0" w:color="auto"/>
            </w:tcBorders>
          </w:tcPr>
          <w:p w14:paraId="198FCA35" w14:textId="243B0CD7" w:rsidR="00DF6C2E" w:rsidRDefault="00DF6C2E" w:rsidP="00DF6C2E">
            <w:pPr>
              <w:pStyle w:val="a1"/>
              <w:rPr>
                <w:rFonts w:eastAsia="游明朝"/>
                <w:smallCaps/>
                <w:lang w:eastAsia="ja-JP"/>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4D1C3C" w14:textId="08684CAE" w:rsidR="00DF6C2E" w:rsidRDefault="00DF6C2E" w:rsidP="00DF6C2E">
            <w:pPr>
              <w:pStyle w:val="a1"/>
              <w:rPr>
                <w:rFonts w:eastAsia="游明朝"/>
                <w:lang w:eastAsia="ja-JP"/>
              </w:rPr>
            </w:pPr>
            <w:r>
              <w:rPr>
                <w:rFonts w:eastAsiaTheme="minorEastAsia" w:hint="eastAsia"/>
                <w:lang w:eastAsia="zh-CN"/>
              </w:rPr>
              <w:t>O</w:t>
            </w:r>
            <w:r>
              <w:rPr>
                <w:rFonts w:eastAsiaTheme="minorEastAsia"/>
                <w:lang w:eastAsia="zh-CN"/>
              </w:rPr>
              <w:t xml:space="preserve">k for the above conclusion. </w:t>
            </w:r>
          </w:p>
        </w:tc>
      </w:tr>
      <w:tr w:rsidR="00B82401" w14:paraId="7DBD4E3A" w14:textId="77777777" w:rsidTr="004009F2">
        <w:tc>
          <w:tcPr>
            <w:tcW w:w="1385" w:type="dxa"/>
            <w:tcBorders>
              <w:top w:val="single" w:sz="4" w:space="0" w:color="auto"/>
              <w:left w:val="single" w:sz="4" w:space="0" w:color="auto"/>
              <w:bottom w:val="single" w:sz="4" w:space="0" w:color="auto"/>
              <w:right w:val="single" w:sz="4" w:space="0" w:color="auto"/>
            </w:tcBorders>
          </w:tcPr>
          <w:p w14:paraId="0C076929" w14:textId="626F146C" w:rsidR="00B82401" w:rsidRDefault="00B82401" w:rsidP="00DF6C2E">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359F94A" w14:textId="5A6F5384" w:rsidR="00B82401" w:rsidRDefault="00B82401" w:rsidP="00DF6C2E">
            <w:pPr>
              <w:pStyle w:val="a1"/>
              <w:rPr>
                <w:rFonts w:eastAsiaTheme="minorEastAsia"/>
                <w:lang w:eastAsia="zh-CN"/>
              </w:rPr>
            </w:pPr>
            <w:r>
              <w:rPr>
                <w:rFonts w:eastAsiaTheme="minorEastAsia"/>
                <w:lang w:eastAsia="zh-CN"/>
              </w:rPr>
              <w:t>Support</w:t>
            </w:r>
          </w:p>
        </w:tc>
      </w:tr>
      <w:tr w:rsidR="002955FB" w14:paraId="2B3A96E2" w14:textId="77777777" w:rsidTr="004009F2">
        <w:tc>
          <w:tcPr>
            <w:tcW w:w="1385" w:type="dxa"/>
            <w:tcBorders>
              <w:top w:val="single" w:sz="4" w:space="0" w:color="auto"/>
              <w:left w:val="single" w:sz="4" w:space="0" w:color="auto"/>
              <w:bottom w:val="single" w:sz="4" w:space="0" w:color="auto"/>
              <w:right w:val="single" w:sz="4" w:space="0" w:color="auto"/>
            </w:tcBorders>
          </w:tcPr>
          <w:p w14:paraId="206F32B1" w14:textId="6A98FE0E" w:rsidR="002955FB" w:rsidRDefault="002955FB" w:rsidP="002955FB">
            <w:pPr>
              <w:pStyle w:val="a1"/>
              <w:rPr>
                <w:rFonts w:eastAsiaTheme="minorEastAsia"/>
                <w:smallCaps/>
                <w:lang w:eastAsia="zh-CN"/>
              </w:rPr>
            </w:pPr>
            <w:r w:rsidRPr="62FAB3AE">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7520D6" w14:textId="77777777" w:rsidR="002955FB" w:rsidRDefault="002955FB" w:rsidP="002955FB">
            <w:pPr>
              <w:pStyle w:val="a1"/>
              <w:rPr>
                <w:rFonts w:eastAsiaTheme="minorEastAsia"/>
                <w:lang w:eastAsia="zh-CN"/>
              </w:rPr>
            </w:pPr>
            <w:r>
              <w:rPr>
                <w:rFonts w:eastAsiaTheme="minorEastAsia"/>
                <w:lang w:eastAsia="zh-CN"/>
              </w:rPr>
              <w:t>We support BM-Case 3 as a part of BM-Case 1/ 2 to be further studied.</w:t>
            </w:r>
          </w:p>
          <w:p w14:paraId="64F878AE" w14:textId="5EB3EC75" w:rsidR="00BA24C4" w:rsidRDefault="00BA24C4" w:rsidP="002955FB">
            <w:pPr>
              <w:pStyle w:val="a1"/>
              <w:rPr>
                <w:rFonts w:eastAsiaTheme="minorEastAsia"/>
                <w:lang w:eastAsia="zh-CN"/>
              </w:rPr>
            </w:pPr>
            <w:r w:rsidRPr="00C335DB">
              <w:rPr>
                <w:rFonts w:eastAsia="SimSun"/>
                <w:color w:val="ED7D31" w:themeColor="accent2"/>
                <w:lang w:eastAsia="zh-CN"/>
              </w:rPr>
              <w:t xml:space="preserve">Mod: In moderator’s understanding, </w:t>
            </w:r>
            <w:r w:rsidR="00C335DB">
              <w:rPr>
                <w:rFonts w:eastAsia="SimSun"/>
                <w:color w:val="ED7D31" w:themeColor="accent2"/>
                <w:lang w:eastAsia="zh-CN"/>
              </w:rPr>
              <w:t>BM-Case3</w:t>
            </w:r>
            <w:r w:rsidRPr="00C335DB">
              <w:rPr>
                <w:rFonts w:eastAsia="SimSun"/>
                <w:color w:val="ED7D31" w:themeColor="accent2"/>
                <w:lang w:eastAsia="zh-CN"/>
              </w:rPr>
              <w:t xml:space="preserve"> is not included</w:t>
            </w:r>
            <w:r w:rsidR="00C335DB">
              <w:rPr>
                <w:rFonts w:eastAsia="SimSun"/>
                <w:color w:val="ED7D31" w:themeColor="accent2"/>
                <w:lang w:eastAsia="zh-CN"/>
              </w:rPr>
              <w:t xml:space="preserve"> in BM-Case1/2 so far.</w:t>
            </w:r>
          </w:p>
        </w:tc>
      </w:tr>
      <w:tr w:rsidR="000A377C" w14:paraId="7BBA86C3" w14:textId="77777777" w:rsidTr="004009F2">
        <w:tc>
          <w:tcPr>
            <w:tcW w:w="1385" w:type="dxa"/>
            <w:tcBorders>
              <w:top w:val="single" w:sz="4" w:space="0" w:color="auto"/>
              <w:left w:val="single" w:sz="4" w:space="0" w:color="auto"/>
              <w:bottom w:val="single" w:sz="4" w:space="0" w:color="auto"/>
              <w:right w:val="single" w:sz="4" w:space="0" w:color="auto"/>
            </w:tcBorders>
          </w:tcPr>
          <w:p w14:paraId="7EF2B963" w14:textId="3889CD2D" w:rsidR="000A377C" w:rsidRPr="62FAB3AE" w:rsidRDefault="000A377C" w:rsidP="000A377C">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0BF089F" w14:textId="19910593" w:rsidR="000A377C" w:rsidRDefault="000A377C" w:rsidP="000A377C">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4009F2" w14:paraId="7652003A" w14:textId="77777777" w:rsidTr="004009F2">
        <w:tc>
          <w:tcPr>
            <w:tcW w:w="1385" w:type="dxa"/>
            <w:tcBorders>
              <w:top w:val="single" w:sz="4" w:space="0" w:color="auto"/>
              <w:left w:val="single" w:sz="4" w:space="0" w:color="auto"/>
              <w:bottom w:val="single" w:sz="4" w:space="0" w:color="auto"/>
              <w:right w:val="single" w:sz="4" w:space="0" w:color="auto"/>
            </w:tcBorders>
          </w:tcPr>
          <w:p w14:paraId="3A7D4600" w14:textId="3BF88749" w:rsidR="004009F2" w:rsidRDefault="004009F2" w:rsidP="004009F2">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F32EA9" w14:textId="486AD210" w:rsidR="004009F2" w:rsidRDefault="004009F2" w:rsidP="004009F2">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7A206D" w14:paraId="04E3528E" w14:textId="77777777" w:rsidTr="004009F2">
        <w:tc>
          <w:tcPr>
            <w:tcW w:w="1385" w:type="dxa"/>
            <w:tcBorders>
              <w:top w:val="single" w:sz="4" w:space="0" w:color="auto"/>
              <w:left w:val="single" w:sz="4" w:space="0" w:color="auto"/>
              <w:bottom w:val="single" w:sz="4" w:space="0" w:color="auto"/>
              <w:right w:val="single" w:sz="4" w:space="0" w:color="auto"/>
            </w:tcBorders>
          </w:tcPr>
          <w:p w14:paraId="09654FA0" w14:textId="64C413BA" w:rsidR="007A206D" w:rsidRPr="007A206D" w:rsidRDefault="007A206D" w:rsidP="004009F2">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AC591C" w14:textId="58281D78" w:rsidR="007A206D" w:rsidRPr="007A206D" w:rsidRDefault="007A206D" w:rsidP="004009F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F60EB1" w14:paraId="6C5D770C" w14:textId="77777777" w:rsidTr="004009F2">
        <w:tc>
          <w:tcPr>
            <w:tcW w:w="1385" w:type="dxa"/>
            <w:tcBorders>
              <w:top w:val="single" w:sz="4" w:space="0" w:color="auto"/>
              <w:left w:val="single" w:sz="4" w:space="0" w:color="auto"/>
              <w:bottom w:val="single" w:sz="4" w:space="0" w:color="auto"/>
              <w:right w:val="single" w:sz="4" w:space="0" w:color="auto"/>
            </w:tcBorders>
          </w:tcPr>
          <w:p w14:paraId="7A716DEF" w14:textId="134CCD29" w:rsidR="00F60EB1" w:rsidRDefault="00F60EB1" w:rsidP="004009F2">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935CD6" w14:textId="6931377F" w:rsidR="00F60EB1" w:rsidRDefault="00F60EB1" w:rsidP="004009F2">
            <w:pPr>
              <w:pStyle w:val="a1"/>
              <w:rPr>
                <w:rFonts w:eastAsiaTheme="minorEastAsia"/>
                <w:lang w:eastAsia="zh-CN"/>
              </w:rPr>
            </w:pPr>
            <w:r>
              <w:rPr>
                <w:rFonts w:eastAsiaTheme="minorEastAsia"/>
                <w:lang w:eastAsia="zh-CN"/>
              </w:rPr>
              <w:t>Support</w:t>
            </w:r>
          </w:p>
        </w:tc>
      </w:tr>
    </w:tbl>
    <w:p w14:paraId="228857C5" w14:textId="7099D7DC" w:rsidR="00BD4F58" w:rsidRDefault="00BD4F58">
      <w:pPr>
        <w:pStyle w:val="a1"/>
      </w:pPr>
    </w:p>
    <w:p w14:paraId="2EBE368D" w14:textId="523F934B" w:rsidR="009A5617" w:rsidRDefault="009A5617" w:rsidP="009A5617">
      <w:pPr>
        <w:pStyle w:val="6"/>
        <w:spacing w:after="120"/>
        <w:rPr>
          <w:lang w:eastAsia="zh-CN"/>
        </w:rPr>
      </w:pPr>
      <w:r>
        <w:rPr>
          <w:lang w:eastAsia="zh-CN"/>
        </w:rPr>
        <w:t>Conclusion 3.7b</w:t>
      </w:r>
    </w:p>
    <w:p w14:paraId="1C9AF300" w14:textId="6E8854B3" w:rsidR="00C43794" w:rsidRDefault="00A06CE5">
      <w:pPr>
        <w:pStyle w:val="a1"/>
      </w:pPr>
      <w:r>
        <w:t>In addition to the discussions in GTW, s</w:t>
      </w:r>
      <w:r w:rsidR="00C43794">
        <w:t xml:space="preserve">ome clarifications from moderation perspective were made </w:t>
      </w:r>
      <w:r w:rsidR="00FF4D78">
        <w:t>for the concerns raised in GTW discussion:</w:t>
      </w:r>
    </w:p>
    <w:p w14:paraId="14B29EF7" w14:textId="3DCFE092" w:rsidR="00FF4D78" w:rsidRDefault="00FF4D78" w:rsidP="00FF4D78">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8E0B178" w14:textId="41B3E79F" w:rsidR="00FF4D78" w:rsidRDefault="00B73D37" w:rsidP="00FF4D78">
      <w:pPr>
        <w:pStyle w:val="a1"/>
        <w:numPr>
          <w:ilvl w:val="4"/>
          <w:numId w:val="3"/>
        </w:numPr>
        <w:ind w:left="709" w:hanging="425"/>
      </w:pPr>
      <w:r>
        <w:t>The original version is that Set A and Set B are in the same band.</w:t>
      </w:r>
    </w:p>
    <w:p w14:paraId="2DC9A531" w14:textId="67C9EDD1" w:rsidR="00B73D37" w:rsidRDefault="00B73D37" w:rsidP="00FF4D78">
      <w:pPr>
        <w:pStyle w:val="a1"/>
        <w:numPr>
          <w:ilvl w:val="4"/>
          <w:numId w:val="3"/>
        </w:numPr>
        <w:ind w:left="709" w:hanging="425"/>
      </w:pPr>
      <w:r>
        <w:t xml:space="preserve">In the GTW session, Apple (i.e., Yushu) commented that </w:t>
      </w:r>
      <w:r w:rsidR="00DB406A">
        <w:t>RAN4 spec supports the common beam for multiple bands within the same FR and thereby should not restrict Set A and Set B in the same band. Thus, it was changed to be “</w:t>
      </w:r>
      <w:r w:rsidR="00DB406A">
        <w:rPr>
          <w:rFonts w:ascii="Times" w:eastAsia="Batang" w:hAnsi="Times"/>
          <w:lang w:val="en-GB"/>
        </w:rPr>
        <w:t>can be in the same Frequency Range</w:t>
      </w:r>
      <w:r w:rsidR="00DB406A">
        <w:t xml:space="preserve">” just in order to avoid the restriction </w:t>
      </w:r>
      <w:r w:rsidR="00156D39">
        <w:t>“</w:t>
      </w:r>
      <w:r w:rsidR="00DB406A">
        <w:t>in the same band</w:t>
      </w:r>
      <w:r w:rsidR="00156D39">
        <w:t>”</w:t>
      </w:r>
    </w:p>
    <w:p w14:paraId="48B55D0B" w14:textId="7973462C" w:rsidR="00156D39" w:rsidRDefault="00156D39" w:rsidP="00156D39">
      <w:pPr>
        <w:pStyle w:val="a1"/>
        <w:numPr>
          <w:ilvl w:val="3"/>
          <w:numId w:val="3"/>
        </w:numPr>
        <w:ind w:left="284" w:hanging="284"/>
      </w:pPr>
      <w:r>
        <w:t xml:space="preserve">Regarding the concern the conclusion will impact the discussion on </w:t>
      </w:r>
      <w:r w:rsidRPr="002941AD">
        <w:t>Alt.3: CIR based on Set B</w:t>
      </w:r>
      <w:r>
        <w:t>, my understanding is that there are separate issues.</w:t>
      </w:r>
    </w:p>
    <w:p w14:paraId="79668B9A" w14:textId="77777777" w:rsidR="00C43794" w:rsidRDefault="00C43794">
      <w:pPr>
        <w:pStyle w:val="a1"/>
      </w:pPr>
    </w:p>
    <w:p w14:paraId="58FAF60D" w14:textId="7F68FAB2" w:rsidR="009A5617" w:rsidRPr="002941AD" w:rsidRDefault="00265440">
      <w:pPr>
        <w:pStyle w:val="a1"/>
        <w:rPr>
          <w:lang w:val="en-GB"/>
        </w:rPr>
      </w:pPr>
      <w:r>
        <w:t>In order to a</w:t>
      </w:r>
      <w:r w:rsidR="00847BD5">
        <w:t xml:space="preserve">ddress the concern </w:t>
      </w:r>
      <w:r w:rsidR="00F84173">
        <w:t>about</w:t>
      </w:r>
      <w:r w:rsidR="00847BD5">
        <w:t xml:space="preserve"> the impact of conclusion 3.7/3.7a on the AI/ML model inputs (e.g., </w:t>
      </w:r>
      <w:r w:rsidR="002941AD" w:rsidRPr="002941AD">
        <w:t>Alt.3: CIR based on Set B</w:t>
      </w:r>
      <w:r w:rsidR="002941AD">
        <w:t>)</w:t>
      </w:r>
      <w:r w:rsidR="00F84173">
        <w:t>, a note is added as the sub-bullet. Let’s check whether it is acceptable to all companies.</w:t>
      </w:r>
    </w:p>
    <w:p w14:paraId="4D4053CF" w14:textId="77777777" w:rsidR="00642260" w:rsidRDefault="00642260" w:rsidP="00642260">
      <w:pPr>
        <w:pStyle w:val="a1"/>
        <w:rPr>
          <w:lang w:val="en-GB"/>
        </w:rPr>
      </w:pPr>
    </w:p>
    <w:p w14:paraId="37DBF8C7" w14:textId="2F092368" w:rsidR="00642260" w:rsidRDefault="00642260" w:rsidP="00642260">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0CE3B633" w14:textId="62FD9CA2" w:rsidR="00642260" w:rsidRDefault="00642260" w:rsidP="00642260">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sidR="00804A98" w:rsidRPr="009B4DDE">
        <w:rPr>
          <w:rFonts w:eastAsia="SimSun"/>
          <w:b/>
          <w:i/>
          <w:kern w:val="2"/>
          <w:szCs w:val="22"/>
          <w:highlight w:val="yellow"/>
          <w:lang w:eastAsia="zh-CN"/>
        </w:rPr>
        <w:t>on studying</w:t>
      </w:r>
      <w:r w:rsidR="00804A98">
        <w:rPr>
          <w:rFonts w:eastAsia="SimSun"/>
          <w:b/>
          <w:i/>
          <w:kern w:val="2"/>
          <w:szCs w:val="22"/>
          <w:lang w:eastAsia="zh-CN"/>
        </w:rPr>
        <w:t xml:space="preserve"> </w:t>
      </w:r>
      <w:r>
        <w:rPr>
          <w:rFonts w:eastAsia="SimSun"/>
          <w:b/>
          <w:i/>
          <w:kern w:val="2"/>
          <w:szCs w:val="22"/>
          <w:lang w:eastAsia="zh-CN"/>
        </w:rPr>
        <w:t xml:space="preserve">any other sub use case in addition to </w:t>
      </w:r>
      <w:r>
        <w:rPr>
          <w:rFonts w:eastAsia="SimSun"/>
          <w:b/>
          <w:bCs/>
          <w:i/>
          <w:iCs/>
        </w:rPr>
        <w:t>BM-Case1 and B</w:t>
      </w:r>
      <w:r>
        <w:rPr>
          <w:b/>
          <w:bCs/>
          <w:i/>
          <w:iCs/>
        </w:rPr>
        <w:t>M-Case2</w:t>
      </w:r>
    </w:p>
    <w:p w14:paraId="366EE5B8" w14:textId="17BEF1D2" w:rsidR="009B4DDE" w:rsidRPr="004C04E2" w:rsidRDefault="009B4DDE" w:rsidP="009B4DDE">
      <w:pPr>
        <w:pStyle w:val="afa"/>
        <w:numPr>
          <w:ilvl w:val="0"/>
          <w:numId w:val="79"/>
        </w:numPr>
        <w:autoSpaceDE w:val="0"/>
        <w:autoSpaceDN w:val="0"/>
        <w:adjustRightInd w:val="0"/>
        <w:snapToGrid w:val="0"/>
        <w:spacing w:after="120"/>
        <w:jc w:val="both"/>
        <w:rPr>
          <w:b/>
          <w:bCs/>
          <w:i/>
          <w:iCs/>
          <w:highlight w:val="yellow"/>
        </w:rPr>
      </w:pPr>
      <w:r w:rsidRPr="004C04E2">
        <w:rPr>
          <w:b/>
          <w:bCs/>
          <w:i/>
          <w:iCs/>
          <w:highlight w:val="yellow"/>
        </w:rPr>
        <w:t xml:space="preserve">Note: this conclusion is independent of the discussion on the alternatives of AI/ML model </w:t>
      </w:r>
      <w:r w:rsidR="00EC27FF" w:rsidRPr="004C04E2">
        <w:rPr>
          <w:b/>
          <w:bCs/>
          <w:i/>
          <w:iCs/>
          <w:highlight w:val="yellow"/>
        </w:rPr>
        <w:t>inputs</w:t>
      </w:r>
      <w:r w:rsidR="00F84928">
        <w:rPr>
          <w:b/>
          <w:bCs/>
          <w:i/>
          <w:iCs/>
          <w:highlight w:val="yellow"/>
        </w:rPr>
        <w:t xml:space="preserve"> for BM-Case1 and BM-Case2</w:t>
      </w:r>
    </w:p>
    <w:p w14:paraId="16D17615" w14:textId="77777777" w:rsidR="00642260" w:rsidRDefault="00642260" w:rsidP="00642260">
      <w:pPr>
        <w:pStyle w:val="a1"/>
      </w:pPr>
    </w:p>
    <w:tbl>
      <w:tblPr>
        <w:tblStyle w:val="TableGrid61"/>
        <w:tblW w:w="8865" w:type="dxa"/>
        <w:tblLayout w:type="fixed"/>
        <w:tblLook w:val="04A0" w:firstRow="1" w:lastRow="0" w:firstColumn="1" w:lastColumn="0" w:noHBand="0" w:noVBand="1"/>
      </w:tblPr>
      <w:tblGrid>
        <w:gridCol w:w="1385"/>
        <w:gridCol w:w="7480"/>
      </w:tblGrid>
      <w:tr w:rsidR="00642260" w14:paraId="3E94A1F9" w14:textId="77777777" w:rsidTr="00642260">
        <w:tc>
          <w:tcPr>
            <w:tcW w:w="1385" w:type="dxa"/>
            <w:tcBorders>
              <w:top w:val="single" w:sz="4" w:space="0" w:color="auto"/>
              <w:left w:val="single" w:sz="4" w:space="0" w:color="auto"/>
              <w:bottom w:val="single" w:sz="4" w:space="0" w:color="auto"/>
              <w:right w:val="single" w:sz="4" w:space="0" w:color="auto"/>
            </w:tcBorders>
          </w:tcPr>
          <w:p w14:paraId="7CABB5E7" w14:textId="77777777" w:rsidR="00642260" w:rsidRDefault="00642260" w:rsidP="00642260">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6E5A8C" w14:textId="77777777" w:rsidR="00642260" w:rsidRDefault="00642260" w:rsidP="00642260">
            <w:pPr>
              <w:pStyle w:val="a1"/>
              <w:rPr>
                <w:rFonts w:eastAsia="SimSun"/>
              </w:rPr>
            </w:pPr>
            <w:r>
              <w:rPr>
                <w:rFonts w:eastAsia="SimSun"/>
              </w:rPr>
              <w:t>Comments</w:t>
            </w:r>
          </w:p>
        </w:tc>
      </w:tr>
      <w:tr w:rsidR="00642260" w14:paraId="325ABEE8" w14:textId="77777777" w:rsidTr="00642260">
        <w:tc>
          <w:tcPr>
            <w:tcW w:w="1385" w:type="dxa"/>
            <w:tcBorders>
              <w:top w:val="single" w:sz="4" w:space="0" w:color="auto"/>
              <w:left w:val="single" w:sz="4" w:space="0" w:color="auto"/>
              <w:bottom w:val="single" w:sz="4" w:space="0" w:color="auto"/>
              <w:right w:val="single" w:sz="4" w:space="0" w:color="auto"/>
            </w:tcBorders>
          </w:tcPr>
          <w:p w14:paraId="6716A39F" w14:textId="7A5B6BAA" w:rsidR="00642260" w:rsidRDefault="00F60EB1" w:rsidP="00642260">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90069E" w14:textId="70753D08" w:rsidR="00642260" w:rsidRDefault="00F60EB1" w:rsidP="00642260">
            <w:pPr>
              <w:pStyle w:val="a1"/>
              <w:rPr>
                <w:rFonts w:eastAsia="Malgun Gothic"/>
                <w:lang w:eastAsia="ko-KR"/>
              </w:rPr>
            </w:pPr>
            <w:r>
              <w:rPr>
                <w:rFonts w:eastAsia="Malgun Gothic"/>
                <w:lang w:eastAsia="ko-KR"/>
              </w:rPr>
              <w:t>Support</w:t>
            </w:r>
          </w:p>
        </w:tc>
      </w:tr>
      <w:tr w:rsidR="00642260" w14:paraId="1645D7F4" w14:textId="77777777" w:rsidTr="00642260">
        <w:tc>
          <w:tcPr>
            <w:tcW w:w="1385" w:type="dxa"/>
            <w:tcBorders>
              <w:top w:val="single" w:sz="4" w:space="0" w:color="auto"/>
              <w:left w:val="single" w:sz="4" w:space="0" w:color="auto"/>
              <w:bottom w:val="single" w:sz="4" w:space="0" w:color="auto"/>
              <w:right w:val="single" w:sz="4" w:space="0" w:color="auto"/>
            </w:tcBorders>
          </w:tcPr>
          <w:p w14:paraId="5E5A8626" w14:textId="4B85B78C" w:rsidR="00642260" w:rsidRDefault="000A15F7" w:rsidP="00642260">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D93EAA" w14:textId="63DF626E" w:rsidR="00642260" w:rsidRDefault="000A15F7" w:rsidP="00642260">
            <w:pPr>
              <w:pStyle w:val="a1"/>
              <w:rPr>
                <w:rFonts w:eastAsiaTheme="minorEastAsia"/>
                <w:lang w:eastAsia="zh-CN"/>
              </w:rPr>
            </w:pPr>
            <w:r>
              <w:rPr>
                <w:rFonts w:eastAsiaTheme="minorEastAsia"/>
                <w:lang w:eastAsia="zh-CN"/>
              </w:rPr>
              <w:t>Support</w:t>
            </w:r>
          </w:p>
        </w:tc>
      </w:tr>
      <w:tr w:rsidR="00BD0E31" w14:paraId="14161F21" w14:textId="77777777" w:rsidTr="00642260">
        <w:tc>
          <w:tcPr>
            <w:tcW w:w="1385" w:type="dxa"/>
            <w:tcBorders>
              <w:top w:val="single" w:sz="4" w:space="0" w:color="auto"/>
              <w:left w:val="single" w:sz="4" w:space="0" w:color="auto"/>
              <w:bottom w:val="single" w:sz="4" w:space="0" w:color="auto"/>
              <w:right w:val="single" w:sz="4" w:space="0" w:color="auto"/>
            </w:tcBorders>
          </w:tcPr>
          <w:p w14:paraId="107A571A" w14:textId="059423D3" w:rsidR="00BD0E31" w:rsidRDefault="00BD0E31" w:rsidP="00BD0E31">
            <w:pPr>
              <w:pStyle w:val="a1"/>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406C4169" w14:textId="1F2F0BAE" w:rsidR="00BD0E31" w:rsidRDefault="00BD0E31" w:rsidP="00BD0E31">
            <w:pPr>
              <w:pStyle w:val="a1"/>
              <w:rPr>
                <w:rFonts w:eastAsia="SimSun"/>
                <w:lang w:eastAsia="zh-CN"/>
              </w:rPr>
            </w:pPr>
            <w:r>
              <w:rPr>
                <w:rFonts w:eastAsia="SimSun"/>
                <w:lang w:eastAsia="zh-CN"/>
              </w:rPr>
              <w:t>Support</w:t>
            </w:r>
          </w:p>
        </w:tc>
      </w:tr>
      <w:tr w:rsidR="00F84928" w14:paraId="7E2614C9" w14:textId="77777777" w:rsidTr="00642260">
        <w:tc>
          <w:tcPr>
            <w:tcW w:w="1385" w:type="dxa"/>
            <w:tcBorders>
              <w:top w:val="single" w:sz="4" w:space="0" w:color="auto"/>
              <w:left w:val="single" w:sz="4" w:space="0" w:color="auto"/>
              <w:bottom w:val="single" w:sz="4" w:space="0" w:color="auto"/>
              <w:right w:val="single" w:sz="4" w:space="0" w:color="auto"/>
            </w:tcBorders>
          </w:tcPr>
          <w:p w14:paraId="2FB5017E" w14:textId="6082ADFD" w:rsidR="00F84928" w:rsidRDefault="00F84928" w:rsidP="00F84928">
            <w:pPr>
              <w:pStyle w:val="a1"/>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0599C4E" w14:textId="77777777" w:rsidR="00F84928" w:rsidRDefault="00F84928" w:rsidP="00F84928">
            <w:pPr>
              <w:pStyle w:val="a1"/>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58CE0432" w14:textId="77777777" w:rsidR="00F84928" w:rsidRDefault="00F84928" w:rsidP="00F8492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7283E447" w14:textId="77777777" w:rsidR="00F84928" w:rsidRDefault="00F84928" w:rsidP="00F8492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sidRPr="009B4DDE">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48D96A22" w14:textId="77777777" w:rsidR="00F84928" w:rsidRPr="004C04E2" w:rsidRDefault="00F84928" w:rsidP="00F84928">
            <w:pPr>
              <w:pStyle w:val="afa"/>
              <w:numPr>
                <w:ilvl w:val="0"/>
                <w:numId w:val="79"/>
              </w:numPr>
              <w:autoSpaceDE w:val="0"/>
              <w:autoSpaceDN w:val="0"/>
              <w:adjustRightInd w:val="0"/>
              <w:snapToGrid w:val="0"/>
              <w:spacing w:after="120"/>
              <w:jc w:val="both"/>
              <w:rPr>
                <w:b/>
                <w:bCs/>
                <w:i/>
                <w:iCs/>
                <w:highlight w:val="yellow"/>
              </w:rPr>
            </w:pPr>
            <w:r w:rsidRPr="004C04E2">
              <w:rPr>
                <w:b/>
                <w:bCs/>
                <w:i/>
                <w:iCs/>
                <w:highlight w:val="yellow"/>
              </w:rPr>
              <w:t>Note: this conclusion is independent of the discussion on the alternatives of AI/ML model inputs</w:t>
            </w:r>
            <w:r w:rsidRPr="00170E43">
              <w:rPr>
                <w:b/>
                <w:bCs/>
                <w:i/>
                <w:iCs/>
                <w:highlight w:val="cyan"/>
              </w:rPr>
              <w:t xml:space="preserve"> for the agreed use cases</w:t>
            </w:r>
          </w:p>
          <w:p w14:paraId="4E0703B5" w14:textId="0A5C773E" w:rsidR="00F84928" w:rsidRDefault="00DE17A3" w:rsidP="00F84928">
            <w:pPr>
              <w:pStyle w:val="a1"/>
              <w:rPr>
                <w:rFonts w:eastAsia="SimSun"/>
                <w:lang w:eastAsia="zh-CN"/>
              </w:rPr>
            </w:pPr>
            <w:r>
              <w:rPr>
                <w:rFonts w:eastAsia="SimSun"/>
                <w:lang w:eastAsia="zh-CN"/>
              </w:rPr>
              <w:t xml:space="preserve">Mod: Updated the proposal by adding “for BM-Case1 and BM-Case2” </w:t>
            </w:r>
          </w:p>
        </w:tc>
      </w:tr>
      <w:tr w:rsidR="00F84928" w14:paraId="0FE199AB" w14:textId="77777777" w:rsidTr="00642260">
        <w:tc>
          <w:tcPr>
            <w:tcW w:w="1385" w:type="dxa"/>
            <w:tcBorders>
              <w:top w:val="single" w:sz="4" w:space="0" w:color="auto"/>
              <w:left w:val="single" w:sz="4" w:space="0" w:color="auto"/>
              <w:bottom w:val="single" w:sz="4" w:space="0" w:color="auto"/>
              <w:right w:val="single" w:sz="4" w:space="0" w:color="auto"/>
            </w:tcBorders>
          </w:tcPr>
          <w:p w14:paraId="15F861A7" w14:textId="4FABB146" w:rsidR="00F84928" w:rsidRPr="001C104A" w:rsidRDefault="001C104A" w:rsidP="00F84928">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C6F63E" w14:textId="4B779463" w:rsidR="00F84928" w:rsidRPr="001C104A" w:rsidRDefault="001C104A" w:rsidP="00F84928">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F84928" w14:paraId="0056B243" w14:textId="77777777" w:rsidTr="00642260">
        <w:tc>
          <w:tcPr>
            <w:tcW w:w="1385" w:type="dxa"/>
            <w:tcBorders>
              <w:top w:val="single" w:sz="4" w:space="0" w:color="auto"/>
              <w:left w:val="single" w:sz="4" w:space="0" w:color="auto"/>
              <w:bottom w:val="single" w:sz="4" w:space="0" w:color="auto"/>
              <w:right w:val="single" w:sz="4" w:space="0" w:color="auto"/>
            </w:tcBorders>
          </w:tcPr>
          <w:p w14:paraId="5CD0F363" w14:textId="0BE91C7D" w:rsidR="00F84928" w:rsidRDefault="00F84928" w:rsidP="00F84928">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15F4A1" w14:textId="35BC17C8" w:rsidR="00F84928" w:rsidRDefault="00F84928" w:rsidP="00F84928">
            <w:pPr>
              <w:pStyle w:val="a1"/>
              <w:rPr>
                <w:rFonts w:eastAsia="SimSun"/>
                <w:lang w:eastAsia="zh-CN"/>
              </w:rPr>
            </w:pPr>
          </w:p>
        </w:tc>
      </w:tr>
      <w:tr w:rsidR="00F84928" w14:paraId="7A8654A5" w14:textId="77777777" w:rsidTr="00642260">
        <w:tc>
          <w:tcPr>
            <w:tcW w:w="1385" w:type="dxa"/>
            <w:tcBorders>
              <w:top w:val="single" w:sz="4" w:space="0" w:color="auto"/>
              <w:left w:val="single" w:sz="4" w:space="0" w:color="auto"/>
              <w:bottom w:val="single" w:sz="4" w:space="0" w:color="auto"/>
              <w:right w:val="single" w:sz="4" w:space="0" w:color="auto"/>
            </w:tcBorders>
          </w:tcPr>
          <w:p w14:paraId="19016BCA" w14:textId="7AD12368" w:rsidR="00F84928" w:rsidRDefault="00F84928" w:rsidP="00F84928">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17578B" w14:textId="08F6B02B" w:rsidR="00F84928" w:rsidRDefault="00F84928" w:rsidP="00F84928">
            <w:pPr>
              <w:pStyle w:val="a1"/>
              <w:rPr>
                <w:rFonts w:eastAsia="SimSun"/>
                <w:lang w:eastAsia="zh-CN"/>
              </w:rPr>
            </w:pPr>
          </w:p>
        </w:tc>
      </w:tr>
      <w:tr w:rsidR="00F84928" w14:paraId="100008C5" w14:textId="77777777" w:rsidTr="00642260">
        <w:tc>
          <w:tcPr>
            <w:tcW w:w="1385" w:type="dxa"/>
            <w:tcBorders>
              <w:top w:val="single" w:sz="4" w:space="0" w:color="auto"/>
              <w:left w:val="single" w:sz="4" w:space="0" w:color="auto"/>
              <w:bottom w:val="single" w:sz="4" w:space="0" w:color="auto"/>
              <w:right w:val="single" w:sz="4" w:space="0" w:color="auto"/>
            </w:tcBorders>
          </w:tcPr>
          <w:p w14:paraId="0E6A4664" w14:textId="21C193B2" w:rsidR="00F84928"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1B14F7" w14:textId="4448390D" w:rsidR="00F84928" w:rsidRDefault="00F84928" w:rsidP="00F84928">
            <w:pPr>
              <w:pStyle w:val="a1"/>
              <w:rPr>
                <w:rFonts w:eastAsiaTheme="minorEastAsia"/>
                <w:lang w:eastAsia="zh-CN"/>
              </w:rPr>
            </w:pPr>
          </w:p>
        </w:tc>
      </w:tr>
      <w:tr w:rsidR="00F84928" w14:paraId="0012407D" w14:textId="77777777" w:rsidTr="00642260">
        <w:tc>
          <w:tcPr>
            <w:tcW w:w="1385" w:type="dxa"/>
            <w:tcBorders>
              <w:top w:val="single" w:sz="4" w:space="0" w:color="auto"/>
              <w:left w:val="single" w:sz="4" w:space="0" w:color="auto"/>
              <w:bottom w:val="single" w:sz="4" w:space="0" w:color="auto"/>
              <w:right w:val="single" w:sz="4" w:space="0" w:color="auto"/>
            </w:tcBorders>
          </w:tcPr>
          <w:p w14:paraId="6C5D3A84" w14:textId="6C6AB079" w:rsidR="00F84928" w:rsidRDefault="00F84928" w:rsidP="00F84928">
            <w:pPr>
              <w:pStyle w:val="a1"/>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4F9AC8B2" w14:textId="1A4BE3B1" w:rsidR="00F84928" w:rsidRDefault="00F84928" w:rsidP="00F84928">
            <w:pPr>
              <w:pStyle w:val="a1"/>
              <w:rPr>
                <w:rFonts w:eastAsia="游明朝"/>
                <w:lang w:eastAsia="ja-JP"/>
              </w:rPr>
            </w:pPr>
          </w:p>
        </w:tc>
      </w:tr>
      <w:tr w:rsidR="00F84928" w14:paraId="02BB2A6D" w14:textId="77777777" w:rsidTr="00642260">
        <w:tc>
          <w:tcPr>
            <w:tcW w:w="1385" w:type="dxa"/>
            <w:tcBorders>
              <w:top w:val="single" w:sz="4" w:space="0" w:color="auto"/>
              <w:left w:val="single" w:sz="4" w:space="0" w:color="auto"/>
              <w:bottom w:val="single" w:sz="4" w:space="0" w:color="auto"/>
              <w:right w:val="single" w:sz="4" w:space="0" w:color="auto"/>
            </w:tcBorders>
          </w:tcPr>
          <w:p w14:paraId="5740BD7F" w14:textId="487B9CB5" w:rsidR="00F84928"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B292EB" w14:textId="5401147B" w:rsidR="00F84928" w:rsidRDefault="00F84928" w:rsidP="00F84928">
            <w:pPr>
              <w:pStyle w:val="a1"/>
              <w:rPr>
                <w:rFonts w:eastAsiaTheme="minorEastAsia"/>
                <w:lang w:eastAsia="zh-CN"/>
              </w:rPr>
            </w:pPr>
          </w:p>
        </w:tc>
      </w:tr>
      <w:tr w:rsidR="00F84928" w14:paraId="241CA3D2" w14:textId="77777777" w:rsidTr="00642260">
        <w:tc>
          <w:tcPr>
            <w:tcW w:w="1385" w:type="dxa"/>
            <w:tcBorders>
              <w:top w:val="single" w:sz="4" w:space="0" w:color="auto"/>
              <w:left w:val="single" w:sz="4" w:space="0" w:color="auto"/>
              <w:bottom w:val="single" w:sz="4" w:space="0" w:color="auto"/>
              <w:right w:val="single" w:sz="4" w:space="0" w:color="auto"/>
            </w:tcBorders>
          </w:tcPr>
          <w:p w14:paraId="61573E09" w14:textId="76F82877" w:rsidR="00F84928"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F3C014" w14:textId="4937A66B" w:rsidR="00F84928" w:rsidRDefault="00F84928" w:rsidP="00F84928">
            <w:pPr>
              <w:pStyle w:val="a1"/>
              <w:rPr>
                <w:rFonts w:eastAsiaTheme="minorEastAsia"/>
                <w:lang w:eastAsia="zh-CN"/>
              </w:rPr>
            </w:pPr>
          </w:p>
        </w:tc>
      </w:tr>
      <w:tr w:rsidR="00F84928" w14:paraId="0BC7F20F" w14:textId="77777777" w:rsidTr="00642260">
        <w:tc>
          <w:tcPr>
            <w:tcW w:w="1385" w:type="dxa"/>
            <w:tcBorders>
              <w:top w:val="single" w:sz="4" w:space="0" w:color="auto"/>
              <w:left w:val="single" w:sz="4" w:space="0" w:color="auto"/>
              <w:bottom w:val="single" w:sz="4" w:space="0" w:color="auto"/>
              <w:right w:val="single" w:sz="4" w:space="0" w:color="auto"/>
            </w:tcBorders>
          </w:tcPr>
          <w:p w14:paraId="79C58022" w14:textId="7E31A9CC" w:rsidR="00F84928" w:rsidRPr="62FAB3AE"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D1982E" w14:textId="29355604" w:rsidR="00F84928" w:rsidRDefault="00F84928" w:rsidP="00F84928">
            <w:pPr>
              <w:pStyle w:val="a1"/>
              <w:rPr>
                <w:rFonts w:eastAsiaTheme="minorEastAsia"/>
                <w:lang w:eastAsia="zh-CN"/>
              </w:rPr>
            </w:pPr>
          </w:p>
        </w:tc>
      </w:tr>
      <w:tr w:rsidR="00F84928" w14:paraId="56076830" w14:textId="77777777" w:rsidTr="00642260">
        <w:tc>
          <w:tcPr>
            <w:tcW w:w="1385" w:type="dxa"/>
            <w:tcBorders>
              <w:top w:val="single" w:sz="4" w:space="0" w:color="auto"/>
              <w:left w:val="single" w:sz="4" w:space="0" w:color="auto"/>
              <w:bottom w:val="single" w:sz="4" w:space="0" w:color="auto"/>
              <w:right w:val="single" w:sz="4" w:space="0" w:color="auto"/>
            </w:tcBorders>
          </w:tcPr>
          <w:p w14:paraId="109DD8A8" w14:textId="4530C2D8" w:rsidR="00F84928" w:rsidRDefault="00F84928" w:rsidP="00F84928">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28D6925" w14:textId="524BE8DA" w:rsidR="00F84928" w:rsidRDefault="00F84928" w:rsidP="00F84928">
            <w:pPr>
              <w:pStyle w:val="a1"/>
              <w:rPr>
                <w:rFonts w:eastAsia="Malgun Gothic"/>
                <w:lang w:eastAsia="ko-KR"/>
              </w:rPr>
            </w:pPr>
          </w:p>
        </w:tc>
      </w:tr>
      <w:tr w:rsidR="00F84928" w14:paraId="6510A2E5" w14:textId="77777777" w:rsidTr="00642260">
        <w:tc>
          <w:tcPr>
            <w:tcW w:w="1385" w:type="dxa"/>
            <w:tcBorders>
              <w:top w:val="single" w:sz="4" w:space="0" w:color="auto"/>
              <w:left w:val="single" w:sz="4" w:space="0" w:color="auto"/>
              <w:bottom w:val="single" w:sz="4" w:space="0" w:color="auto"/>
              <w:right w:val="single" w:sz="4" w:space="0" w:color="auto"/>
            </w:tcBorders>
          </w:tcPr>
          <w:p w14:paraId="7534D8AB" w14:textId="41D3ECCF" w:rsidR="00F84928" w:rsidRPr="007A206D"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691328" w14:textId="7AAFB587" w:rsidR="00F84928" w:rsidRPr="007A206D" w:rsidRDefault="00F84928" w:rsidP="00F84928">
            <w:pPr>
              <w:pStyle w:val="a1"/>
              <w:rPr>
                <w:rFonts w:eastAsiaTheme="minorEastAsia"/>
                <w:lang w:eastAsia="zh-CN"/>
              </w:rPr>
            </w:pPr>
          </w:p>
        </w:tc>
      </w:tr>
    </w:tbl>
    <w:p w14:paraId="1383602C" w14:textId="320D32CE" w:rsidR="00642260" w:rsidRDefault="00642260">
      <w:pPr>
        <w:pStyle w:val="a1"/>
      </w:pPr>
    </w:p>
    <w:p w14:paraId="3F62D2DE" w14:textId="77777777" w:rsidR="00642260" w:rsidRDefault="00642260">
      <w:pPr>
        <w:pStyle w:val="a1"/>
      </w:pPr>
    </w:p>
    <w:p w14:paraId="639BED4B" w14:textId="77777777" w:rsidR="00BD4F58" w:rsidRDefault="00F976E7" w:rsidP="00D906B9">
      <w:pPr>
        <w:pStyle w:val="1"/>
      </w:pPr>
      <w:r>
        <w:t>Spec impact</w:t>
      </w:r>
    </w:p>
    <w:p w14:paraId="6FEB3015" w14:textId="77777777" w:rsidR="00BD4F58" w:rsidRDefault="00BD4F58">
      <w:pPr>
        <w:pStyle w:val="a1"/>
      </w:pPr>
    </w:p>
    <w:p w14:paraId="2CA08DAA" w14:textId="77777777" w:rsidR="00BD4F58" w:rsidRDefault="00F976E7" w:rsidP="00D906B9">
      <w:pPr>
        <w:pStyle w:val="2"/>
      </w:pPr>
      <w:r>
        <w:t>General views</w:t>
      </w:r>
    </w:p>
    <w:p w14:paraId="6D7E1BC5" w14:textId="428A0FF9" w:rsidR="00BD4F58" w:rsidRDefault="00F976E7">
      <w:pPr>
        <w:pStyle w:val="a1"/>
      </w:pPr>
      <w:r>
        <w:t xml:space="preserve">The </w:t>
      </w:r>
      <w:r w:rsidR="00DA10F6">
        <w:t xml:space="preserve">related </w:t>
      </w:r>
      <w:r>
        <w:t>proposals/ observations are copied as below:</w:t>
      </w:r>
    </w:p>
    <w:tbl>
      <w:tblPr>
        <w:tblStyle w:val="af6"/>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a1"/>
            </w:pPr>
            <w:r>
              <w:t>vivo[5]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a1"/>
            </w:pPr>
            <w:r>
              <w:rPr>
                <w:rFonts w:hint="eastAsia"/>
              </w:rPr>
              <w:t>G</w:t>
            </w:r>
            <w:r>
              <w:t>oogle[8]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SimSun"/>
                <w:bCs/>
                <w:i/>
                <w:color w:val="000000"/>
                <w:szCs w:val="22"/>
                <w:lang w:eastAsia="zh-CN"/>
              </w:rPr>
            </w:pPr>
            <w:r w:rsidRPr="00657666">
              <w:rPr>
                <w:rFonts w:eastAsia="SimSun"/>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SimSun"/>
                <w:bCs/>
                <w:i/>
                <w:color w:val="000000"/>
                <w:szCs w:val="22"/>
                <w:lang w:eastAsia="zh-CN"/>
              </w:rPr>
            </w:pPr>
            <w:r w:rsidRPr="009F2A8F">
              <w:rPr>
                <w:rFonts w:eastAsia="SimSun"/>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367328" w14:textId="51FC6FC2" w:rsidR="00BD4F58" w:rsidRDefault="00B70A0E">
            <w:pPr>
              <w:pStyle w:val="a1"/>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a1"/>
      </w:pPr>
    </w:p>
    <w:p w14:paraId="386BCE3F" w14:textId="22969F3F" w:rsidR="00953693" w:rsidRPr="00953693" w:rsidRDefault="00953693">
      <w:pPr>
        <w:pStyle w:val="a1"/>
        <w:rPr>
          <w:b/>
          <w:bCs/>
        </w:rPr>
      </w:pPr>
      <w:r w:rsidRPr="00953693">
        <w:rPr>
          <w:rFonts w:hint="eastAsia"/>
          <w:b/>
          <w:bCs/>
        </w:rPr>
        <w:t>M</w:t>
      </w:r>
      <w:r w:rsidRPr="00953693">
        <w:rPr>
          <w:b/>
          <w:bCs/>
        </w:rPr>
        <w:t xml:space="preserve">od recommendation: </w:t>
      </w:r>
      <w:r w:rsidRPr="005846EB">
        <w:rPr>
          <w:bCs/>
        </w:rPr>
        <w:t>TBD</w:t>
      </w:r>
    </w:p>
    <w:p w14:paraId="583B913F" w14:textId="77777777" w:rsidR="00D906B9" w:rsidRDefault="00D906B9" w:rsidP="00D906B9">
      <w:pPr>
        <w:pStyle w:val="a1"/>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SimSun"/>
              </w:rPr>
            </w:pPr>
            <w:r>
              <w:rPr>
                <w:rFonts w:eastAsia="SimSun"/>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SimSun"/>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SimSun"/>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SimSun"/>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SimSun"/>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SimSun"/>
                <w:lang w:eastAsia="zh-CN"/>
              </w:rPr>
            </w:pPr>
          </w:p>
        </w:tc>
      </w:tr>
    </w:tbl>
    <w:p w14:paraId="0E406A52" w14:textId="77777777" w:rsidR="00D906B9" w:rsidRDefault="00D906B9" w:rsidP="00992100">
      <w:pPr>
        <w:pStyle w:val="a1"/>
      </w:pPr>
    </w:p>
    <w:p w14:paraId="11351BD9" w14:textId="77777777" w:rsidR="00D906B9" w:rsidRDefault="00D906B9" w:rsidP="00992100">
      <w:pPr>
        <w:pStyle w:val="a1"/>
      </w:pPr>
    </w:p>
    <w:p w14:paraId="5F1B4E77" w14:textId="77777777" w:rsidR="00992100" w:rsidRDefault="00992100" w:rsidP="00D906B9">
      <w:pPr>
        <w:pStyle w:val="2"/>
      </w:pPr>
      <w:r>
        <w:t>Life cycle management</w:t>
      </w:r>
    </w:p>
    <w:p w14:paraId="3658E66D" w14:textId="77777777" w:rsidR="00A76034" w:rsidRDefault="00A76034" w:rsidP="00992100">
      <w:pPr>
        <w:pStyle w:val="a1"/>
      </w:pPr>
    </w:p>
    <w:p w14:paraId="0B6047C4" w14:textId="026D4E13" w:rsidR="00992100" w:rsidRDefault="00992100" w:rsidP="00992100">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lastRenderedPageBreak/>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DengXian"/>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a1"/>
            </w:pPr>
            <w:r>
              <w:t>FUTUREWEI[1]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a1"/>
            </w:pPr>
            <w:r>
              <w:rPr>
                <w:rFonts w:hint="eastAsia"/>
              </w:rPr>
              <w:t>H</w:t>
            </w:r>
            <w:r>
              <w:t>uawei[2]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29"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9"/>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SimHei"/>
                <w:i/>
                <w:szCs w:val="20"/>
              </w:rPr>
            </w:pPr>
            <w:r w:rsidRPr="00F80333">
              <w:rPr>
                <w:rFonts w:eastAsia="SimHei"/>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a1"/>
            </w:pPr>
            <w:r>
              <w:t>vivo[5]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lastRenderedPageBreak/>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a1"/>
              <w:rPr>
                <w:i/>
                <w:szCs w:val="20"/>
              </w:rPr>
            </w:pPr>
          </w:p>
        </w:tc>
      </w:tr>
      <w:tr w:rsidR="00992100" w14:paraId="012FF3CB" w14:textId="77777777" w:rsidTr="007B02B1">
        <w:tc>
          <w:tcPr>
            <w:tcW w:w="1605" w:type="dxa"/>
            <w:vAlign w:val="center"/>
          </w:tcPr>
          <w:p w14:paraId="161DF581" w14:textId="77777777" w:rsidR="00992100" w:rsidRDefault="00992100" w:rsidP="007B02B1">
            <w:pPr>
              <w:pStyle w:val="a1"/>
            </w:pPr>
            <w:r>
              <w:rPr>
                <w:rFonts w:hint="eastAsia"/>
              </w:rPr>
              <w:lastRenderedPageBreak/>
              <w:t>O</w:t>
            </w:r>
            <w:r>
              <w:t>PPO[7]</w:t>
            </w:r>
          </w:p>
        </w:tc>
        <w:tc>
          <w:tcPr>
            <w:tcW w:w="7457" w:type="dxa"/>
            <w:vAlign w:val="center"/>
          </w:tcPr>
          <w:p w14:paraId="1660231E" w14:textId="77777777" w:rsidR="00992100" w:rsidRPr="00F80333" w:rsidRDefault="00992100" w:rsidP="007B02B1">
            <w:pPr>
              <w:pStyle w:val="a1"/>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a1"/>
            </w:pPr>
            <w:r>
              <w:rPr>
                <w:rFonts w:hint="eastAsia"/>
              </w:rPr>
              <w:t>E</w:t>
            </w:r>
            <w:r>
              <w:t>ricsson[10]</w:t>
            </w:r>
          </w:p>
        </w:tc>
        <w:tc>
          <w:tcPr>
            <w:tcW w:w="7457" w:type="dxa"/>
            <w:vAlign w:val="center"/>
          </w:tcPr>
          <w:p w14:paraId="029A280E" w14:textId="77777777" w:rsidR="00992100" w:rsidRPr="00F80333" w:rsidRDefault="00992100" w:rsidP="007B02B1">
            <w:pPr>
              <w:pStyle w:val="a1"/>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a1"/>
            </w:pPr>
            <w:r>
              <w:rPr>
                <w:rFonts w:hint="eastAsia"/>
              </w:rPr>
              <w:t>C</w:t>
            </w:r>
            <w:r>
              <w:t>ATT[11]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gNB:</w:t>
            </w:r>
          </w:p>
          <w:p w14:paraId="2C54ACFC"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afa"/>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the number of predicted beam</w:t>
            </w:r>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a1"/>
            </w:pPr>
            <w:r>
              <w:rPr>
                <w:rFonts w:hint="eastAsia"/>
              </w:rPr>
              <w:t>F</w:t>
            </w:r>
            <w:r>
              <w:t>ujitsu[12]</w:t>
            </w:r>
          </w:p>
        </w:tc>
        <w:tc>
          <w:tcPr>
            <w:tcW w:w="7457" w:type="dxa"/>
            <w:vAlign w:val="center"/>
          </w:tcPr>
          <w:p w14:paraId="14186C36"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t>Mechanism to facilitate the management on multiple models</w:t>
            </w:r>
          </w:p>
          <w:p w14:paraId="6E976D84"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a1"/>
            </w:pPr>
            <w:r>
              <w:rPr>
                <w:rFonts w:hint="eastAsia"/>
              </w:rPr>
              <w:t>L</w:t>
            </w:r>
            <w:r>
              <w:t>enovo[15]</w:t>
            </w:r>
          </w:p>
        </w:tc>
        <w:tc>
          <w:tcPr>
            <w:tcW w:w="7457" w:type="dxa"/>
            <w:vAlign w:val="center"/>
          </w:tcPr>
          <w:p w14:paraId="58DC9C8F" w14:textId="77777777" w:rsidR="006B3BB0" w:rsidRPr="00F80333" w:rsidRDefault="006B3BB0" w:rsidP="006B3BB0">
            <w:pPr>
              <w:pStyle w:val="a1"/>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a1"/>
            </w:pPr>
            <w:r>
              <w:rPr>
                <w:rFonts w:hint="eastAsia"/>
              </w:rPr>
              <w:t>N</w:t>
            </w:r>
            <w:r>
              <w:t>EC[16]</w:t>
            </w:r>
          </w:p>
        </w:tc>
        <w:tc>
          <w:tcPr>
            <w:tcW w:w="7457" w:type="dxa"/>
            <w:vAlign w:val="center"/>
          </w:tcPr>
          <w:p w14:paraId="1EA4187A" w14:textId="77777777" w:rsidR="006B3BB0" w:rsidRPr="00F80333" w:rsidRDefault="006B3BB0" w:rsidP="006B3BB0">
            <w:pPr>
              <w:pStyle w:val="a1"/>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a1"/>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a1"/>
            </w:pPr>
            <w:r>
              <w:rPr>
                <w:rFonts w:hint="eastAsia"/>
              </w:rPr>
              <w:lastRenderedPageBreak/>
              <w:t>C</w:t>
            </w:r>
            <w:r>
              <w:t>IACT[17]</w:t>
            </w:r>
          </w:p>
        </w:tc>
        <w:tc>
          <w:tcPr>
            <w:tcW w:w="7457" w:type="dxa"/>
            <w:vAlign w:val="center"/>
          </w:tcPr>
          <w:p w14:paraId="4EAEF6F9" w14:textId="77777777" w:rsidR="006B3BB0" w:rsidRPr="00F80333" w:rsidRDefault="006B3BB0" w:rsidP="006B3BB0">
            <w:pPr>
              <w:pStyle w:val="a1"/>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a1"/>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a1"/>
            </w:pPr>
            <w:r>
              <w:t>Xiaomi[18]</w:t>
            </w:r>
          </w:p>
        </w:tc>
        <w:tc>
          <w:tcPr>
            <w:tcW w:w="7457" w:type="dxa"/>
            <w:vAlign w:val="center"/>
          </w:tcPr>
          <w:p w14:paraId="737E06AF" w14:textId="77777777" w:rsidR="006B3BB0" w:rsidRPr="00F80333" w:rsidRDefault="006B3BB0" w:rsidP="006B3BB0">
            <w:pPr>
              <w:pStyle w:val="a1"/>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a1"/>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a1"/>
              <w:rPr>
                <w:i/>
                <w:szCs w:val="20"/>
                <w:lang w:val="en-GB"/>
              </w:rPr>
            </w:pPr>
            <w:r w:rsidRPr="00F80333">
              <w:rPr>
                <w:i/>
                <w:szCs w:val="20"/>
                <w:lang w:val="en-GB"/>
              </w:rPr>
              <w:t>Proposal 13: Study the mechanism for AI model disable/deactivation/update by gNB.</w:t>
            </w:r>
          </w:p>
        </w:tc>
      </w:tr>
      <w:tr w:rsidR="006B3BB0" w14:paraId="706F6CAA" w14:textId="77777777" w:rsidTr="007B02B1">
        <w:tc>
          <w:tcPr>
            <w:tcW w:w="1605" w:type="dxa"/>
            <w:vAlign w:val="center"/>
          </w:tcPr>
          <w:p w14:paraId="325ADA40" w14:textId="77777777" w:rsidR="006B3BB0" w:rsidRDefault="006B3BB0" w:rsidP="006B3BB0">
            <w:pPr>
              <w:pStyle w:val="a1"/>
            </w:pPr>
            <w:r>
              <w:rPr>
                <w:rFonts w:hint="eastAsia"/>
              </w:rPr>
              <w:t>N</w:t>
            </w:r>
            <w:r>
              <w:t>okia[20]</w:t>
            </w:r>
          </w:p>
        </w:tc>
        <w:tc>
          <w:tcPr>
            <w:tcW w:w="7457" w:type="dxa"/>
            <w:vAlign w:val="center"/>
          </w:tcPr>
          <w:p w14:paraId="6273A064" w14:textId="77777777" w:rsidR="006B3BB0" w:rsidRPr="00F80333" w:rsidRDefault="006B3BB0" w:rsidP="006B3BB0">
            <w:pPr>
              <w:pStyle w:val="a1"/>
              <w:rPr>
                <w:i/>
                <w:szCs w:val="20"/>
                <w:lang w:val="en-GB"/>
              </w:rPr>
            </w:pPr>
            <w:r w:rsidRPr="00F80333">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a1"/>
              <w:rPr>
                <w:i/>
                <w:szCs w:val="20"/>
                <w:lang w:val="en-GB"/>
              </w:rPr>
            </w:pPr>
            <w:r w:rsidRPr="00F80333">
              <w:rPr>
                <w:i/>
                <w:szCs w:val="20"/>
                <w:lang w:val="en-GB"/>
              </w:rPr>
              <w:t>Proposal 6: For online/continual learning-based beam prediction, further study fallback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sidRPr="00F80333">
              <w:rPr>
                <w:rFonts w:ascii="Times New Roman" w:eastAsia="Times New Roman" w:hAnsi="Times New Roman" w:cs="Times New Roman"/>
                <w:i/>
                <w:lang w:val="en-US"/>
              </w:rPr>
              <w:t>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s</w:t>
            </w:r>
            <w:proofErr w:type="spellEnd"/>
            <w:r w:rsidRPr="00F80333">
              <w:rPr>
                <w:rFonts w:ascii="Times New Roman" w:eastAsia="Times New Roman" w:hAnsi="Times New Roman" w:cs="Times New Roman"/>
                <w:i/>
                <w:lang w:val="en-US"/>
              </w:rPr>
              <w:t xml:space="preserve">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a1"/>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a1"/>
            </w:pPr>
            <w:r>
              <w:rPr>
                <w:rFonts w:hint="eastAsia"/>
              </w:rPr>
              <w:t>A</w:t>
            </w:r>
            <w:r>
              <w:t>pple[24]</w:t>
            </w:r>
          </w:p>
        </w:tc>
        <w:tc>
          <w:tcPr>
            <w:tcW w:w="7457" w:type="dxa"/>
            <w:vAlign w:val="center"/>
          </w:tcPr>
          <w:p w14:paraId="490C5623" w14:textId="77777777" w:rsidR="006B3BB0" w:rsidRPr="00F80333" w:rsidRDefault="006B3BB0" w:rsidP="006B3BB0">
            <w:pPr>
              <w:pStyle w:val="a1"/>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a1"/>
              <w:rPr>
                <w:i/>
                <w:szCs w:val="20"/>
                <w:lang w:val="en-GB"/>
              </w:rPr>
            </w:pPr>
            <w:r w:rsidRPr="00F80333">
              <w:rPr>
                <w:i/>
                <w:szCs w:val="20"/>
                <w:lang w:val="en-GB"/>
              </w:rPr>
              <w:t>Proposal 1:</w:t>
            </w:r>
          </w:p>
          <w:p w14:paraId="3F08278E"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sidRPr="00F80333">
              <w:rPr>
                <w:i/>
                <w:szCs w:val="20"/>
                <w:lang w:val="en-GB"/>
              </w:rPr>
              <w:t>non cell</w:t>
            </w:r>
            <w:proofErr w:type="spellEnd"/>
            <w:proofErr w:type="gramEnd"/>
            <w:r w:rsidRPr="00F80333">
              <w:rPr>
                <w:i/>
                <w:szCs w:val="20"/>
                <w:lang w:val="en-GB"/>
              </w:rPr>
              <w:t xml:space="preserve">-specific AI models.  </w:t>
            </w:r>
          </w:p>
          <w:p w14:paraId="1FDD62D4" w14:textId="77777777" w:rsidR="006B3BB0" w:rsidRPr="00F80333" w:rsidRDefault="006B3BB0" w:rsidP="006B3BB0">
            <w:pPr>
              <w:pStyle w:val="a1"/>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a1"/>
            </w:pPr>
            <w:r>
              <w:rPr>
                <w:rFonts w:hint="eastAsia"/>
              </w:rPr>
              <w:t>N</w:t>
            </w:r>
            <w:r>
              <w:t>VIDIA[26]</w:t>
            </w:r>
          </w:p>
        </w:tc>
        <w:tc>
          <w:tcPr>
            <w:tcW w:w="7457" w:type="dxa"/>
            <w:vAlign w:val="center"/>
          </w:tcPr>
          <w:p w14:paraId="26A748A7" w14:textId="77777777" w:rsidR="006B3BB0" w:rsidRPr="00F80333" w:rsidRDefault="006B3BB0" w:rsidP="006B3BB0">
            <w:pPr>
              <w:pStyle w:val="a1"/>
              <w:rPr>
                <w:i/>
                <w:szCs w:val="20"/>
              </w:rPr>
            </w:pPr>
            <w:r w:rsidRPr="00F80333">
              <w:rPr>
                <w:i/>
                <w:szCs w:val="20"/>
              </w:rPr>
              <w:t xml:space="preserve">Proposal 9: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configuration, model activation/deactivation, model recovery/termination, and model selection.</w:t>
            </w:r>
          </w:p>
          <w:p w14:paraId="7A9AFCBD" w14:textId="77777777" w:rsidR="006B3BB0" w:rsidRPr="00F80333" w:rsidRDefault="006B3BB0" w:rsidP="006B3BB0">
            <w:pPr>
              <w:pStyle w:val="a1"/>
              <w:rPr>
                <w:i/>
                <w:szCs w:val="20"/>
              </w:rPr>
            </w:pPr>
            <w:r w:rsidRPr="00F80333">
              <w:rPr>
                <w:i/>
                <w:szCs w:val="20"/>
              </w:rPr>
              <w:t xml:space="preserve">Proposal 10: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6"/>
        <w:spacing w:after="120"/>
        <w:rPr>
          <w:lang w:eastAsia="zh-CN"/>
        </w:rPr>
      </w:pPr>
      <w:r>
        <w:rPr>
          <w:lang w:eastAsia="zh-CN"/>
        </w:rPr>
        <w:t>Mod Recommendation 4.2.1</w:t>
      </w:r>
    </w:p>
    <w:p w14:paraId="18A59079" w14:textId="69C81B45" w:rsidR="00F80333" w:rsidRDefault="00F80333" w:rsidP="00F80333">
      <w:pPr>
        <w:pStyle w:val="a1"/>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a"/>
      </w:pPr>
      <w:r>
        <w:t xml:space="preserve">Cat1: There is no specific spec impact(s) mentioned by companies for AI/ML based beam management. For these components, moderator feels it is better to discuss the common design for all </w:t>
      </w:r>
      <w:r>
        <w:lastRenderedPageBreak/>
        <w:t xml:space="preserve">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a"/>
      </w:pPr>
      <w:r>
        <w:rPr>
          <w:rFonts w:eastAsia="游明朝" w:hint="eastAsia"/>
        </w:rPr>
        <w:t>C</w:t>
      </w:r>
      <w:r>
        <w:rPr>
          <w:rFonts w:eastAsia="游明朝"/>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a"/>
      </w:pPr>
      <w:r>
        <w:rPr>
          <w:rFonts w:eastAsia="游明朝"/>
        </w:rPr>
        <w:t>Data collection</w:t>
      </w:r>
    </w:p>
    <w:p w14:paraId="2954C99F" w14:textId="2BF9C5EA" w:rsidR="00D363CB" w:rsidRPr="00D363CB" w:rsidRDefault="00D363CB" w:rsidP="0089654F">
      <w:pPr>
        <w:pStyle w:val="a"/>
      </w:pPr>
      <w:r>
        <w:rPr>
          <w:rFonts w:eastAsia="游明朝" w:hint="eastAsia"/>
        </w:rPr>
        <w:t>M</w:t>
      </w:r>
      <w:r>
        <w:rPr>
          <w:rFonts w:eastAsia="游明朝"/>
        </w:rPr>
        <w:t>odel inference operation</w:t>
      </w:r>
    </w:p>
    <w:p w14:paraId="282A7627" w14:textId="41F40647" w:rsidR="00D363CB" w:rsidRPr="00D363CB" w:rsidRDefault="00D363CB" w:rsidP="0089654F">
      <w:pPr>
        <w:pStyle w:val="a"/>
      </w:pPr>
      <w:r>
        <w:rPr>
          <w:rFonts w:eastAsia="游明朝" w:hint="eastAsia"/>
        </w:rPr>
        <w:t>M</w:t>
      </w:r>
      <w:r>
        <w:rPr>
          <w:rFonts w:eastAsia="游明朝"/>
        </w:rPr>
        <w:t>odel monitoring</w:t>
      </w:r>
    </w:p>
    <w:p w14:paraId="49A19800" w14:textId="0BDB2E14" w:rsidR="00D363CB" w:rsidRPr="006A1101" w:rsidRDefault="00D363CB" w:rsidP="0089654F">
      <w:pPr>
        <w:pStyle w:val="a"/>
      </w:pPr>
      <w:r>
        <w:rPr>
          <w:rFonts w:eastAsia="游明朝" w:hint="eastAsia"/>
        </w:rPr>
        <w:t>U</w:t>
      </w:r>
      <w:r>
        <w:rPr>
          <w:rFonts w:eastAsia="游明朝"/>
        </w:rPr>
        <w:t>E capability</w:t>
      </w:r>
    </w:p>
    <w:p w14:paraId="728359C1" w14:textId="5FC207A5" w:rsidR="006A1101" w:rsidRDefault="006A1101" w:rsidP="0089654F">
      <w:pPr>
        <w:pStyle w:val="a"/>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a1"/>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SimSun"/>
              </w:rPr>
            </w:pPr>
            <w:r>
              <w:rPr>
                <w:rFonts w:eastAsia="SimSun"/>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3070A2"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562793F0" w:rsidR="003070A2" w:rsidRDefault="003070A2" w:rsidP="003070A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EC39F0F" w14:textId="77777777" w:rsidR="003070A2" w:rsidRDefault="003070A2" w:rsidP="003070A2">
            <w:pPr>
              <w:rPr>
                <w:rFonts w:eastAsiaTheme="minorEastAsia"/>
                <w:lang w:eastAsia="zh-CN"/>
              </w:rPr>
            </w:pPr>
            <w:r>
              <w:rPr>
                <w:rFonts w:eastAsiaTheme="minorEastAsia"/>
                <w:lang w:eastAsia="zh-CN"/>
              </w:rPr>
              <w:t>What will be the difference with the 9.2.1 discussion?</w:t>
            </w:r>
          </w:p>
          <w:p w14:paraId="31BF0F86" w14:textId="7BCA8FCF" w:rsidR="00B81688" w:rsidRDefault="00B81688" w:rsidP="003070A2">
            <w:pPr>
              <w:rPr>
                <w:rFonts w:eastAsiaTheme="minorEastAsia"/>
                <w:lang w:eastAsia="zh-CN"/>
              </w:rPr>
            </w:pPr>
            <w:r w:rsidRPr="00F01EB3">
              <w:rPr>
                <w:rFonts w:eastAsiaTheme="minorEastAsia"/>
                <w:color w:val="ED7D31" w:themeColor="accent2"/>
                <w:lang w:eastAsia="zh-CN"/>
              </w:rPr>
              <w:t xml:space="preserve">Mod: In this agenda, we will focus on BM-specific aspects, whereas the common aspects/parts will be discussed in </w:t>
            </w:r>
            <w:r w:rsidR="00F01EB3" w:rsidRPr="00F01EB3">
              <w:rPr>
                <w:rFonts w:eastAsiaTheme="minorEastAsia"/>
                <w:color w:val="ED7D31" w:themeColor="accent2"/>
                <w:lang w:eastAsia="zh-CN"/>
              </w:rPr>
              <w:t>agenda 9.2.1</w:t>
            </w:r>
          </w:p>
        </w:tc>
      </w:tr>
      <w:tr w:rsidR="009D3567"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0B562971" w:rsidR="009D3567" w:rsidRDefault="009D3567" w:rsidP="009D3567">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EDD9D0" w14:textId="038081C3" w:rsidR="009D3567" w:rsidRDefault="009D3567" w:rsidP="009D3567">
            <w:pPr>
              <w:rPr>
                <w:rFonts w:eastAsia="SimSun"/>
                <w:lang w:eastAsia="zh-CN"/>
              </w:rPr>
            </w:pPr>
            <w:r>
              <w:rPr>
                <w:rFonts w:eastAsiaTheme="minorEastAsia" w:hint="eastAsia"/>
                <w:lang w:eastAsia="zh-CN"/>
              </w:rPr>
              <w:t>S</w:t>
            </w:r>
            <w:r>
              <w:rPr>
                <w:rFonts w:eastAsiaTheme="minorEastAsia"/>
                <w:lang w:eastAsia="zh-CN"/>
              </w:rPr>
              <w:t>upport</w:t>
            </w:r>
          </w:p>
        </w:tc>
      </w:tr>
      <w:tr w:rsidR="000D7D11"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485C985D" w:rsidR="000D7D11" w:rsidRDefault="000D7D11" w:rsidP="000D7D11">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3BEF7243" w14:textId="6C354858" w:rsidR="000D7D11" w:rsidRDefault="000D7D11" w:rsidP="000D7D11">
            <w:pPr>
              <w:rPr>
                <w:rFonts w:eastAsia="SimSun"/>
                <w:lang w:eastAsia="zh-CN"/>
              </w:rPr>
            </w:pPr>
            <w:r>
              <w:rPr>
                <w:rFonts w:eastAsia="SimSun"/>
                <w:lang w:eastAsia="zh-CN"/>
              </w:rPr>
              <w:t>Support</w:t>
            </w:r>
          </w:p>
        </w:tc>
      </w:tr>
      <w:tr w:rsidR="000D7D11"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023AA723" w:rsidR="000D7D11" w:rsidRDefault="00850C8E" w:rsidP="000D7D11">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DFF16D1" w14:textId="77777777" w:rsidR="000D7D11" w:rsidRDefault="00850C8E" w:rsidP="000D7D11">
            <w:pPr>
              <w:rPr>
                <w:rFonts w:eastAsia="SimSun"/>
                <w:lang w:eastAsia="zh-CN"/>
              </w:rPr>
            </w:pPr>
            <w:r>
              <w:rPr>
                <w:rFonts w:eastAsia="SimSun"/>
                <w:lang w:eastAsia="zh-CN"/>
              </w:rPr>
              <w:t>We believe the discussions here should wait until the general aspects is elaborated and then BM-specific aspects can be discussed here.</w:t>
            </w:r>
          </w:p>
          <w:p w14:paraId="0FA4C5AD" w14:textId="1FD47FEF" w:rsidR="00E37E23" w:rsidRDefault="00E37E23" w:rsidP="000D7D11">
            <w:pPr>
              <w:rPr>
                <w:rFonts w:eastAsia="SimSun"/>
                <w:lang w:eastAsia="zh-CN"/>
              </w:rPr>
            </w:pPr>
            <w:r w:rsidRPr="00E37E23">
              <w:rPr>
                <w:rFonts w:eastAsia="SimSun"/>
                <w:color w:val="ED7D31" w:themeColor="accent2"/>
                <w:lang w:eastAsia="zh-CN"/>
              </w:rPr>
              <w:t xml:space="preserve">Mod: </w:t>
            </w:r>
            <w:r w:rsidR="0059679A">
              <w:rPr>
                <w:rFonts w:eastAsia="SimSun"/>
                <w:color w:val="ED7D31" w:themeColor="accent2"/>
                <w:lang w:eastAsia="zh-CN"/>
              </w:rPr>
              <w:t xml:space="preserve">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sidR="00CD51D8">
              <w:rPr>
                <w:rFonts w:eastAsia="SimSun"/>
                <w:color w:val="ED7D31" w:themeColor="accent2"/>
                <w:lang w:eastAsia="zh-CN"/>
              </w:rPr>
              <w:t xml:space="preserve">seems </w:t>
            </w:r>
            <w:r w:rsidR="0059679A">
              <w:rPr>
                <w:rFonts w:eastAsia="SimSun"/>
                <w:color w:val="ED7D31" w:themeColor="accent2"/>
                <w:lang w:eastAsia="zh-CN"/>
              </w:rPr>
              <w:t xml:space="preserve"> agnostic</w:t>
            </w:r>
            <w:proofErr w:type="gramEnd"/>
            <w:r w:rsidR="0059679A">
              <w:rPr>
                <w:rFonts w:eastAsia="SimSun"/>
                <w:color w:val="ED7D31" w:themeColor="accent2"/>
                <w:lang w:eastAsia="zh-CN"/>
              </w:rPr>
              <w:t xml:space="preserve"> to</w:t>
            </w:r>
            <w:r w:rsidR="00CD51D8">
              <w:rPr>
                <w:rFonts w:eastAsia="SimSun"/>
                <w:color w:val="ED7D31" w:themeColor="accent2"/>
                <w:lang w:eastAsia="zh-CN"/>
              </w:rPr>
              <w:t xml:space="preserve"> the design</w:t>
            </w:r>
            <w:r w:rsidR="00207B62">
              <w:rPr>
                <w:rFonts w:eastAsia="SimSun"/>
                <w:color w:val="ED7D31" w:themeColor="accent2"/>
                <w:lang w:eastAsia="zh-CN"/>
              </w:rPr>
              <w:t xml:space="preserve"> of agenda 9.2.1.</w:t>
            </w:r>
            <w:r w:rsidR="0059679A">
              <w:rPr>
                <w:rFonts w:eastAsia="SimSun"/>
                <w:color w:val="ED7D31" w:themeColor="accent2"/>
                <w:lang w:eastAsia="zh-CN"/>
              </w:rPr>
              <w:t xml:space="preserve">  </w:t>
            </w:r>
          </w:p>
        </w:tc>
      </w:tr>
      <w:tr w:rsidR="00A90A4C"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20C1FA2F" w:rsidR="00A90A4C" w:rsidRDefault="00A90A4C" w:rsidP="00A90A4C">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1E8129E" w14:textId="77777777" w:rsidR="00A90A4C" w:rsidRDefault="00A90A4C" w:rsidP="00A90A4C">
            <w:pPr>
              <w:rPr>
                <w:rFonts w:eastAsia="SimSun"/>
                <w:lang w:eastAsia="zh-CN"/>
              </w:rPr>
            </w:pPr>
            <w:r>
              <w:rPr>
                <w:rFonts w:eastAsia="SimSun"/>
                <w:lang w:eastAsia="zh-CN"/>
              </w:rPr>
              <w:t>It is better to revise “Data collection” to “Data collection for model training”</w:t>
            </w:r>
          </w:p>
          <w:p w14:paraId="3BF213DF" w14:textId="70AE7368" w:rsidR="00A90A4C" w:rsidRDefault="00A90A4C" w:rsidP="00A90A4C">
            <w:pPr>
              <w:rPr>
                <w:rFonts w:eastAsia="SimSun"/>
                <w:lang w:eastAsia="zh-CN"/>
              </w:rPr>
            </w:pPr>
            <w:r w:rsidRPr="004E617F">
              <w:rPr>
                <w:rFonts w:eastAsia="SimSun"/>
                <w:color w:val="ED7D31" w:themeColor="accent2"/>
                <w:lang w:eastAsia="zh-CN"/>
              </w:rPr>
              <w:t xml:space="preserve">Mod: </w:t>
            </w:r>
            <w:r w:rsidR="00E34E9A" w:rsidRPr="004E617F">
              <w:rPr>
                <w:rFonts w:eastAsia="SimSun"/>
                <w:color w:val="ED7D31" w:themeColor="accent2"/>
                <w:lang w:eastAsia="zh-CN"/>
              </w:rPr>
              <w:t xml:space="preserve">It does not matter since it is only to share the consideration on how to organize the discussion, not an “formal proposal”. </w:t>
            </w:r>
            <w:r w:rsidR="004E617F" w:rsidRPr="004E617F">
              <w:rPr>
                <w:rFonts w:eastAsia="SimSun"/>
                <w:color w:val="ED7D31" w:themeColor="accent2"/>
                <w:lang w:eastAsia="zh-CN"/>
              </w:rPr>
              <w:t xml:space="preserve">Moreover, these terminologies </w:t>
            </w:r>
            <w:r w:rsidR="00E34E9A" w:rsidRPr="004E617F">
              <w:rPr>
                <w:rFonts w:eastAsia="SimSun"/>
                <w:color w:val="ED7D31" w:themeColor="accent2"/>
                <w:lang w:eastAsia="zh-CN"/>
              </w:rPr>
              <w:t>are just copied from the agreement</w:t>
            </w:r>
          </w:p>
        </w:tc>
      </w:tr>
      <w:tr w:rsidR="0069137E"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58CA2622" w:rsidR="0069137E" w:rsidRDefault="0069137E" w:rsidP="0069137E">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3716D1F" w14:textId="5E25BE77" w:rsidR="0069137E" w:rsidRDefault="0069137E" w:rsidP="0069137E">
            <w:pPr>
              <w:rPr>
                <w:rFonts w:eastAsia="SimSun"/>
                <w:lang w:eastAsia="zh-CN"/>
              </w:rPr>
            </w:pPr>
            <w:r>
              <w:rPr>
                <w:rFonts w:eastAsia="Malgun Gothic" w:hint="eastAsia"/>
                <w:lang w:eastAsia="ko-KR"/>
              </w:rPr>
              <w:t>O</w:t>
            </w:r>
            <w:r>
              <w:rPr>
                <w:rFonts w:eastAsia="Malgun Gothic"/>
                <w:lang w:eastAsia="ko-KR"/>
              </w:rPr>
              <w:t>k with the recommendation.</w:t>
            </w:r>
          </w:p>
        </w:tc>
      </w:tr>
      <w:tr w:rsidR="00430772" w14:paraId="26537D56" w14:textId="77777777" w:rsidTr="007B02B1">
        <w:tc>
          <w:tcPr>
            <w:tcW w:w="1385" w:type="dxa"/>
            <w:tcBorders>
              <w:top w:val="single" w:sz="4" w:space="0" w:color="auto"/>
              <w:left w:val="single" w:sz="4" w:space="0" w:color="auto"/>
              <w:bottom w:val="single" w:sz="4" w:space="0" w:color="auto"/>
              <w:right w:val="single" w:sz="4" w:space="0" w:color="auto"/>
            </w:tcBorders>
          </w:tcPr>
          <w:p w14:paraId="5AD3A106" w14:textId="1645A0D1" w:rsidR="00430772" w:rsidRPr="00430772" w:rsidRDefault="00430772" w:rsidP="0069137E">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3D53B60" w14:textId="25580B79" w:rsidR="00430772" w:rsidRPr="00430772" w:rsidRDefault="00430772" w:rsidP="0069137E">
            <w:pPr>
              <w:rPr>
                <w:rFonts w:eastAsiaTheme="minorEastAsia"/>
                <w:lang w:eastAsia="zh-CN"/>
              </w:rPr>
            </w:pPr>
            <w:r>
              <w:rPr>
                <w:rFonts w:eastAsiaTheme="minorEastAsia" w:hint="eastAsia"/>
                <w:lang w:eastAsia="zh-CN"/>
              </w:rPr>
              <w:t>A</w:t>
            </w:r>
            <w:r>
              <w:rPr>
                <w:rFonts w:eastAsiaTheme="minorEastAsia"/>
                <w:lang w:eastAsia="zh-CN"/>
              </w:rPr>
              <w:t>gree</w:t>
            </w:r>
          </w:p>
        </w:tc>
      </w:tr>
      <w:tr w:rsidR="00C24022" w14:paraId="0C8CFA31" w14:textId="77777777" w:rsidTr="007B02B1">
        <w:tc>
          <w:tcPr>
            <w:tcW w:w="1385" w:type="dxa"/>
            <w:tcBorders>
              <w:top w:val="single" w:sz="4" w:space="0" w:color="auto"/>
              <w:left w:val="single" w:sz="4" w:space="0" w:color="auto"/>
              <w:bottom w:val="single" w:sz="4" w:space="0" w:color="auto"/>
              <w:right w:val="single" w:sz="4" w:space="0" w:color="auto"/>
            </w:tcBorders>
          </w:tcPr>
          <w:p w14:paraId="72846D1F" w14:textId="79D261C5" w:rsidR="00C24022" w:rsidRDefault="00C24022" w:rsidP="00C2402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D5B2450" w14:textId="16FDC851" w:rsidR="00C24022" w:rsidRDefault="00C24022" w:rsidP="00C24022">
            <w:pPr>
              <w:rPr>
                <w:rFonts w:eastAsiaTheme="minorEastAsia"/>
                <w:lang w:eastAsia="zh-CN"/>
              </w:rPr>
            </w:pPr>
            <w:r>
              <w:rPr>
                <w:rFonts w:eastAsiaTheme="minorEastAsia"/>
                <w:lang w:eastAsia="zh-CN"/>
              </w:rPr>
              <w:t>Support</w:t>
            </w:r>
          </w:p>
        </w:tc>
      </w:tr>
      <w:tr w:rsidR="00F163B6" w14:paraId="77A5E54A" w14:textId="77777777" w:rsidTr="007B02B1">
        <w:tc>
          <w:tcPr>
            <w:tcW w:w="1385" w:type="dxa"/>
            <w:tcBorders>
              <w:top w:val="single" w:sz="4" w:space="0" w:color="auto"/>
              <w:left w:val="single" w:sz="4" w:space="0" w:color="auto"/>
              <w:bottom w:val="single" w:sz="4" w:space="0" w:color="auto"/>
              <w:right w:val="single" w:sz="4" w:space="0" w:color="auto"/>
            </w:tcBorders>
          </w:tcPr>
          <w:p w14:paraId="4DB657CC" w14:textId="4B0A7BD0" w:rsidR="00F163B6" w:rsidRDefault="00F163B6" w:rsidP="00F163B6">
            <w:pPr>
              <w:rPr>
                <w:rFonts w:eastAsiaTheme="minorEastAsia" w:hint="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5309A5" w14:textId="6C3CC4CF" w:rsidR="00F163B6" w:rsidRDefault="00F163B6" w:rsidP="00F163B6">
            <w:pPr>
              <w:rPr>
                <w:rFonts w:eastAsiaTheme="minorEastAsia"/>
                <w:lang w:eastAsia="zh-CN"/>
              </w:rPr>
            </w:pPr>
            <w:r>
              <w:rPr>
                <w:rFonts w:eastAsia="游明朝" w:hint="eastAsia"/>
                <w:lang w:eastAsia="ja-JP"/>
              </w:rPr>
              <w:t>S</w:t>
            </w:r>
            <w:r>
              <w:rPr>
                <w:rFonts w:eastAsia="游明朝"/>
                <w:lang w:eastAsia="ja-JP"/>
              </w:rPr>
              <w:t>upport the proposal.</w:t>
            </w:r>
          </w:p>
        </w:tc>
      </w:tr>
    </w:tbl>
    <w:p w14:paraId="0AC831E9" w14:textId="77777777" w:rsidR="006E60E5" w:rsidRDefault="006E60E5" w:rsidP="006E60E5">
      <w:pPr>
        <w:pStyle w:val="a1"/>
      </w:pPr>
    </w:p>
    <w:p w14:paraId="23A83EFA" w14:textId="7A17B942" w:rsidR="00BD4F58" w:rsidRDefault="00F976E7" w:rsidP="005E58B7">
      <w:pPr>
        <w:pStyle w:val="2"/>
      </w:pPr>
      <w:r>
        <w:t xml:space="preserve">Data collection </w:t>
      </w:r>
    </w:p>
    <w:p w14:paraId="3D1066E0" w14:textId="3C68C3E6" w:rsidR="004B4F4F" w:rsidRDefault="004B4F4F" w:rsidP="004B4F4F">
      <w:pPr>
        <w:pStyle w:val="a1"/>
      </w:pPr>
      <w:r>
        <w:t xml:space="preserve">In previous RAN1 meeting(s), the agreement(s)/conclusion(s) </w:t>
      </w:r>
      <w:r w:rsidR="00C02DF2">
        <w:t>were</w:t>
      </w:r>
      <w:r>
        <w:t xml:space="preserve"> made as below:  </w:t>
      </w:r>
    </w:p>
    <w:tbl>
      <w:tblPr>
        <w:tblStyle w:val="af6"/>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a1"/>
      </w:pPr>
      <w:r>
        <w:t xml:space="preserve">The </w:t>
      </w:r>
      <w:r w:rsidR="004A535F">
        <w:t xml:space="preserve">related </w:t>
      </w:r>
      <w:r>
        <w:t>proposals/ observations related are copied as below:</w:t>
      </w:r>
    </w:p>
    <w:tbl>
      <w:tblPr>
        <w:tblStyle w:val="af6"/>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a1"/>
            </w:pPr>
            <w:r>
              <w:lastRenderedPageBreak/>
              <w:t>FUTUREWEI[1]</w:t>
            </w:r>
          </w:p>
        </w:tc>
        <w:tc>
          <w:tcPr>
            <w:tcW w:w="7457" w:type="dxa"/>
            <w:vAlign w:val="center"/>
          </w:tcPr>
          <w:p w14:paraId="4AF7A393" w14:textId="42433968" w:rsidR="00BD4F58" w:rsidRPr="00B92BF3" w:rsidRDefault="00B120A0" w:rsidP="00B120A0">
            <w:pPr>
              <w:spacing w:after="120"/>
              <w:ind w:left="36"/>
              <w:rPr>
                <w:rFonts w:eastAsia="SimSun"/>
                <w:bCs/>
                <w:szCs w:val="20"/>
              </w:rPr>
            </w:pPr>
            <w:bookmarkStart w:id="30" w:name="_Hlk115254927"/>
            <w:r w:rsidRPr="00B92BF3">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0"/>
          </w:p>
        </w:tc>
      </w:tr>
      <w:tr w:rsidR="00BD4F58" w14:paraId="118FD488" w14:textId="77777777">
        <w:tc>
          <w:tcPr>
            <w:tcW w:w="1605" w:type="dxa"/>
            <w:vAlign w:val="center"/>
          </w:tcPr>
          <w:p w14:paraId="740170C2" w14:textId="103BF804" w:rsidR="00BD4F58" w:rsidRPr="00E00407" w:rsidRDefault="00E00407">
            <w:pPr>
              <w:pStyle w:val="a1"/>
              <w:rPr>
                <w:rFonts w:eastAsiaTheme="minorEastAsia"/>
                <w:lang w:eastAsia="zh-CN"/>
              </w:rPr>
            </w:pPr>
            <w:bookmarkStart w:id="31" w:name="_Hlk111790318"/>
            <w:r>
              <w:rPr>
                <w:rFonts w:eastAsiaTheme="minorEastAsia" w:hint="eastAsia"/>
                <w:lang w:eastAsia="zh-CN"/>
              </w:rPr>
              <w:t>H</w:t>
            </w:r>
            <w:r>
              <w:rPr>
                <w:rFonts w:eastAsiaTheme="minorEastAsia"/>
                <w:lang w:eastAsia="zh-CN"/>
              </w:rPr>
              <w:t>uawei[2]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2"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2"/>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a1"/>
            </w:pPr>
            <w:r>
              <w:rPr>
                <w:rFonts w:hint="eastAsia"/>
              </w:rPr>
              <w:t>Z</w:t>
            </w:r>
            <w:r>
              <w:t>TE[3]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proofErr w:type="spellStart"/>
            <w:r w:rsidRPr="00B92BF3">
              <w:rPr>
                <w:bCs/>
                <w:szCs w:val="20"/>
                <w:lang w:val="en-GB"/>
              </w:rPr>
              <w:t>urther</w:t>
            </w:r>
            <w:proofErr w:type="spellEnd"/>
            <w:r w:rsidRPr="00B92BF3">
              <w:rPr>
                <w:bCs/>
                <w:szCs w:val="20"/>
                <w:lang w:val="en-GB"/>
              </w:rPr>
              <w:t xml:space="preserve"> research</w:t>
            </w:r>
            <w:r w:rsidRPr="00B92BF3">
              <w:rPr>
                <w:bCs/>
                <w:szCs w:val="20"/>
                <w:lang w:eastAsia="zh-CN"/>
              </w:rPr>
              <w:t xml:space="preserve"> </w:t>
            </w:r>
            <w:r w:rsidRPr="00B92BF3">
              <w:rPr>
                <w:bCs/>
                <w:szCs w:val="20"/>
                <w:lang w:val="en-GB"/>
              </w:rPr>
              <w:t xml:space="preserve">on enhanced signaling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a1"/>
            </w:pPr>
            <w:r>
              <w:t>Vivo[5]</w:t>
            </w:r>
          </w:p>
        </w:tc>
        <w:tc>
          <w:tcPr>
            <w:tcW w:w="7457" w:type="dxa"/>
            <w:vAlign w:val="center"/>
          </w:tcPr>
          <w:p w14:paraId="16BF31B6" w14:textId="77777777" w:rsidR="00236DC6"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5:</w:t>
            </w:r>
            <w:r w:rsidRPr="00B92BF3">
              <w:rPr>
                <w:rFonts w:eastAsia="SimSun"/>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6:</w:t>
            </w:r>
            <w:r w:rsidRPr="00B92BF3">
              <w:rPr>
                <w:rFonts w:eastAsia="SimSun"/>
                <w:bCs/>
                <w:kern w:val="2"/>
                <w:szCs w:val="20"/>
                <w:lang w:eastAsia="zh-CN"/>
              </w:rPr>
              <w:tab/>
              <w:t>Study report enhancement as well as assistance information report for AI model training purpose at gNB side.</w:t>
            </w:r>
          </w:p>
          <w:p w14:paraId="4F9C91B9"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7:</w:t>
            </w:r>
            <w:r w:rsidRPr="00B92BF3">
              <w:rPr>
                <w:rFonts w:eastAsia="SimSun"/>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8:</w:t>
            </w:r>
            <w:r w:rsidRPr="00B92BF3">
              <w:rPr>
                <w:rFonts w:eastAsia="SimSun"/>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9:</w:t>
            </w:r>
            <w:r w:rsidRPr="00B92BF3">
              <w:rPr>
                <w:rFonts w:eastAsia="SimSun"/>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10:</w:t>
            </w:r>
            <w:r w:rsidRPr="00B92BF3">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11:</w:t>
            </w:r>
            <w:r w:rsidRPr="00B92BF3">
              <w:rPr>
                <w:rFonts w:eastAsia="SimSun"/>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12:</w:t>
            </w:r>
            <w:r w:rsidRPr="00B92BF3">
              <w:rPr>
                <w:rFonts w:eastAsia="SimSun"/>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P1/P2 training request signaling to gNB</w:t>
            </w:r>
          </w:p>
          <w:p w14:paraId="1A0EEC8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P1/P2 resource related information request to gNB</w:t>
            </w:r>
            <w:r w:rsidRPr="00B92BF3" w:rsidDel="00044807">
              <w:rPr>
                <w:bCs/>
                <w:szCs w:val="20"/>
              </w:rPr>
              <w:t xml:space="preserve"> </w:t>
            </w:r>
            <w:r w:rsidRPr="00B92BF3">
              <w:rPr>
                <w:bCs/>
                <w:szCs w:val="20"/>
              </w:rPr>
              <w:t>, at least including Tx beam pattern, minimum number of Tx beams</w:t>
            </w:r>
          </w:p>
          <w:p w14:paraId="4994AF7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training request signaling to gNB</w:t>
            </w:r>
          </w:p>
          <w:p w14:paraId="6B39C4FE" w14:textId="2723A28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resource related information request to gNB,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a1"/>
            </w:pPr>
            <w:r>
              <w:rPr>
                <w:rFonts w:hint="eastAsia"/>
              </w:rPr>
              <w:lastRenderedPageBreak/>
              <w:t>O</w:t>
            </w:r>
            <w:r>
              <w:t>PPO[7]</w:t>
            </w:r>
          </w:p>
        </w:tc>
        <w:tc>
          <w:tcPr>
            <w:tcW w:w="7457" w:type="dxa"/>
            <w:vAlign w:val="center"/>
          </w:tcPr>
          <w:p w14:paraId="64CB64D0" w14:textId="1F2D531A" w:rsidR="00BD4F58" w:rsidRPr="00B92BF3" w:rsidRDefault="0097481E">
            <w:pPr>
              <w:pStyle w:val="a1"/>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a1"/>
            </w:pPr>
            <w:r>
              <w:rPr>
                <w:rFonts w:hint="eastAsia"/>
              </w:rPr>
              <w:t>L</w:t>
            </w:r>
            <w:r>
              <w:t>GE[9]</w:t>
            </w:r>
          </w:p>
        </w:tc>
        <w:tc>
          <w:tcPr>
            <w:tcW w:w="7457" w:type="dxa"/>
            <w:vAlign w:val="center"/>
          </w:tcPr>
          <w:p w14:paraId="54C898D8" w14:textId="6747ED56" w:rsidR="00BD4F58" w:rsidRPr="00B92BF3" w:rsidRDefault="00051A81">
            <w:pPr>
              <w:pStyle w:val="a1"/>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a1"/>
            </w:pPr>
            <w:r>
              <w:rPr>
                <w:rFonts w:hint="eastAsia"/>
              </w:rPr>
              <w:t>E</w:t>
            </w:r>
            <w:r>
              <w:t>ricsson[10]</w:t>
            </w:r>
          </w:p>
        </w:tc>
        <w:tc>
          <w:tcPr>
            <w:tcW w:w="7457" w:type="dxa"/>
            <w:vAlign w:val="center"/>
          </w:tcPr>
          <w:p w14:paraId="1C7C6F25" w14:textId="77777777" w:rsidR="00051A81" w:rsidRPr="00B92BF3" w:rsidRDefault="00112F76">
            <w:pPr>
              <w:pStyle w:val="a1"/>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a1"/>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3"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3"/>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4" w:name="_Toc115451768"/>
            <w:r w:rsidRPr="00B92BF3">
              <w:rPr>
                <w:rFonts w:ascii="Times New Roman" w:hAnsi="Times New Roman" w:cs="Times New Roman"/>
                <w:b w:val="0"/>
                <w:szCs w:val="20"/>
              </w:rPr>
              <w:t>DL-RS or UL-RS resource set configuration,</w:t>
            </w:r>
            <w:bookmarkEnd w:id="34"/>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9"/>
            <w:r w:rsidRPr="00B92BF3">
              <w:rPr>
                <w:rFonts w:ascii="Times New Roman" w:hAnsi="Times New Roman" w:cs="Times New Roman"/>
                <w:b w:val="0"/>
                <w:szCs w:val="20"/>
              </w:rPr>
              <w:t>signaling for collected assistance information, if justified</w:t>
            </w:r>
            <w:bookmarkEnd w:id="35"/>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70"/>
            <w:r w:rsidRPr="00B92BF3">
              <w:rPr>
                <w:rFonts w:ascii="Times New Roman" w:hAnsi="Times New Roman" w:cs="Times New Roman"/>
                <w:b w:val="0"/>
                <w:szCs w:val="20"/>
              </w:rPr>
              <w:t>signaling and configurations to support UE performing data logging/collection for model training,</w:t>
            </w:r>
            <w:bookmarkEnd w:id="36"/>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1"/>
            <w:r w:rsidRPr="00B92BF3">
              <w:rPr>
                <w:rFonts w:ascii="Times New Roman" w:hAnsi="Times New Roman" w:cs="Times New Roman"/>
                <w:b w:val="0"/>
                <w:szCs w:val="20"/>
              </w:rPr>
              <w:t>signaling and configurations to support UE reporting the collected/logged data to the NW,</w:t>
            </w:r>
            <w:bookmarkEnd w:id="37"/>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2"/>
            <w:r w:rsidRPr="00B92BF3">
              <w:rPr>
                <w:rFonts w:ascii="Times New Roman" w:hAnsi="Times New Roman" w:cs="Times New Roman"/>
                <w:b w:val="0"/>
                <w:szCs w:val="20"/>
              </w:rPr>
              <w:t>signaling for indicating UE capability for data collection.</w:t>
            </w:r>
            <w:bookmarkEnd w:id="38"/>
          </w:p>
          <w:p w14:paraId="1C9A17F6" w14:textId="77777777" w:rsidR="0076764F" w:rsidRPr="00B92BF3" w:rsidRDefault="0076764F" w:rsidP="0076764F">
            <w:pPr>
              <w:pStyle w:val="a1"/>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a1"/>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a1"/>
            </w:pPr>
            <w:r>
              <w:rPr>
                <w:rFonts w:hint="eastAsia"/>
              </w:rPr>
              <w:t>C</w:t>
            </w:r>
            <w:r>
              <w:t>ATT[11]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Alt.1, gNB needs to send RS in both Set A and Set B to UE;</w:t>
            </w:r>
          </w:p>
          <w:p w14:paraId="0052D83F"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Alt.2, gNB needs to send RS in Set A and informs the beam pattern of Set B to UE;</w:t>
            </w:r>
          </w:p>
          <w:p w14:paraId="053EA907"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Alt.3, gNB needs to send RS in Set A (i.e., Set B) to UE.</w:t>
            </w:r>
          </w:p>
          <w:p w14:paraId="4FE7379A" w14:textId="77777777" w:rsidR="002C4328" w:rsidRPr="00B92BF3" w:rsidRDefault="002C4328" w:rsidP="002C4328">
            <w:pPr>
              <w:spacing w:afterLines="50" w:after="120"/>
              <w:rPr>
                <w:bCs/>
                <w:szCs w:val="20"/>
              </w:rPr>
            </w:pPr>
            <w:r w:rsidRPr="00B92BF3">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Proposal 8: Regarding the data collection for inference in BM-Case1 and BM-Case2, gNB needs to send RS in Set B to UE.</w:t>
            </w:r>
          </w:p>
        </w:tc>
      </w:tr>
      <w:tr w:rsidR="00051A81" w14:paraId="125AD675" w14:textId="77777777">
        <w:tc>
          <w:tcPr>
            <w:tcW w:w="1605" w:type="dxa"/>
            <w:vAlign w:val="center"/>
          </w:tcPr>
          <w:p w14:paraId="2454C976" w14:textId="4E9ADB59" w:rsidR="00051A81" w:rsidRDefault="003C7371">
            <w:pPr>
              <w:pStyle w:val="a1"/>
            </w:pPr>
            <w:r>
              <w:rPr>
                <w:rFonts w:hint="eastAsia"/>
              </w:rPr>
              <w:t>F</w:t>
            </w:r>
            <w:r>
              <w:t>ujitsu[12]</w:t>
            </w:r>
          </w:p>
        </w:tc>
        <w:tc>
          <w:tcPr>
            <w:tcW w:w="7457" w:type="dxa"/>
            <w:vAlign w:val="center"/>
          </w:tcPr>
          <w:p w14:paraId="25DDB6EE"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SimSun"/>
                <w:bCs/>
                <w:szCs w:val="20"/>
                <w:lang w:eastAsia="zh-CN"/>
              </w:rPr>
            </w:pPr>
            <w:r w:rsidRPr="00B92BF3">
              <w:rPr>
                <w:rFonts w:eastAsia="SimSun"/>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afa"/>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Mechanism to facilitate the UCI overhead reduction</w:t>
            </w:r>
          </w:p>
          <w:p w14:paraId="2F7FA643" w14:textId="77777777" w:rsidR="00260706" w:rsidRPr="00B92BF3" w:rsidRDefault="00260706">
            <w:pPr>
              <w:pStyle w:val="afa"/>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New or enhanced signaling/procedure on reporting configuration</w:t>
            </w:r>
          </w:p>
          <w:p w14:paraId="63C186BC" w14:textId="27E42E30" w:rsidR="00051A81" w:rsidRPr="0051654D" w:rsidRDefault="00260706" w:rsidP="0051654D">
            <w:pPr>
              <w:pStyle w:val="afa"/>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lastRenderedPageBreak/>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a1"/>
            </w:pPr>
            <w:r>
              <w:rPr>
                <w:rFonts w:hint="eastAsia"/>
              </w:rPr>
              <w:lastRenderedPageBreak/>
              <w:t>I</w:t>
            </w:r>
            <w:r>
              <w:t>ntel[13]</w:t>
            </w:r>
          </w:p>
        </w:tc>
        <w:tc>
          <w:tcPr>
            <w:tcW w:w="7457" w:type="dxa"/>
            <w:vAlign w:val="center"/>
          </w:tcPr>
          <w:p w14:paraId="7F057A37" w14:textId="77777777" w:rsidR="00051A81" w:rsidRPr="00B92BF3" w:rsidRDefault="004D7869">
            <w:pPr>
              <w:pStyle w:val="a1"/>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a1"/>
              <w:rPr>
                <w:bCs/>
                <w:szCs w:val="20"/>
                <w:lang w:val="en-GB"/>
              </w:rPr>
            </w:pPr>
            <w:r w:rsidRPr="00B92BF3">
              <w:rPr>
                <w:bCs/>
                <w:szCs w:val="20"/>
                <w:lang w:val="en-GB"/>
              </w:rPr>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a1"/>
            </w:pPr>
            <w:r>
              <w:rPr>
                <w:rFonts w:hint="eastAsia"/>
              </w:rPr>
              <w:t>L</w:t>
            </w:r>
            <w:r>
              <w:t>enovo[15]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afa"/>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afa"/>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a1"/>
            </w:pPr>
            <w:r>
              <w:rPr>
                <w:rFonts w:hint="eastAsia"/>
              </w:rPr>
              <w:t>N</w:t>
            </w:r>
            <w:r>
              <w:t>EC[16]</w:t>
            </w:r>
          </w:p>
        </w:tc>
        <w:tc>
          <w:tcPr>
            <w:tcW w:w="7457" w:type="dxa"/>
            <w:vAlign w:val="center"/>
          </w:tcPr>
          <w:p w14:paraId="56CEE2D9" w14:textId="77777777" w:rsidR="00DB7580" w:rsidRPr="00B92BF3" w:rsidRDefault="00735E6E">
            <w:pPr>
              <w:pStyle w:val="a1"/>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a1"/>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a1"/>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a1"/>
            </w:pPr>
            <w:r>
              <w:rPr>
                <w:rFonts w:hint="eastAsia"/>
              </w:rPr>
              <w:t>C</w:t>
            </w:r>
            <w:r>
              <w:t>IACT[17]</w:t>
            </w:r>
          </w:p>
        </w:tc>
        <w:tc>
          <w:tcPr>
            <w:tcW w:w="7457" w:type="dxa"/>
            <w:vAlign w:val="center"/>
          </w:tcPr>
          <w:p w14:paraId="2034B948" w14:textId="3CC19B59" w:rsidR="00DB7580" w:rsidRPr="00B92BF3" w:rsidRDefault="00916390">
            <w:pPr>
              <w:pStyle w:val="a1"/>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a1"/>
            </w:pPr>
            <w:r>
              <w:rPr>
                <w:rFonts w:hint="eastAsia"/>
              </w:rPr>
              <w:t>C</w:t>
            </w:r>
            <w:r>
              <w:t>MCC[19]</w:t>
            </w:r>
          </w:p>
        </w:tc>
        <w:tc>
          <w:tcPr>
            <w:tcW w:w="7457" w:type="dxa"/>
            <w:vAlign w:val="center"/>
          </w:tcPr>
          <w:p w14:paraId="6C3730CC" w14:textId="66EFE111" w:rsidR="00DB7580" w:rsidRPr="00B92BF3" w:rsidRDefault="00E70DB8">
            <w:pPr>
              <w:pStyle w:val="a1"/>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a1"/>
            </w:pPr>
            <w:r>
              <w:rPr>
                <w:rFonts w:hint="eastAsia"/>
              </w:rPr>
              <w:t>N</w:t>
            </w:r>
            <w:r>
              <w:t>okia[20]</w:t>
            </w:r>
          </w:p>
        </w:tc>
        <w:tc>
          <w:tcPr>
            <w:tcW w:w="7457" w:type="dxa"/>
            <w:vAlign w:val="center"/>
          </w:tcPr>
          <w:p w14:paraId="4598BCD0" w14:textId="7A10F77B" w:rsidR="00DB7580" w:rsidRPr="00B92BF3" w:rsidRDefault="00336288">
            <w:pPr>
              <w:pStyle w:val="a1"/>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a1"/>
            </w:pPr>
            <w:r>
              <w:rPr>
                <w:rFonts w:hint="eastAsia"/>
              </w:rPr>
              <w:t>A</w:t>
            </w:r>
            <w:r>
              <w:t>pple[24]</w:t>
            </w:r>
          </w:p>
        </w:tc>
        <w:tc>
          <w:tcPr>
            <w:tcW w:w="7457" w:type="dxa"/>
            <w:vAlign w:val="center"/>
          </w:tcPr>
          <w:p w14:paraId="1916CD41" w14:textId="75180D2B" w:rsidR="00E70DB8" w:rsidRPr="00B92BF3" w:rsidRDefault="007E07C4">
            <w:pPr>
              <w:pStyle w:val="a1"/>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a1"/>
            </w:pPr>
            <w:r>
              <w:rPr>
                <w:rFonts w:hint="eastAsia"/>
              </w:rPr>
              <w:t>N</w:t>
            </w:r>
            <w:r>
              <w:t>VIDIA[26]</w:t>
            </w:r>
          </w:p>
        </w:tc>
        <w:tc>
          <w:tcPr>
            <w:tcW w:w="7457" w:type="dxa"/>
            <w:vAlign w:val="center"/>
          </w:tcPr>
          <w:p w14:paraId="26C1C910" w14:textId="1AF0A6FA" w:rsidR="00E70DB8" w:rsidRPr="00B92BF3" w:rsidRDefault="005D7A00">
            <w:pPr>
              <w:pStyle w:val="a1"/>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a1"/>
            </w:pPr>
            <w:r>
              <w:rPr>
                <w:rFonts w:hint="eastAsia"/>
              </w:rPr>
              <w:t>S</w:t>
            </w:r>
            <w:r>
              <w:t>amsung[27]</w:t>
            </w:r>
          </w:p>
        </w:tc>
        <w:tc>
          <w:tcPr>
            <w:tcW w:w="7457" w:type="dxa"/>
            <w:vAlign w:val="center"/>
          </w:tcPr>
          <w:p w14:paraId="786997E5" w14:textId="77777777" w:rsidR="000868B4" w:rsidRPr="00B92BF3" w:rsidRDefault="000868B4" w:rsidP="000868B4">
            <w:pPr>
              <w:spacing w:after="120"/>
              <w:jc w:val="both"/>
              <w:rPr>
                <w:rFonts w:eastAsia="SimSun"/>
                <w:bCs/>
                <w:szCs w:val="20"/>
                <w:lang w:eastAsia="zh-CN"/>
              </w:rPr>
            </w:pPr>
            <w:r w:rsidRPr="00B92BF3">
              <w:rPr>
                <w:rFonts w:eastAsia="SimSun"/>
                <w:bCs/>
                <w:szCs w:val="20"/>
                <w:lang w:eastAsia="zh-CN"/>
              </w:rPr>
              <w:t>Proposal 9. For the data collection for AI/ML model training, in the case that AI/ML model is at gNB-side, the following aspects can be further study:</w:t>
            </w:r>
          </w:p>
          <w:p w14:paraId="05F52F2C" w14:textId="77777777" w:rsidR="000868B4" w:rsidRPr="00B92BF3" w:rsidRDefault="000868B4">
            <w:pPr>
              <w:pStyle w:val="afa"/>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afa"/>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SimSun"/>
                <w:bCs/>
                <w:szCs w:val="20"/>
                <w:lang w:eastAsia="zh-CN"/>
              </w:rPr>
            </w:pPr>
            <w:r w:rsidRPr="00B92BF3">
              <w:rPr>
                <w:rFonts w:eastAsia="SimSun"/>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afa"/>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afa"/>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a1"/>
            </w:pPr>
            <w:r>
              <w:rPr>
                <w:rFonts w:hint="eastAsia"/>
              </w:rPr>
              <w:t>Q</w:t>
            </w:r>
            <w:r>
              <w:t>C[29]</w:t>
            </w:r>
          </w:p>
        </w:tc>
        <w:tc>
          <w:tcPr>
            <w:tcW w:w="7457" w:type="dxa"/>
            <w:vAlign w:val="center"/>
          </w:tcPr>
          <w:p w14:paraId="39AA2CB9" w14:textId="77777777" w:rsidR="00140B9A" w:rsidRPr="00B92BF3" w:rsidRDefault="00140B9A" w:rsidP="00140B9A">
            <w:pPr>
              <w:pStyle w:val="a1"/>
              <w:rPr>
                <w:bCs/>
                <w:szCs w:val="20"/>
                <w:lang w:val="en-GB"/>
              </w:rPr>
            </w:pPr>
            <w:r w:rsidRPr="00B92BF3">
              <w:rPr>
                <w:bCs/>
                <w:szCs w:val="20"/>
                <w:lang w:val="en-GB"/>
              </w:rPr>
              <w:t>Proposal 2: Study the signalling aspects related to gNB sending assistance information to help UE with data collection for training.</w:t>
            </w:r>
          </w:p>
          <w:p w14:paraId="1B0DBE8D" w14:textId="1AE84326" w:rsidR="00E70DB8" w:rsidRPr="00B92BF3" w:rsidRDefault="00140B9A" w:rsidP="00140B9A">
            <w:pPr>
              <w:pStyle w:val="a1"/>
              <w:rPr>
                <w:bCs/>
                <w:szCs w:val="20"/>
                <w:lang w:val="en-GB"/>
              </w:rPr>
            </w:pPr>
            <w:r w:rsidRPr="00B92BF3">
              <w:rPr>
                <w:bCs/>
                <w:szCs w:val="20"/>
                <w:lang w:val="en-GB"/>
              </w:rPr>
              <w:t>•  Examples of such assistance information: information about gNB beam shape, beam boresight directions, 3dB beamwidth, information about gNB antenna array structure, etc.</w:t>
            </w:r>
          </w:p>
        </w:tc>
      </w:tr>
      <w:bookmarkEnd w:id="31"/>
    </w:tbl>
    <w:p w14:paraId="41B2E233" w14:textId="7D7310F1" w:rsidR="00BD4F58" w:rsidRDefault="00BD4F58">
      <w:pPr>
        <w:spacing w:after="120"/>
      </w:pPr>
    </w:p>
    <w:p w14:paraId="4853AEBA" w14:textId="3C012549" w:rsidR="00BD4F58" w:rsidRDefault="00BD4F58">
      <w:pPr>
        <w:pStyle w:val="a1"/>
      </w:pPr>
    </w:p>
    <w:p w14:paraId="0A68104E" w14:textId="0FBC8570" w:rsidR="0091240E" w:rsidRDefault="00631861" w:rsidP="0091240E">
      <w:pPr>
        <w:pStyle w:val="6"/>
        <w:spacing w:after="120"/>
        <w:rPr>
          <w:lang w:eastAsia="zh-CN"/>
        </w:rPr>
      </w:pPr>
      <w:r>
        <w:rPr>
          <w:lang w:eastAsia="zh-CN"/>
        </w:rPr>
        <w:lastRenderedPageBreak/>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a"/>
      </w:pPr>
      <w:r>
        <w:rPr>
          <w:rFonts w:eastAsia="游明朝" w:hint="eastAsia"/>
          <w:lang w:val="en-US"/>
        </w:rPr>
        <w:t>W</w:t>
      </w:r>
      <w:r>
        <w:rPr>
          <w:rFonts w:eastAsia="游明朝"/>
          <w:lang w:val="en-US"/>
        </w:rPr>
        <w:t>hat should be reported</w:t>
      </w:r>
      <w:r w:rsidRPr="00292DE0">
        <w:rPr>
          <w:lang w:val="en-US"/>
        </w:rPr>
        <w:t xml:space="preserve"> </w:t>
      </w:r>
    </w:p>
    <w:p w14:paraId="4185EDAC" w14:textId="77777777" w:rsidR="0091240E" w:rsidRPr="00292DE0" w:rsidRDefault="0091240E" w:rsidP="0091240E">
      <w:pPr>
        <w:pStyle w:val="a"/>
      </w:pPr>
      <w:r>
        <w:rPr>
          <w:lang w:val="en-US"/>
        </w:rPr>
        <w:t>What should be configured</w:t>
      </w:r>
    </w:p>
    <w:p w14:paraId="49FBA3D2" w14:textId="3D00288A" w:rsidR="0091240E" w:rsidRDefault="0091240E" w:rsidP="0091240E">
      <w:pPr>
        <w:pStyle w:val="a"/>
        <w:numPr>
          <w:ilvl w:val="0"/>
          <w:numId w:val="0"/>
        </w:numPr>
        <w:rPr>
          <w:rFonts w:eastAsia="游明朝"/>
        </w:rPr>
      </w:pPr>
      <w:r>
        <w:rPr>
          <w:rFonts w:eastAsia="游明朝" w:hint="eastAsia"/>
        </w:rPr>
        <w:t>T</w:t>
      </w:r>
      <w:r>
        <w:rPr>
          <w:rFonts w:eastAsia="游明朝"/>
        </w:rPr>
        <w:t xml:space="preserve">he “how” questions can be discussed later.  </w:t>
      </w:r>
    </w:p>
    <w:p w14:paraId="28B2765A" w14:textId="77777777" w:rsidR="00973599" w:rsidRDefault="00973599" w:rsidP="0091240E">
      <w:pPr>
        <w:pStyle w:val="a"/>
        <w:numPr>
          <w:ilvl w:val="0"/>
          <w:numId w:val="0"/>
        </w:numPr>
        <w:rPr>
          <w:rFonts w:eastAsia="游明朝"/>
        </w:rPr>
      </w:pPr>
    </w:p>
    <w:p w14:paraId="4A200B8D" w14:textId="64B0673D" w:rsidR="00973599" w:rsidRPr="00B351B2" w:rsidRDefault="00973599" w:rsidP="0091240E">
      <w:pPr>
        <w:pStyle w:val="a"/>
        <w:numPr>
          <w:ilvl w:val="0"/>
          <w:numId w:val="0"/>
        </w:numPr>
        <w:rPr>
          <w:rFonts w:eastAsia="游明朝"/>
        </w:rPr>
      </w:pPr>
      <w:r>
        <w:rPr>
          <w:rFonts w:eastAsia="游明朝" w:hint="eastAsia"/>
        </w:rPr>
        <w:t>T</w:t>
      </w:r>
      <w:r>
        <w:rPr>
          <w:rFonts w:eastAsia="游明朝"/>
        </w:rPr>
        <w:t>herefore, the following proposal is suggested for further discussion.</w:t>
      </w:r>
    </w:p>
    <w:p w14:paraId="55C87BF1" w14:textId="77777777" w:rsidR="0091240E" w:rsidRDefault="0091240E" w:rsidP="0091240E">
      <w:pPr>
        <w:spacing w:after="120"/>
        <w:rPr>
          <w:lang w:eastAsia="zh-CN"/>
        </w:rPr>
      </w:pPr>
    </w:p>
    <w:p w14:paraId="07479F6D" w14:textId="1A9CED4F" w:rsidR="0091240E" w:rsidRPr="00650C04" w:rsidRDefault="00E73722" w:rsidP="0091240E">
      <w:pPr>
        <w:spacing w:after="120"/>
        <w:rPr>
          <w:b/>
          <w:i/>
          <w:lang w:eastAsia="zh-CN"/>
        </w:rPr>
      </w:pPr>
      <w:r>
        <w:rPr>
          <w:rFonts w:eastAsia="SimSun"/>
          <w:b/>
          <w:i/>
          <w:kern w:val="2"/>
          <w:szCs w:val="22"/>
          <w:u w:val="single"/>
          <w:lang w:eastAsia="zh-CN"/>
        </w:rPr>
        <w:t>Proposal</w:t>
      </w:r>
      <w:r w:rsidR="0091240E" w:rsidRPr="00E97EC6">
        <w:rPr>
          <w:rFonts w:eastAsia="SimSun"/>
          <w:b/>
          <w:i/>
          <w:kern w:val="2"/>
          <w:szCs w:val="22"/>
          <w:u w:val="single"/>
          <w:lang w:eastAsia="zh-CN"/>
        </w:rPr>
        <w:t xml:space="preserve"> 4.3.1</w:t>
      </w:r>
      <w:r w:rsidR="0091240E" w:rsidRPr="00650C04">
        <w:rPr>
          <w:rFonts w:eastAsia="SimSun"/>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E0C5F">
        <w:rPr>
          <w:b/>
          <w:i/>
          <w:lang w:eastAsia="zh-CN"/>
        </w:rPr>
        <w:t xml:space="preserve"> </w:t>
      </w:r>
      <w:r w:rsidR="002E0C5F" w:rsidRPr="002E0C5F">
        <w:rPr>
          <w:b/>
          <w:i/>
          <w:highlight w:val="yellow"/>
          <w:lang w:eastAsia="zh-CN"/>
        </w:rPr>
        <w:t>(if the data collection is supported)</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afa"/>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a1"/>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SimSun"/>
              </w:rPr>
            </w:pPr>
            <w:r>
              <w:rPr>
                <w:rFonts w:eastAsia="SimSun"/>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F4C782B" w14:textId="77777777" w:rsidR="0091240E" w:rsidRDefault="00E83A35" w:rsidP="007B02B1">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03C42DF8" w14:textId="5E33DBC3" w:rsidR="00494F0B" w:rsidRDefault="00494F0B" w:rsidP="007B02B1">
            <w:pPr>
              <w:autoSpaceDE w:val="0"/>
              <w:autoSpaceDN w:val="0"/>
              <w:adjustRightInd w:val="0"/>
              <w:snapToGrid w:val="0"/>
              <w:spacing w:after="120" w:line="259" w:lineRule="auto"/>
              <w:jc w:val="both"/>
            </w:pPr>
            <w:r w:rsidRPr="00ED4943">
              <w:rPr>
                <w:color w:val="ED7D31" w:themeColor="accent2"/>
              </w:rPr>
              <w:t xml:space="preserve">Mod: This proposal is for </w:t>
            </w:r>
            <w:r w:rsidR="00440F6C" w:rsidRPr="00ED4943">
              <w:rPr>
                <w:color w:val="ED7D31" w:themeColor="accent2"/>
              </w:rPr>
              <w:t xml:space="preserve">model </w:t>
            </w:r>
            <w:r w:rsidR="00ED4943" w:rsidRPr="00ED4943">
              <w:rPr>
                <w:color w:val="ED7D31" w:themeColor="accent2"/>
              </w:rPr>
              <w:t>training</w:t>
            </w:r>
          </w:p>
        </w:tc>
      </w:tr>
      <w:tr w:rsidR="00F5527C"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5DDEE96C" w:rsidR="00F5527C" w:rsidRDefault="00F5527C" w:rsidP="00F5527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C4E06F" w14:textId="4BADAB87" w:rsidR="00F5527C" w:rsidRDefault="00F5527C" w:rsidP="00F5527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373BA2A3" w:rsidR="0091240E" w:rsidRDefault="000D7D11" w:rsidP="007B02B1">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E1B92" w14:textId="759293C8" w:rsidR="0091240E"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DC2D7D"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2AB57BCD" w:rsidR="00DC2D7D" w:rsidRDefault="00DC2D7D" w:rsidP="00DC2D7D">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33AC49" w14:textId="0F5B1F86" w:rsidR="00DC2D7D" w:rsidRDefault="00DC2D7D" w:rsidP="00DC2D7D">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DC2D7D"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1B39F695" w:rsidR="00DC2D7D" w:rsidRDefault="00850C8E" w:rsidP="00DC2D7D">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BB6FADD" w14:textId="77777777" w:rsidR="00DC2D7D" w:rsidRDefault="00850C8E" w:rsidP="00DC2D7D">
            <w:pPr>
              <w:autoSpaceDE w:val="0"/>
              <w:autoSpaceDN w:val="0"/>
              <w:adjustRightInd w:val="0"/>
              <w:snapToGrid w:val="0"/>
              <w:spacing w:after="120" w:line="259" w:lineRule="auto"/>
              <w:jc w:val="both"/>
              <w:rPr>
                <w:rFonts w:eastAsia="SimSun"/>
                <w:lang w:eastAsia="zh-CN"/>
              </w:rPr>
            </w:pPr>
            <w:r>
              <w:rPr>
                <w:rFonts w:eastAsia="SimSun"/>
                <w:lang w:eastAsia="zh-CN"/>
              </w:rPr>
              <w:t xml:space="preserve">As mentioned in Conclusion 2.2, for the BM use cases the focus is on offline training. Again, for this proposal, the discussions need to wait until 9.2.1 </w:t>
            </w:r>
            <w:r w:rsidR="00526619">
              <w:rPr>
                <w:rFonts w:eastAsia="SimSun"/>
                <w:lang w:eastAsia="zh-CN"/>
              </w:rPr>
              <w:t>provides</w:t>
            </w:r>
            <w:r>
              <w:rPr>
                <w:rFonts w:eastAsia="SimSun"/>
                <w:lang w:eastAsia="zh-CN"/>
              </w:rPr>
              <w:t xml:space="preserve"> a clear </w:t>
            </w:r>
            <w:r w:rsidR="00526619">
              <w:rPr>
                <w:rFonts w:eastAsia="SimSun"/>
                <w:lang w:eastAsia="zh-CN"/>
              </w:rPr>
              <w:t>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59DF6F02" w14:textId="1D623C2D" w:rsidR="002E0C5F" w:rsidRDefault="002E0C5F" w:rsidP="00DC2D7D">
            <w:pPr>
              <w:autoSpaceDE w:val="0"/>
              <w:autoSpaceDN w:val="0"/>
              <w:adjustRightInd w:val="0"/>
              <w:snapToGrid w:val="0"/>
              <w:spacing w:after="120" w:line="259" w:lineRule="auto"/>
              <w:jc w:val="both"/>
              <w:rPr>
                <w:rFonts w:eastAsia="SimSun"/>
                <w:lang w:eastAsia="zh-CN"/>
              </w:rPr>
            </w:pPr>
            <w:r w:rsidRPr="002E0C5F">
              <w:rPr>
                <w:rFonts w:eastAsia="SimSun"/>
                <w:color w:val="ED7D31" w:themeColor="accent2"/>
                <w:lang w:eastAsia="zh-CN"/>
              </w:rPr>
              <w:t xml:space="preserve">Mod: By reading the contributions, some companies think even for the offline training, some spec impacts are needed. In order to address the concern, </w:t>
            </w:r>
            <w:r w:rsidRPr="002E0C5F">
              <w:rPr>
                <w:rFonts w:eastAsia="SimSun"/>
                <w:lang w:eastAsia="zh-CN"/>
              </w:rPr>
              <w:t>“</w:t>
            </w:r>
            <w:r w:rsidRPr="002E0C5F">
              <w:rPr>
                <w:b/>
                <w:i/>
                <w:highlight w:val="yellow"/>
                <w:lang w:eastAsia="zh-CN"/>
              </w:rPr>
              <w:t>(if the data collection is supported)</w:t>
            </w:r>
            <w:r w:rsidRPr="002E0C5F">
              <w:rPr>
                <w:rFonts w:eastAsia="SimSun"/>
                <w:color w:val="ED7D31" w:themeColor="accent2"/>
                <w:lang w:eastAsia="zh-CN"/>
              </w:rPr>
              <w:t>” is added. We can discuss further the data collection for offline training is needed or not.</w:t>
            </w:r>
          </w:p>
        </w:tc>
      </w:tr>
      <w:tr w:rsidR="00DC2D7D"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09CFD7C2" w:rsidR="00DC2D7D" w:rsidRDefault="00D3365E" w:rsidP="00DC2D7D">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079E1748" w14:textId="680BE4D8" w:rsidR="00DC2D7D" w:rsidRDefault="00D3365E" w:rsidP="00DC2D7D">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CB75B3"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3A2D2F34" w:rsidR="00CB75B3" w:rsidRDefault="00CB75B3" w:rsidP="00CB75B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78A6B8" w14:textId="77777777" w:rsidR="00CB75B3" w:rsidRDefault="00CB75B3" w:rsidP="00CB75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19A0CFF7" w14:textId="77777777" w:rsidR="00CB75B3" w:rsidRPr="00650C04" w:rsidRDefault="00CB75B3" w:rsidP="00CB75B3">
            <w:pPr>
              <w:spacing w:after="120"/>
              <w:rPr>
                <w:b/>
                <w:i/>
                <w:lang w:eastAsia="zh-CN"/>
              </w:rPr>
            </w:pPr>
            <w:r>
              <w:rPr>
                <w:rFonts w:eastAsia="SimSun"/>
                <w:b/>
                <w:i/>
                <w:kern w:val="2"/>
                <w:szCs w:val="22"/>
                <w:u w:val="single"/>
                <w:lang w:eastAsia="zh-CN"/>
              </w:rPr>
              <w:t>Proposal</w:t>
            </w:r>
            <w:r w:rsidRPr="00E97EC6">
              <w:rPr>
                <w:rFonts w:eastAsia="SimSun"/>
                <w:b/>
                <w:i/>
                <w:kern w:val="2"/>
                <w:szCs w:val="22"/>
                <w:u w:val="single"/>
                <w:lang w:eastAsia="zh-CN"/>
              </w:rPr>
              <w:t xml:space="preserve"> 4.3.1</w:t>
            </w:r>
            <w:r w:rsidRPr="00650C04">
              <w:rPr>
                <w:rFonts w:eastAsia="SimSun"/>
                <w:b/>
                <w:i/>
                <w:kern w:val="2"/>
                <w:szCs w:val="22"/>
                <w:lang w:eastAsia="zh-CN"/>
              </w:rPr>
              <w:t>:</w:t>
            </w:r>
            <w:r w:rsidRPr="00650C04">
              <w:rPr>
                <w:b/>
                <w:i/>
                <w:lang w:eastAsia="zh-CN"/>
              </w:rPr>
              <w:t xml:space="preserve"> Regarding the data collection for AI/ML model training at NW side, study the following information for UE reporting as a starting point.</w:t>
            </w:r>
          </w:p>
          <w:p w14:paraId="4956F898" w14:textId="77777777" w:rsidR="00CB75B3" w:rsidRPr="00150C8D" w:rsidRDefault="00CB75B3" w:rsidP="00CB75B3">
            <w:pPr>
              <w:pStyle w:val="afa"/>
              <w:numPr>
                <w:ilvl w:val="0"/>
                <w:numId w:val="31"/>
              </w:numPr>
              <w:overflowPunct w:val="0"/>
              <w:autoSpaceDE w:val="0"/>
              <w:autoSpaceDN w:val="0"/>
              <w:adjustRightInd w:val="0"/>
              <w:spacing w:after="120"/>
              <w:textAlignment w:val="baseline"/>
              <w:rPr>
                <w:b/>
                <w:i/>
                <w:color w:val="ED7D31" w:themeColor="accent2"/>
                <w:u w:val="single"/>
                <w:lang w:eastAsia="zh-CN"/>
              </w:rPr>
            </w:pPr>
            <w:r w:rsidRPr="00150C8D">
              <w:rPr>
                <w:b/>
                <w:i/>
                <w:color w:val="ED7D31" w:themeColor="accent2"/>
                <w:u w:val="single"/>
                <w:lang w:eastAsia="zh-CN"/>
              </w:rPr>
              <w:t>N time instances’ measurements</w:t>
            </w:r>
            <w:r>
              <w:rPr>
                <w:b/>
                <w:i/>
                <w:color w:val="ED7D31" w:themeColor="accent2"/>
                <w:u w:val="single"/>
                <w:lang w:eastAsia="zh-CN"/>
              </w:rPr>
              <w:t>, where N can be larger than 1</w:t>
            </w:r>
          </w:p>
          <w:p w14:paraId="288BAC19" w14:textId="77777777" w:rsidR="00CB75B3" w:rsidRPr="00650C04" w:rsidRDefault="00CB75B3" w:rsidP="00CB75B3">
            <w:pPr>
              <w:pStyle w:val="afa"/>
              <w:numPr>
                <w:ilvl w:val="0"/>
                <w:numId w:val="31"/>
              </w:numPr>
              <w:overflowPunct w:val="0"/>
              <w:autoSpaceDE w:val="0"/>
              <w:autoSpaceDN w:val="0"/>
              <w:adjustRightInd w:val="0"/>
              <w:spacing w:after="120"/>
              <w:textAlignment w:val="baseline"/>
              <w:rPr>
                <w:b/>
                <w:i/>
                <w:lang w:eastAsia="zh-CN"/>
              </w:rPr>
            </w:pPr>
            <w:r w:rsidRPr="00650C04">
              <w:rPr>
                <w:b/>
                <w:i/>
                <w:lang w:eastAsia="zh-CN"/>
              </w:rPr>
              <w:lastRenderedPageBreak/>
              <w:t>M L1-RSRPs and the corresponding RS indicator (e.g., CSI-RS, SSB)</w:t>
            </w:r>
            <w:r w:rsidRPr="007D7D82">
              <w:rPr>
                <w:b/>
                <w:i/>
                <w:color w:val="ED7D31" w:themeColor="accent2"/>
                <w:u w:val="single"/>
                <w:lang w:eastAsia="zh-CN"/>
              </w:rPr>
              <w:t xml:space="preserve"> for each time instance</w:t>
            </w:r>
            <w:r w:rsidRPr="00650C04">
              <w:rPr>
                <w:b/>
                <w:i/>
                <w:lang w:eastAsia="zh-CN"/>
              </w:rPr>
              <w:t>, where M can be larger than 4</w:t>
            </w:r>
          </w:p>
          <w:p w14:paraId="1155FC7F" w14:textId="77777777" w:rsidR="00CB75B3" w:rsidRPr="00650C04" w:rsidRDefault="00CB75B3" w:rsidP="00CB75B3">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2AC45D91" w14:textId="77777777" w:rsidR="00CB75B3" w:rsidRPr="00650C04" w:rsidRDefault="00CB75B3" w:rsidP="00CB75B3">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r w:rsidRPr="007D7D82">
              <w:rPr>
                <w:rFonts w:eastAsiaTheme="minorEastAsia"/>
                <w:b/>
                <w:i/>
                <w:color w:val="ED7D31" w:themeColor="accent2"/>
                <w:u w:val="single"/>
                <w:lang w:eastAsia="zh-CN"/>
              </w:rPr>
              <w:t>, N</w:t>
            </w:r>
          </w:p>
          <w:p w14:paraId="7F569547" w14:textId="77777777" w:rsidR="00CB75B3" w:rsidRDefault="00CB75B3" w:rsidP="00CB75B3">
            <w:pPr>
              <w:autoSpaceDE w:val="0"/>
              <w:autoSpaceDN w:val="0"/>
              <w:adjustRightInd w:val="0"/>
              <w:snapToGrid w:val="0"/>
              <w:spacing w:after="120" w:line="259" w:lineRule="auto"/>
              <w:jc w:val="both"/>
              <w:rPr>
                <w:rFonts w:eastAsiaTheme="minorEastAsia"/>
                <w:lang w:eastAsia="zh-CN"/>
              </w:rPr>
            </w:pPr>
          </w:p>
        </w:tc>
      </w:tr>
      <w:tr w:rsidR="0069137E" w14:paraId="27C5E5AB" w14:textId="77777777" w:rsidTr="007B02B1">
        <w:tc>
          <w:tcPr>
            <w:tcW w:w="1385" w:type="dxa"/>
            <w:tcBorders>
              <w:top w:val="single" w:sz="4" w:space="0" w:color="auto"/>
              <w:left w:val="single" w:sz="4" w:space="0" w:color="auto"/>
              <w:bottom w:val="single" w:sz="4" w:space="0" w:color="auto"/>
              <w:right w:val="single" w:sz="4" w:space="0" w:color="auto"/>
            </w:tcBorders>
          </w:tcPr>
          <w:p w14:paraId="6C6F8731" w14:textId="77BB9233" w:rsidR="0069137E" w:rsidRDefault="0069137E" w:rsidP="0069137E">
            <w:pPr>
              <w:autoSpaceDE w:val="0"/>
              <w:autoSpaceDN w:val="0"/>
              <w:adjustRightInd w:val="0"/>
              <w:snapToGrid w:val="0"/>
              <w:spacing w:after="120"/>
              <w:jc w:val="both"/>
              <w:rPr>
                <w:rFonts w:eastAsia="SimSun"/>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DA255E5" w14:textId="71E4B625" w:rsidR="0069137E" w:rsidRDefault="0069137E" w:rsidP="0069137E">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1C104A" w14:paraId="72B5B212" w14:textId="77777777" w:rsidTr="007B02B1">
        <w:tc>
          <w:tcPr>
            <w:tcW w:w="1385" w:type="dxa"/>
            <w:tcBorders>
              <w:top w:val="single" w:sz="4" w:space="0" w:color="auto"/>
              <w:left w:val="single" w:sz="4" w:space="0" w:color="auto"/>
              <w:bottom w:val="single" w:sz="4" w:space="0" w:color="auto"/>
              <w:right w:val="single" w:sz="4" w:space="0" w:color="auto"/>
            </w:tcBorders>
          </w:tcPr>
          <w:p w14:paraId="652A3FB1" w14:textId="3F7D5CBE" w:rsidR="001C104A" w:rsidRPr="001C104A" w:rsidRDefault="001C104A" w:rsidP="0069137E">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0DA532D" w14:textId="6DB90C25" w:rsidR="001C104A" w:rsidRPr="001C104A" w:rsidRDefault="001C104A" w:rsidP="003617A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Fine in general, but </w:t>
            </w:r>
            <w:r w:rsidRPr="002E0C5F">
              <w:rPr>
                <w:b/>
                <w:i/>
                <w:highlight w:val="yellow"/>
                <w:lang w:eastAsia="zh-CN"/>
              </w:rPr>
              <w:t>(if the data collection is supported)</w:t>
            </w:r>
            <w:r>
              <w:rPr>
                <w:lang w:eastAsia="zh-CN"/>
              </w:rPr>
              <w:t xml:space="preserve"> is ambiguous. Even without any</w:t>
            </w:r>
            <w:r w:rsidR="003617A9">
              <w:rPr>
                <w:lang w:eastAsia="zh-CN"/>
              </w:rPr>
              <w:t xml:space="preserve"> additional</w:t>
            </w:r>
            <w:r>
              <w:rPr>
                <w:lang w:eastAsia="zh-CN"/>
              </w:rPr>
              <w:t xml:space="preserve"> specification impact, data collection should be done by AI/ML model.</w:t>
            </w:r>
          </w:p>
        </w:tc>
      </w:tr>
      <w:tr w:rsidR="009D7C91" w14:paraId="41DC7C99" w14:textId="77777777" w:rsidTr="007B02B1">
        <w:tc>
          <w:tcPr>
            <w:tcW w:w="1385" w:type="dxa"/>
            <w:tcBorders>
              <w:top w:val="single" w:sz="4" w:space="0" w:color="auto"/>
              <w:left w:val="single" w:sz="4" w:space="0" w:color="auto"/>
              <w:bottom w:val="single" w:sz="4" w:space="0" w:color="auto"/>
              <w:right w:val="single" w:sz="4" w:space="0" w:color="auto"/>
            </w:tcBorders>
          </w:tcPr>
          <w:p w14:paraId="44EC9EA6" w14:textId="58BFCD61" w:rsidR="009D7C91" w:rsidRPr="009D7C91" w:rsidRDefault="009D7C91" w:rsidP="0069137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48F2072" w14:textId="20BB2D0B" w:rsidR="009D7C91" w:rsidRPr="009D7C91" w:rsidRDefault="009D7C91" w:rsidP="003617A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24022" w14:paraId="58C867D8" w14:textId="77777777" w:rsidTr="007B02B1">
        <w:tc>
          <w:tcPr>
            <w:tcW w:w="1385" w:type="dxa"/>
            <w:tcBorders>
              <w:top w:val="single" w:sz="4" w:space="0" w:color="auto"/>
              <w:left w:val="single" w:sz="4" w:space="0" w:color="auto"/>
              <w:bottom w:val="single" w:sz="4" w:space="0" w:color="auto"/>
              <w:right w:val="single" w:sz="4" w:space="0" w:color="auto"/>
            </w:tcBorders>
          </w:tcPr>
          <w:p w14:paraId="28F8AF08" w14:textId="18C8FA45" w:rsidR="00C24022" w:rsidRDefault="00C24022" w:rsidP="00C2402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75F9447" w14:textId="7135DFD6" w:rsidR="00C24022" w:rsidRDefault="00C24022" w:rsidP="00C2402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F163B6" w14:paraId="06053C5E" w14:textId="77777777" w:rsidTr="007B02B1">
        <w:tc>
          <w:tcPr>
            <w:tcW w:w="1385" w:type="dxa"/>
            <w:tcBorders>
              <w:top w:val="single" w:sz="4" w:space="0" w:color="auto"/>
              <w:left w:val="single" w:sz="4" w:space="0" w:color="auto"/>
              <w:bottom w:val="single" w:sz="4" w:space="0" w:color="auto"/>
              <w:right w:val="single" w:sz="4" w:space="0" w:color="auto"/>
            </w:tcBorders>
          </w:tcPr>
          <w:p w14:paraId="2E89AB2A" w14:textId="21083C46" w:rsidR="00F163B6" w:rsidRDefault="00F163B6" w:rsidP="00F163B6">
            <w:pPr>
              <w:autoSpaceDE w:val="0"/>
              <w:autoSpaceDN w:val="0"/>
              <w:adjustRightInd w:val="0"/>
              <w:snapToGrid w:val="0"/>
              <w:spacing w:after="120"/>
              <w:jc w:val="both"/>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27823E0" w14:textId="53FD0585" w:rsidR="00F163B6" w:rsidRDefault="00F163B6" w:rsidP="00F163B6">
            <w:pPr>
              <w:autoSpaceDE w:val="0"/>
              <w:autoSpaceDN w:val="0"/>
              <w:adjustRightInd w:val="0"/>
              <w:snapToGrid w:val="0"/>
              <w:spacing w:after="120" w:line="259" w:lineRule="auto"/>
              <w:jc w:val="both"/>
              <w:rPr>
                <w:rFonts w:eastAsiaTheme="minorEastAsia"/>
                <w:lang w:eastAsia="zh-CN"/>
              </w:rPr>
            </w:pPr>
            <w:r>
              <w:rPr>
                <w:rFonts w:eastAsia="游明朝"/>
                <w:lang w:eastAsia="ja-JP"/>
              </w:rPr>
              <w:t>Support the proposal.</w:t>
            </w:r>
          </w:p>
        </w:tc>
      </w:tr>
    </w:tbl>
    <w:p w14:paraId="077B7670" w14:textId="77777777" w:rsidR="0091240E" w:rsidRDefault="0091240E" w:rsidP="0091240E">
      <w:pPr>
        <w:pStyle w:val="a1"/>
      </w:pPr>
    </w:p>
    <w:p w14:paraId="62DD2E2A" w14:textId="77777777" w:rsidR="00BD4F58" w:rsidRDefault="00F976E7" w:rsidP="005E58B7">
      <w:pPr>
        <w:pStyle w:val="2"/>
      </w:pPr>
      <w:r>
        <w:t>AI/ML inference for BM-Case1 &amp; BM-Case2</w:t>
      </w:r>
    </w:p>
    <w:p w14:paraId="5A40FF49" w14:textId="77777777" w:rsidR="00BD4F58" w:rsidRDefault="00F976E7" w:rsidP="00467289">
      <w:pPr>
        <w:pStyle w:val="3"/>
      </w:pPr>
      <w:r>
        <w:t>General/common aspects</w:t>
      </w:r>
    </w:p>
    <w:p w14:paraId="129DA61B" w14:textId="77777777" w:rsidR="00B417FB" w:rsidRDefault="00B417FB" w:rsidP="00B417FB">
      <w:pPr>
        <w:spacing w:after="120"/>
      </w:pPr>
    </w:p>
    <w:p w14:paraId="44FA1A9F" w14:textId="77777777" w:rsidR="00B417FB" w:rsidRDefault="00B417FB" w:rsidP="00B417FB">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a1"/>
            </w:pPr>
            <w:r>
              <w:t>FUTUREWEI[1]</w:t>
            </w:r>
          </w:p>
        </w:tc>
        <w:tc>
          <w:tcPr>
            <w:tcW w:w="7457" w:type="dxa"/>
            <w:vAlign w:val="center"/>
          </w:tcPr>
          <w:p w14:paraId="6FEE5BAC" w14:textId="77777777" w:rsidR="0009291B" w:rsidRPr="005C2838" w:rsidRDefault="0009291B" w:rsidP="0009291B">
            <w:pPr>
              <w:pStyle w:val="afa"/>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afa"/>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Enhanced or new </w:t>
            </w:r>
            <w:proofErr w:type="spellStart"/>
            <w:r w:rsidRPr="005C2838">
              <w:rPr>
                <w:i/>
                <w:iCs/>
                <w:szCs w:val="20"/>
              </w:rPr>
              <w:t>signalling</w:t>
            </w:r>
            <w:proofErr w:type="spellEnd"/>
            <w:r w:rsidRPr="005C2838">
              <w:rPr>
                <w:i/>
                <w:iCs/>
                <w:szCs w:val="20"/>
              </w:rPr>
              <w:t xml:space="preserve"> for measurement configuration/triggering</w:t>
            </w:r>
          </w:p>
          <w:p w14:paraId="273C994E" w14:textId="77777777" w:rsidR="0009291B" w:rsidRPr="005C2838" w:rsidRDefault="0009291B">
            <w:pPr>
              <w:pStyle w:val="afa"/>
              <w:numPr>
                <w:ilvl w:val="0"/>
                <w:numId w:val="36"/>
              </w:numPr>
              <w:spacing w:after="120" w:line="276" w:lineRule="auto"/>
              <w:rPr>
                <w:i/>
                <w:iCs/>
                <w:szCs w:val="20"/>
              </w:rPr>
            </w:pPr>
            <w:proofErr w:type="spellStart"/>
            <w:r w:rsidRPr="005C2838">
              <w:rPr>
                <w:i/>
                <w:iCs/>
                <w:szCs w:val="20"/>
              </w:rPr>
              <w:t>Signalling</w:t>
            </w:r>
            <w:proofErr w:type="spellEnd"/>
            <w:r w:rsidRPr="005C2838">
              <w:rPr>
                <w:i/>
                <w:iCs/>
                <w:szCs w:val="20"/>
              </w:rPr>
              <w:t xml:space="preserve"> of assistance information (if supported)</w:t>
            </w:r>
          </w:p>
          <w:p w14:paraId="27D21495" w14:textId="77777777" w:rsidR="00BD4F58" w:rsidRPr="005C2838" w:rsidRDefault="0009291B">
            <w:pPr>
              <w:pStyle w:val="afa"/>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a1"/>
            </w:pPr>
            <w:r>
              <w:rPr>
                <w:rFonts w:hint="eastAsia"/>
              </w:rPr>
              <w:t>H</w:t>
            </w:r>
            <w:r>
              <w:t>uawei[2]</w:t>
            </w:r>
          </w:p>
        </w:tc>
        <w:tc>
          <w:tcPr>
            <w:tcW w:w="7457" w:type="dxa"/>
            <w:vAlign w:val="center"/>
          </w:tcPr>
          <w:p w14:paraId="1091E74B" w14:textId="29C6CE87" w:rsidR="00BD4F58" w:rsidRPr="005C2838" w:rsidRDefault="00EC6F26" w:rsidP="007C3EF9">
            <w:pPr>
              <w:pStyle w:val="a1"/>
              <w:spacing w:before="120"/>
              <w:rPr>
                <w:i/>
                <w:iCs/>
                <w:szCs w:val="20"/>
              </w:rPr>
            </w:pPr>
            <w:r w:rsidRPr="005C2838">
              <w:rPr>
                <w:rFonts w:eastAsia="SimSun"/>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 xml:space="preserve">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w:t>
            </w:r>
            <w:r w:rsidRPr="005C2838">
              <w:rPr>
                <w:i/>
                <w:iCs/>
                <w:color w:val="000000" w:themeColor="text1"/>
                <w:szCs w:val="20"/>
              </w:rPr>
              <w:lastRenderedPageBreak/>
              <w:t>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a1"/>
            </w:pPr>
            <w:r>
              <w:rPr>
                <w:rFonts w:hint="eastAsia"/>
              </w:rPr>
              <w:lastRenderedPageBreak/>
              <w:t>Z</w:t>
            </w:r>
            <w:r>
              <w:t>TE[3]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proofErr w:type="spellStart"/>
            <w:r w:rsidRPr="005C2838">
              <w:rPr>
                <w:i/>
                <w:iCs/>
                <w:szCs w:val="20"/>
                <w:lang w:val="en-GB"/>
              </w:rPr>
              <w:t>ompared</w:t>
            </w:r>
            <w:proofErr w:type="spellEnd"/>
            <w:r w:rsidRPr="005C2838">
              <w:rPr>
                <w:i/>
                <w:iCs/>
                <w:szCs w:val="20"/>
                <w:lang w:val="en-GB"/>
              </w:rPr>
              <w:t xml:space="preserve">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a1"/>
            </w:pPr>
            <w:r>
              <w:rPr>
                <w:rFonts w:hint="eastAsia"/>
              </w:rPr>
              <w:t>S</w:t>
            </w:r>
            <w:r>
              <w:t>preadtrum[4]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a1"/>
            </w:pPr>
            <w:r>
              <w:t>Vivo[5]</w:t>
            </w:r>
          </w:p>
        </w:tc>
        <w:tc>
          <w:tcPr>
            <w:tcW w:w="7457" w:type="dxa"/>
            <w:vAlign w:val="center"/>
          </w:tcPr>
          <w:p w14:paraId="7654B709" w14:textId="77777777" w:rsidR="00B82D03" w:rsidRPr="005C2838" w:rsidRDefault="00B82D03" w:rsidP="00B82D03">
            <w:pPr>
              <w:pStyle w:val="a1"/>
              <w:rPr>
                <w:i/>
                <w:iCs/>
                <w:szCs w:val="20"/>
              </w:rPr>
            </w:pPr>
            <w:r w:rsidRPr="005C2838">
              <w:rPr>
                <w:i/>
                <w:iCs/>
                <w:szCs w:val="20"/>
              </w:rPr>
              <w:t>Observation 13:</w:t>
            </w:r>
            <w:r w:rsidRPr="005C2838">
              <w:rPr>
                <w:i/>
                <w:iCs/>
                <w:szCs w:val="20"/>
              </w:rPr>
              <w:tab/>
              <w:t>Assistance information shall be reported to gNB for enhanced beam pair prediction and DL Tx beam prediction with Alt.1.</w:t>
            </w:r>
          </w:p>
          <w:p w14:paraId="2AFED8D2" w14:textId="77777777" w:rsidR="00B82D03" w:rsidRPr="005C2838" w:rsidRDefault="00B82D03" w:rsidP="00B82D03">
            <w:pPr>
              <w:pStyle w:val="a1"/>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a1"/>
              <w:rPr>
                <w:i/>
                <w:iCs/>
                <w:szCs w:val="20"/>
              </w:rPr>
            </w:pPr>
            <w:r w:rsidRPr="005C2838">
              <w:rPr>
                <w:i/>
                <w:iCs/>
                <w:szCs w:val="20"/>
              </w:rPr>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a1"/>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a1"/>
              <w:rPr>
                <w:i/>
                <w:iCs/>
                <w:szCs w:val="20"/>
              </w:rPr>
            </w:pPr>
            <w:r w:rsidRPr="005C2838">
              <w:rPr>
                <w:i/>
                <w:iCs/>
                <w:szCs w:val="20"/>
              </w:rPr>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a1"/>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a1"/>
              <w:rPr>
                <w:i/>
                <w:iCs/>
                <w:szCs w:val="20"/>
              </w:rPr>
            </w:pPr>
            <w:r w:rsidRPr="005C2838">
              <w:rPr>
                <w:i/>
                <w:iCs/>
                <w:szCs w:val="20"/>
              </w:rPr>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a1"/>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a1"/>
            </w:pPr>
            <w:r>
              <w:rPr>
                <w:rFonts w:hint="eastAsia"/>
              </w:rPr>
              <w:t>I</w:t>
            </w:r>
            <w:r>
              <w:t>DC[6]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gNB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lastRenderedPageBreak/>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a1"/>
            </w:pPr>
            <w:r>
              <w:rPr>
                <w:rFonts w:hint="eastAsia"/>
              </w:rPr>
              <w:lastRenderedPageBreak/>
              <w:t>L</w:t>
            </w:r>
            <w:r>
              <w:t>GE[9]</w:t>
            </w:r>
          </w:p>
        </w:tc>
        <w:tc>
          <w:tcPr>
            <w:tcW w:w="7457" w:type="dxa"/>
            <w:vAlign w:val="center"/>
          </w:tcPr>
          <w:p w14:paraId="66E4A702" w14:textId="77777777" w:rsidR="00051A81" w:rsidRPr="005C2838" w:rsidRDefault="00051A81" w:rsidP="00051A81">
            <w:pPr>
              <w:pStyle w:val="a1"/>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a1"/>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a1"/>
            </w:pPr>
            <w:r>
              <w:rPr>
                <w:rFonts w:hint="eastAsia"/>
              </w:rPr>
              <w:t>F</w:t>
            </w:r>
            <w:r>
              <w:t>ujitsu[12]</w:t>
            </w:r>
          </w:p>
        </w:tc>
        <w:tc>
          <w:tcPr>
            <w:tcW w:w="7457" w:type="dxa"/>
            <w:vAlign w:val="center"/>
          </w:tcPr>
          <w:p w14:paraId="25B70CCA"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SimSun"/>
                <w:i/>
                <w:iCs/>
                <w:szCs w:val="20"/>
                <w:lang w:eastAsia="zh-CN"/>
              </w:rPr>
            </w:pPr>
            <w:r w:rsidRPr="005C2838">
              <w:rPr>
                <w:rFonts w:eastAsia="SimSun"/>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afa"/>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Mechanism to facilitate the UCI overhead reduction</w:t>
            </w:r>
          </w:p>
          <w:p w14:paraId="32B5118D" w14:textId="77777777" w:rsidR="00555F94" w:rsidRPr="005C2838" w:rsidRDefault="00555F94">
            <w:pPr>
              <w:pStyle w:val="afa"/>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New or enhanced signaling/procedure on reporting configuration</w:t>
            </w:r>
          </w:p>
          <w:p w14:paraId="7FC4EF85" w14:textId="2A71AED6" w:rsidR="003C7371" w:rsidRPr="0035493F" w:rsidRDefault="00555F94" w:rsidP="003C7371">
            <w:pPr>
              <w:pStyle w:val="afa"/>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a1"/>
            </w:pPr>
            <w:r>
              <w:rPr>
                <w:rFonts w:hint="eastAsia"/>
              </w:rPr>
              <w:t>C</w:t>
            </w:r>
            <w:r>
              <w:t>MCC[19]</w:t>
            </w:r>
          </w:p>
        </w:tc>
        <w:tc>
          <w:tcPr>
            <w:tcW w:w="7457" w:type="dxa"/>
            <w:vAlign w:val="center"/>
          </w:tcPr>
          <w:p w14:paraId="54AB9253" w14:textId="3E554904" w:rsidR="00051A81" w:rsidRPr="005C2838" w:rsidRDefault="00B12F83" w:rsidP="00051A81">
            <w:pPr>
              <w:pStyle w:val="a1"/>
              <w:rPr>
                <w:i/>
                <w:iCs/>
                <w:szCs w:val="20"/>
                <w:lang w:val="en-GB"/>
              </w:rPr>
            </w:pPr>
            <w:r w:rsidRPr="005C2838">
              <w:rPr>
                <w:i/>
                <w:iCs/>
                <w:szCs w:val="20"/>
                <w:lang w:val="en-GB"/>
              </w:rPr>
              <w:t>Proposal 1: The same sort rule of beam pairs is pre-defined so that gNB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a1"/>
            </w:pPr>
            <w:r>
              <w:rPr>
                <w:rFonts w:hint="eastAsia"/>
              </w:rPr>
              <w:t>N</w:t>
            </w:r>
            <w:r>
              <w:t>VIDIA[26]</w:t>
            </w:r>
          </w:p>
        </w:tc>
        <w:tc>
          <w:tcPr>
            <w:tcW w:w="7457" w:type="dxa"/>
            <w:vAlign w:val="center"/>
          </w:tcPr>
          <w:p w14:paraId="3DFB1755" w14:textId="77777777" w:rsidR="00C5761C" w:rsidRPr="005C2838" w:rsidRDefault="00C5761C" w:rsidP="00C5761C">
            <w:pPr>
              <w:pStyle w:val="a1"/>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a1"/>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a1"/>
            </w:pPr>
            <w:r>
              <w:rPr>
                <w:rFonts w:hint="eastAsia"/>
              </w:rPr>
              <w:t>Q</w:t>
            </w:r>
            <w:r>
              <w:t>C[29]</w:t>
            </w:r>
          </w:p>
        </w:tc>
        <w:tc>
          <w:tcPr>
            <w:tcW w:w="7457" w:type="dxa"/>
            <w:vAlign w:val="center"/>
          </w:tcPr>
          <w:p w14:paraId="42B8A52A" w14:textId="77777777" w:rsidR="00051A81" w:rsidRPr="005C2838" w:rsidRDefault="00FA245D" w:rsidP="00051A81">
            <w:pPr>
              <w:pStyle w:val="a1"/>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a1"/>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a1"/>
            </w:pPr>
            <w:r>
              <w:rPr>
                <w:rFonts w:hint="eastAsia"/>
              </w:rPr>
              <w:t>P</w:t>
            </w:r>
            <w:r>
              <w:t>anasonic[30]</w:t>
            </w:r>
          </w:p>
        </w:tc>
        <w:tc>
          <w:tcPr>
            <w:tcW w:w="7457" w:type="dxa"/>
            <w:vAlign w:val="center"/>
          </w:tcPr>
          <w:p w14:paraId="0D2282E9" w14:textId="77777777" w:rsidR="004E53FC" w:rsidRPr="005C2838" w:rsidRDefault="004E53FC" w:rsidP="004E53FC">
            <w:pPr>
              <w:pStyle w:val="a1"/>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a1"/>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a1"/>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a1"/>
            </w:pPr>
            <w:r>
              <w:rPr>
                <w:rFonts w:hint="eastAsia"/>
              </w:rPr>
              <w:t>K</w:t>
            </w:r>
            <w:r>
              <w:t>T[31]</w:t>
            </w:r>
          </w:p>
        </w:tc>
        <w:tc>
          <w:tcPr>
            <w:tcW w:w="7457" w:type="dxa"/>
            <w:vAlign w:val="center"/>
          </w:tcPr>
          <w:p w14:paraId="59ECF4E3" w14:textId="5B7ECD0E" w:rsidR="00CD2CDC" w:rsidRPr="005C2838" w:rsidRDefault="00DF0901" w:rsidP="00051A81">
            <w:pPr>
              <w:pStyle w:val="a1"/>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lastRenderedPageBreak/>
        <w:t>For non-AI based BM, gNB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a1"/>
      </w:pPr>
    </w:p>
    <w:p w14:paraId="640BB991" w14:textId="4A9DD962" w:rsidR="003D0E70" w:rsidRDefault="003D0E70" w:rsidP="003D0E70">
      <w:pPr>
        <w:spacing w:after="120"/>
        <w:rPr>
          <w:b/>
          <w:i/>
        </w:rPr>
      </w:pPr>
      <w:r>
        <w:rPr>
          <w:rFonts w:eastAsia="SimSun"/>
          <w:b/>
          <w:i/>
          <w:kern w:val="2"/>
          <w:szCs w:val="22"/>
          <w:u w:val="single"/>
          <w:lang w:eastAsia="zh-CN"/>
        </w:rPr>
        <w:t xml:space="preserve">Proposal </w:t>
      </w:r>
      <w:r w:rsidR="00C14241">
        <w:rPr>
          <w:rFonts w:eastAsia="SimSun"/>
          <w:b/>
          <w:i/>
          <w:kern w:val="2"/>
          <w:szCs w:val="22"/>
          <w:u w:val="single"/>
          <w:lang w:eastAsia="zh-CN"/>
        </w:rPr>
        <w:t>4.4.1.1</w:t>
      </w:r>
      <w:r>
        <w:rPr>
          <w:rFonts w:eastAsia="SimSun"/>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4D180E2E" w:rsidR="003D0E70" w:rsidRDefault="003D0E70">
      <w:pPr>
        <w:pStyle w:val="a1"/>
        <w:numPr>
          <w:ilvl w:val="0"/>
          <w:numId w:val="20"/>
        </w:numPr>
        <w:rPr>
          <w:b/>
          <w:i/>
        </w:rPr>
      </w:pPr>
      <w:r>
        <w:rPr>
          <w:b/>
          <w:i/>
        </w:rPr>
        <w:t xml:space="preserve">Beam indication of the predicted </w:t>
      </w:r>
      <w:r w:rsidR="009645E9" w:rsidRPr="009645E9">
        <w:rPr>
          <w:b/>
          <w:i/>
          <w:highlight w:val="yellow"/>
        </w:rPr>
        <w:t>DL Tx</w:t>
      </w:r>
      <w:r w:rsidR="009645E9">
        <w:rPr>
          <w:b/>
          <w:i/>
        </w:rPr>
        <w:t xml:space="preserve"> </w:t>
      </w:r>
      <w:r>
        <w:rPr>
          <w:b/>
          <w:i/>
        </w:rPr>
        <w:t xml:space="preserve">beam(s) </w:t>
      </w:r>
    </w:p>
    <w:p w14:paraId="25CB49C1" w14:textId="77777777"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SimSun"/>
              </w:rPr>
            </w:pPr>
            <w:r>
              <w:rPr>
                <w:rFonts w:eastAsia="SimSun"/>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游明朝"/>
                <w:smallCaps/>
                <w:lang w:eastAsia="ja-JP"/>
              </w:rPr>
            </w:pPr>
            <w:r>
              <w:rPr>
                <w:rFonts w:eastAsia="游明朝"/>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799E859" w14:textId="77777777" w:rsidR="003D0E70" w:rsidRDefault="00E83A35" w:rsidP="00C14241">
            <w:pPr>
              <w:rPr>
                <w:rFonts w:eastAsia="游明朝"/>
                <w:bCs/>
                <w:iCs/>
                <w:lang w:eastAsia="ja-JP"/>
              </w:rPr>
            </w:pPr>
            <w:r>
              <w:rPr>
                <w:rFonts w:eastAsia="游明朝"/>
                <w:bCs/>
                <w:iCs/>
                <w:lang w:eastAsia="ja-JP"/>
              </w:rPr>
              <w:t>We failed to see the necessity for this proposal. Beam indication should be the next step after model inference.</w:t>
            </w:r>
          </w:p>
          <w:p w14:paraId="6A9C0F04" w14:textId="44BFA4B2" w:rsidR="003E1900" w:rsidRDefault="003E1900" w:rsidP="00C14241">
            <w:pPr>
              <w:rPr>
                <w:rFonts w:eastAsia="游明朝"/>
                <w:bCs/>
                <w:iCs/>
                <w:lang w:eastAsia="ja-JP"/>
              </w:rPr>
            </w:pPr>
            <w:r w:rsidRPr="00ED6569">
              <w:rPr>
                <w:rFonts w:eastAsia="游明朝"/>
                <w:bCs/>
                <w:iCs/>
                <w:color w:val="ED7D31" w:themeColor="accent2"/>
                <w:lang w:eastAsia="ja-JP"/>
              </w:rPr>
              <w:t xml:space="preserve">Mod: As you said </w:t>
            </w:r>
            <w:r w:rsidR="00BB3815" w:rsidRPr="00ED6569">
              <w:rPr>
                <w:rFonts w:eastAsia="游明朝"/>
                <w:bCs/>
                <w:iCs/>
                <w:color w:val="ED7D31" w:themeColor="accent2"/>
                <w:lang w:eastAsia="ja-JP"/>
              </w:rPr>
              <w:t>b</w:t>
            </w:r>
            <w:r w:rsidRPr="00ED6569">
              <w:rPr>
                <w:rFonts w:eastAsia="游明朝"/>
                <w:bCs/>
                <w:iCs/>
                <w:color w:val="ED7D31" w:themeColor="accent2"/>
                <w:lang w:eastAsia="ja-JP"/>
              </w:rPr>
              <w:t>eam indication is needed after model inference</w:t>
            </w:r>
            <w:r w:rsidR="00BB3815" w:rsidRPr="00ED6569">
              <w:rPr>
                <w:rFonts w:eastAsia="游明朝"/>
                <w:bCs/>
                <w:iCs/>
                <w:color w:val="ED7D31" w:themeColor="accent2"/>
                <w:lang w:eastAsia="ja-JP"/>
              </w:rPr>
              <w:t>, we need to discuss it somewhere</w:t>
            </w:r>
            <w:r w:rsidRPr="00ED6569">
              <w:rPr>
                <w:rFonts w:eastAsia="游明朝"/>
                <w:bCs/>
                <w:iCs/>
                <w:color w:val="ED7D31" w:themeColor="accent2"/>
                <w:lang w:eastAsia="ja-JP"/>
              </w:rPr>
              <w:t>.</w:t>
            </w:r>
            <w:r w:rsidR="00BB3815" w:rsidRPr="00ED6569">
              <w:rPr>
                <w:rFonts w:eastAsia="游明朝"/>
                <w:bCs/>
                <w:iCs/>
                <w:color w:val="ED7D31" w:themeColor="accent2"/>
                <w:lang w:eastAsia="ja-JP"/>
              </w:rPr>
              <w:t xml:space="preserve"> </w:t>
            </w:r>
            <w:r w:rsidR="00ED6569" w:rsidRPr="00ED6569">
              <w:rPr>
                <w:rFonts w:eastAsia="游明朝"/>
                <w:bCs/>
                <w:iCs/>
                <w:color w:val="ED7D31" w:themeColor="accent2"/>
                <w:lang w:eastAsia="ja-JP"/>
              </w:rPr>
              <w:t>This session seems the best place for discussion. The wording can refined. Let’s wait for more inputs</w:t>
            </w:r>
          </w:p>
        </w:tc>
      </w:tr>
      <w:tr w:rsidR="00AE2B76"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4169696D" w:rsidR="00AE2B76" w:rsidRDefault="00AE2B76" w:rsidP="00AE2B7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FE5198" w14:textId="77777777" w:rsidR="00AE2B76" w:rsidRDefault="00AE2B76" w:rsidP="00AE2B7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34E4A9F" w14:textId="3BD11B10" w:rsidR="00ED6569" w:rsidRDefault="00AE2B76" w:rsidP="00AE2B7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4A15969A" w:rsidR="003D0E70" w:rsidRDefault="000D7D11" w:rsidP="00C14241">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A7486F6" w14:textId="3CD9626D" w:rsidR="003D0E70" w:rsidRPr="00224158" w:rsidRDefault="000D7D11" w:rsidP="00C14241">
            <w:pPr>
              <w:rPr>
                <w:bCs/>
                <w:iCs/>
              </w:rPr>
            </w:pPr>
            <w:r>
              <w:rPr>
                <w:bCs/>
                <w:iCs/>
              </w:rPr>
              <w:t>Support</w:t>
            </w:r>
          </w:p>
        </w:tc>
      </w:tr>
      <w:tr w:rsidR="004E3051" w14:paraId="602F5FEB" w14:textId="77777777" w:rsidTr="006D58E2">
        <w:tc>
          <w:tcPr>
            <w:tcW w:w="1385" w:type="dxa"/>
          </w:tcPr>
          <w:p w14:paraId="0CC3441C" w14:textId="2FB27E16" w:rsidR="004E3051" w:rsidRDefault="00DC2D7D" w:rsidP="00C14241">
            <w:pPr>
              <w:rPr>
                <w:rFonts w:eastAsiaTheme="minorEastAsia"/>
                <w:smallCaps/>
                <w:lang w:eastAsia="zh-CN"/>
              </w:rPr>
            </w:pPr>
            <w:r>
              <w:rPr>
                <w:rFonts w:eastAsiaTheme="minorEastAsia"/>
                <w:smallCaps/>
                <w:lang w:eastAsia="zh-CN"/>
              </w:rPr>
              <w:t>NVIDIA</w:t>
            </w:r>
          </w:p>
        </w:tc>
        <w:tc>
          <w:tcPr>
            <w:tcW w:w="7480" w:type="dxa"/>
          </w:tcPr>
          <w:p w14:paraId="7E03FB15" w14:textId="77777777" w:rsidR="004E3051" w:rsidRDefault="00DC2D7D" w:rsidP="00C14241">
            <w:pPr>
              <w:rPr>
                <w:rFonts w:eastAsiaTheme="minorEastAsia"/>
                <w:lang w:eastAsia="zh-CN"/>
              </w:rPr>
            </w:pPr>
            <w:r>
              <w:rPr>
                <w:rFonts w:eastAsiaTheme="minorEastAsia"/>
                <w:lang w:eastAsia="zh-CN"/>
              </w:rPr>
              <w:t>It would be better to make progress on inference first before discussing beam indication.</w:t>
            </w:r>
          </w:p>
          <w:p w14:paraId="3A18B047" w14:textId="2F543605" w:rsidR="00A31F8F" w:rsidRDefault="00A31F8F" w:rsidP="00C14241">
            <w:pPr>
              <w:rPr>
                <w:rFonts w:eastAsiaTheme="minorEastAsia"/>
                <w:lang w:eastAsia="zh-CN"/>
              </w:rPr>
            </w:pPr>
            <w:r w:rsidRPr="00ED6569">
              <w:rPr>
                <w:rFonts w:eastAsia="游明朝"/>
                <w:bCs/>
                <w:iCs/>
                <w:color w:val="ED7D31" w:themeColor="accent2"/>
                <w:lang w:eastAsia="ja-JP"/>
              </w:rPr>
              <w:t>Mod:</w:t>
            </w:r>
            <w:r w:rsidR="009645E9">
              <w:rPr>
                <w:rFonts w:eastAsia="游明朝"/>
                <w:bCs/>
                <w:iCs/>
                <w:color w:val="ED7D31" w:themeColor="accent2"/>
                <w:lang w:eastAsia="ja-JP"/>
              </w:rPr>
              <w:t xml:space="preserve"> </w:t>
            </w:r>
            <w:r>
              <w:rPr>
                <w:rFonts w:eastAsia="游明朝"/>
                <w:bCs/>
                <w:iCs/>
                <w:color w:val="ED7D31" w:themeColor="accent2"/>
                <w:lang w:eastAsia="ja-JP"/>
              </w:rPr>
              <w:t xml:space="preserve">This is for study, not conclude to support it or not. Thus, it should be fine. </w:t>
            </w:r>
          </w:p>
        </w:tc>
      </w:tr>
      <w:tr w:rsidR="003D0E70" w14:paraId="5DB99AA8" w14:textId="77777777" w:rsidTr="006D58E2">
        <w:tc>
          <w:tcPr>
            <w:tcW w:w="1385" w:type="dxa"/>
          </w:tcPr>
          <w:p w14:paraId="147FA931" w14:textId="0BCFF75F" w:rsidR="003D0E70" w:rsidRDefault="000A15F7" w:rsidP="00C14241">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672FFF0C" w14:textId="77777777" w:rsidR="003D0E70" w:rsidRDefault="000A15F7" w:rsidP="00C14241">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008A8915" w14:textId="4A0B703D" w:rsidR="003E6EB6" w:rsidRDefault="003E6EB6" w:rsidP="00C14241">
            <w:pPr>
              <w:rPr>
                <w:rFonts w:eastAsiaTheme="minorEastAsia"/>
                <w:lang w:eastAsia="zh-CN"/>
              </w:rPr>
            </w:pPr>
            <w:r w:rsidRPr="003E6EB6">
              <w:rPr>
                <w:rFonts w:eastAsiaTheme="minorEastAsia"/>
                <w:color w:val="ED7D31" w:themeColor="accent2"/>
                <w:lang w:eastAsia="zh-CN"/>
              </w:rPr>
              <w:t xml:space="preserve">Mod: </w:t>
            </w:r>
            <w:r w:rsidR="008B4626">
              <w:rPr>
                <w:rFonts w:eastAsiaTheme="minorEastAsia"/>
                <w:color w:val="ED7D31" w:themeColor="accent2"/>
                <w:lang w:eastAsia="zh-CN"/>
              </w:rPr>
              <w:t>In my understanding gNB-side model has the similar issue. If I missed something, please feel free to correct me</w:t>
            </w:r>
            <w:r w:rsidRPr="003E6EB6">
              <w:rPr>
                <w:rFonts w:eastAsiaTheme="minorEastAsia"/>
                <w:color w:val="ED7D31" w:themeColor="accent2"/>
                <w:lang w:eastAsia="zh-CN"/>
              </w:rPr>
              <w:t xml:space="preserve"> </w:t>
            </w:r>
          </w:p>
        </w:tc>
      </w:tr>
      <w:tr w:rsidR="003D0E70" w14:paraId="2C94CD04" w14:textId="77777777" w:rsidTr="006D58E2">
        <w:tc>
          <w:tcPr>
            <w:tcW w:w="1385" w:type="dxa"/>
          </w:tcPr>
          <w:p w14:paraId="346F096E" w14:textId="48E4BC07" w:rsidR="003D0E70" w:rsidRDefault="00526619" w:rsidP="00C14241">
            <w:pPr>
              <w:rPr>
                <w:rFonts w:eastAsiaTheme="minorEastAsia"/>
                <w:smallCaps/>
                <w:lang w:eastAsia="zh-CN"/>
              </w:rPr>
            </w:pPr>
            <w:r>
              <w:rPr>
                <w:rFonts w:eastAsiaTheme="minorEastAsia"/>
                <w:smallCaps/>
                <w:lang w:eastAsia="zh-CN"/>
              </w:rPr>
              <w:t>Qualcomm</w:t>
            </w:r>
          </w:p>
        </w:tc>
        <w:tc>
          <w:tcPr>
            <w:tcW w:w="7480" w:type="dxa"/>
          </w:tcPr>
          <w:p w14:paraId="0F22C3BD" w14:textId="77777777" w:rsidR="003D0E70" w:rsidRDefault="00526619" w:rsidP="00C14241">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2C9A392" w14:textId="76EEBF97" w:rsidR="009645E9" w:rsidRDefault="009645E9" w:rsidP="00C14241">
            <w:pPr>
              <w:rPr>
                <w:rFonts w:eastAsiaTheme="minorEastAsia"/>
                <w:lang w:eastAsia="zh-CN"/>
              </w:rPr>
            </w:pPr>
            <w:r w:rsidRPr="003E6EB6">
              <w:rPr>
                <w:rFonts w:eastAsiaTheme="minorEastAsia"/>
                <w:color w:val="ED7D31" w:themeColor="accent2"/>
                <w:lang w:eastAsia="zh-CN"/>
              </w:rPr>
              <w:t>Mod:</w:t>
            </w:r>
            <w:r>
              <w:rPr>
                <w:rFonts w:eastAsiaTheme="minorEastAsia"/>
                <w:color w:val="ED7D31" w:themeColor="accent2"/>
                <w:lang w:eastAsia="zh-CN"/>
              </w:rPr>
              <w:t xml:space="preserve"> </w:t>
            </w:r>
            <w:r w:rsidR="00330523">
              <w:rPr>
                <w:rFonts w:eastAsiaTheme="minorEastAsia"/>
                <w:color w:val="ED7D31" w:themeColor="accent2"/>
                <w:lang w:eastAsia="zh-CN"/>
              </w:rPr>
              <w:t>Added</w:t>
            </w:r>
          </w:p>
        </w:tc>
      </w:tr>
      <w:tr w:rsidR="003D0E70" w14:paraId="23D6993C" w14:textId="77777777" w:rsidTr="006D58E2">
        <w:tc>
          <w:tcPr>
            <w:tcW w:w="1385" w:type="dxa"/>
          </w:tcPr>
          <w:p w14:paraId="6389D609" w14:textId="6BF4C775" w:rsidR="003D0E70" w:rsidRDefault="00D3365E" w:rsidP="00C14241">
            <w:pPr>
              <w:rPr>
                <w:rFonts w:eastAsiaTheme="minorEastAsia"/>
                <w:smallCaps/>
                <w:lang w:eastAsia="zh-CN"/>
              </w:rPr>
            </w:pPr>
            <w:r>
              <w:rPr>
                <w:rFonts w:eastAsiaTheme="minorEastAsia"/>
                <w:smallCaps/>
                <w:lang w:eastAsia="zh-CN"/>
              </w:rPr>
              <w:t>Apple</w:t>
            </w:r>
          </w:p>
        </w:tc>
        <w:tc>
          <w:tcPr>
            <w:tcW w:w="7480" w:type="dxa"/>
          </w:tcPr>
          <w:p w14:paraId="394957D1" w14:textId="77777777" w:rsidR="003D0E70" w:rsidRDefault="00D3365E" w:rsidP="00C14241">
            <w:pPr>
              <w:rPr>
                <w:rFonts w:eastAsiaTheme="minorEastAsia"/>
                <w:lang w:eastAsia="zh-CN"/>
              </w:rPr>
            </w:pPr>
            <w:r>
              <w:rPr>
                <w:rFonts w:eastAsiaTheme="minorEastAsia"/>
                <w:lang w:eastAsia="zh-CN"/>
              </w:rPr>
              <w:t xml:space="preserve">Is this for UE-side prediction or NW-side </w:t>
            </w:r>
            <w:r w:rsidR="002406A7">
              <w:rPr>
                <w:rFonts w:eastAsiaTheme="minorEastAsia"/>
                <w:lang w:eastAsia="zh-CN"/>
              </w:rPr>
              <w:t>prediction</w:t>
            </w:r>
            <w:r>
              <w:rPr>
                <w:rFonts w:eastAsiaTheme="minorEastAsia"/>
                <w:lang w:eastAsia="zh-CN"/>
              </w:rPr>
              <w:t>?</w:t>
            </w:r>
          </w:p>
          <w:p w14:paraId="39E51154" w14:textId="2488FA71" w:rsidR="000906E1" w:rsidRDefault="000906E1" w:rsidP="00C14241">
            <w:pPr>
              <w:rPr>
                <w:rFonts w:eastAsiaTheme="minorEastAsia"/>
                <w:lang w:eastAsia="zh-CN"/>
              </w:rPr>
            </w:pPr>
            <w:r w:rsidRPr="003E6EB6">
              <w:rPr>
                <w:rFonts w:eastAsiaTheme="minorEastAsia"/>
                <w:color w:val="ED7D31" w:themeColor="accent2"/>
                <w:lang w:eastAsia="zh-CN"/>
              </w:rPr>
              <w:t>Mod:</w:t>
            </w:r>
            <w:r>
              <w:rPr>
                <w:rFonts w:eastAsiaTheme="minorEastAsia"/>
                <w:color w:val="ED7D31" w:themeColor="accent2"/>
                <w:lang w:eastAsia="zh-CN"/>
              </w:rPr>
              <w:t xml:space="preserve">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5A2C3C" w14:paraId="74E92B5F" w14:textId="77777777" w:rsidTr="006D58E2">
        <w:tc>
          <w:tcPr>
            <w:tcW w:w="1385" w:type="dxa"/>
          </w:tcPr>
          <w:p w14:paraId="7AC164D7" w14:textId="7F2979B1" w:rsidR="005A2C3C" w:rsidRDefault="005A2C3C" w:rsidP="005A2C3C">
            <w:pPr>
              <w:rPr>
                <w:rFonts w:eastAsiaTheme="minorEastAsia"/>
                <w:smallCaps/>
                <w:lang w:eastAsia="zh-CN"/>
              </w:rPr>
            </w:pPr>
            <w:r>
              <w:rPr>
                <w:rFonts w:eastAsiaTheme="minorEastAsia" w:hint="eastAsia"/>
                <w:smallCaps/>
                <w:lang w:eastAsia="zh-CN"/>
              </w:rPr>
              <w:t>Xiaomi</w:t>
            </w:r>
          </w:p>
        </w:tc>
        <w:tc>
          <w:tcPr>
            <w:tcW w:w="7480" w:type="dxa"/>
          </w:tcPr>
          <w:p w14:paraId="0B422B9B" w14:textId="77777777" w:rsidR="005A2C3C" w:rsidRDefault="005A2C3C" w:rsidP="005A2C3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8468856" w14:textId="2CB096FE" w:rsidR="00DF4F06" w:rsidRDefault="00DF4F06" w:rsidP="005A2C3C">
            <w:pPr>
              <w:rPr>
                <w:rFonts w:eastAsiaTheme="minorEastAsia"/>
                <w:lang w:eastAsia="zh-CN"/>
              </w:rPr>
            </w:pPr>
            <w:r w:rsidRPr="00DF4F06">
              <w:rPr>
                <w:rFonts w:eastAsiaTheme="minorEastAsia"/>
                <w:color w:val="ED7D31" w:themeColor="accent2"/>
                <w:lang w:eastAsia="zh-CN"/>
              </w:rPr>
              <w:t xml:space="preserve">Mod: Understand your comment, but is it related to the proposal? Would you like to elaborate a bit more? </w:t>
            </w:r>
            <w:r>
              <w:rPr>
                <w:rFonts w:eastAsiaTheme="minorEastAsia"/>
                <w:color w:val="ED7D31" w:themeColor="accent2"/>
                <w:lang w:eastAsia="zh-CN"/>
              </w:rPr>
              <w:t xml:space="preserve"> In my understanding, the above-mentioned aspects (e.g., the assistance information) are</w:t>
            </w:r>
            <w:r w:rsidR="00460241">
              <w:rPr>
                <w:rFonts w:eastAsiaTheme="minorEastAsia"/>
                <w:color w:val="ED7D31" w:themeColor="accent2"/>
                <w:lang w:eastAsia="zh-CN"/>
              </w:rPr>
              <w:t xml:space="preserve"> or will be</w:t>
            </w:r>
            <w:r>
              <w:rPr>
                <w:rFonts w:eastAsiaTheme="minorEastAsia"/>
                <w:color w:val="ED7D31" w:themeColor="accent2"/>
                <w:lang w:eastAsia="zh-CN"/>
              </w:rPr>
              <w:t xml:space="preserve"> discussed in other proposals/sections.</w:t>
            </w:r>
          </w:p>
        </w:tc>
      </w:tr>
      <w:tr w:rsidR="0069137E" w14:paraId="18ADF9BA" w14:textId="77777777" w:rsidTr="006D58E2">
        <w:tc>
          <w:tcPr>
            <w:tcW w:w="1385" w:type="dxa"/>
          </w:tcPr>
          <w:p w14:paraId="605EB1B7" w14:textId="7F6A7BE7" w:rsidR="0069137E" w:rsidRDefault="0069137E" w:rsidP="0069137E">
            <w:pPr>
              <w:rPr>
                <w:rFonts w:eastAsiaTheme="minorEastAsia"/>
                <w:smallCaps/>
                <w:lang w:eastAsia="zh-CN"/>
              </w:rPr>
            </w:pPr>
            <w:r>
              <w:rPr>
                <w:rFonts w:eastAsia="游明朝"/>
                <w:smallCaps/>
                <w:lang w:eastAsia="ja-JP"/>
              </w:rPr>
              <w:t>Samsung</w:t>
            </w:r>
          </w:p>
        </w:tc>
        <w:tc>
          <w:tcPr>
            <w:tcW w:w="7480" w:type="dxa"/>
          </w:tcPr>
          <w:p w14:paraId="2BD4AAEC" w14:textId="5E72FAA8" w:rsidR="0069137E" w:rsidRDefault="0069137E" w:rsidP="0069137E">
            <w:pPr>
              <w:rPr>
                <w:rFonts w:eastAsiaTheme="minorEastAsia"/>
                <w:lang w:eastAsia="zh-CN"/>
              </w:rPr>
            </w:pPr>
            <w:r>
              <w:rPr>
                <w:rFonts w:eastAsia="游明朝"/>
                <w:bCs/>
                <w:iCs/>
                <w:lang w:eastAsia="ja-JP"/>
              </w:rPr>
              <w:t>Ok with the updated proposal</w:t>
            </w:r>
            <w:r w:rsidR="000C346B">
              <w:rPr>
                <w:rFonts w:eastAsia="游明朝"/>
                <w:bCs/>
                <w:iCs/>
                <w:lang w:eastAsia="ja-JP"/>
              </w:rPr>
              <w:t xml:space="preserve"> in general</w:t>
            </w:r>
            <w:r>
              <w:rPr>
                <w:rFonts w:eastAsia="游明朝"/>
                <w:bCs/>
                <w:iCs/>
                <w:lang w:eastAsia="ja-JP"/>
              </w:rPr>
              <w:t>.</w:t>
            </w:r>
          </w:p>
        </w:tc>
      </w:tr>
      <w:tr w:rsidR="003617A9" w14:paraId="31B42502" w14:textId="77777777" w:rsidTr="006D58E2">
        <w:tc>
          <w:tcPr>
            <w:tcW w:w="1385" w:type="dxa"/>
          </w:tcPr>
          <w:p w14:paraId="710E6BE3" w14:textId="66FC8A9A" w:rsidR="003617A9" w:rsidRPr="003617A9" w:rsidRDefault="003617A9" w:rsidP="0069137E">
            <w:pPr>
              <w:rPr>
                <w:rFonts w:eastAsia="Malgun Gothic"/>
                <w:smallCaps/>
                <w:lang w:eastAsia="ko-KR"/>
              </w:rPr>
            </w:pPr>
            <w:r>
              <w:rPr>
                <w:rFonts w:eastAsia="Malgun Gothic" w:hint="eastAsia"/>
                <w:smallCaps/>
                <w:lang w:eastAsia="ko-KR"/>
              </w:rPr>
              <w:t>LGE</w:t>
            </w:r>
          </w:p>
        </w:tc>
        <w:tc>
          <w:tcPr>
            <w:tcW w:w="7480" w:type="dxa"/>
          </w:tcPr>
          <w:p w14:paraId="514DD368" w14:textId="015E1DBA" w:rsidR="003617A9" w:rsidRPr="003617A9" w:rsidRDefault="003617A9" w:rsidP="0069137E">
            <w:pPr>
              <w:rPr>
                <w:rFonts w:eastAsia="Malgun Gothic"/>
                <w:bCs/>
                <w:iCs/>
                <w:lang w:eastAsia="ko-KR"/>
              </w:rPr>
            </w:pPr>
            <w:r>
              <w:rPr>
                <w:rFonts w:eastAsia="Malgun Gothic" w:hint="eastAsia"/>
                <w:bCs/>
                <w:iCs/>
                <w:lang w:eastAsia="ko-KR"/>
              </w:rPr>
              <w:t>Fine to study beam indication</w:t>
            </w:r>
          </w:p>
        </w:tc>
      </w:tr>
      <w:tr w:rsidR="00C67725" w14:paraId="52944103" w14:textId="77777777" w:rsidTr="006D58E2">
        <w:tc>
          <w:tcPr>
            <w:tcW w:w="1385" w:type="dxa"/>
          </w:tcPr>
          <w:p w14:paraId="340EAE6D" w14:textId="76E07CA7" w:rsidR="00C67725" w:rsidRPr="00C67725" w:rsidRDefault="00C67725" w:rsidP="0069137E">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2466B6F" w14:textId="54C1BBBB" w:rsidR="00C67725" w:rsidRPr="00C67725" w:rsidRDefault="00C67725" w:rsidP="0069137E">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C24022" w14:paraId="0C1DE2AF" w14:textId="77777777" w:rsidTr="006D58E2">
        <w:tc>
          <w:tcPr>
            <w:tcW w:w="1385" w:type="dxa"/>
          </w:tcPr>
          <w:p w14:paraId="30AED221" w14:textId="1CDAE695" w:rsidR="00C24022" w:rsidRDefault="00C24022" w:rsidP="00C2402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DC00F75" w14:textId="14CCB36E" w:rsidR="00C24022" w:rsidRDefault="00C24022" w:rsidP="00C24022">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F163B6" w14:paraId="1678180D" w14:textId="77777777" w:rsidTr="006D58E2">
        <w:tc>
          <w:tcPr>
            <w:tcW w:w="1385" w:type="dxa"/>
          </w:tcPr>
          <w:p w14:paraId="43C8FB3D" w14:textId="75F6837C" w:rsidR="00F163B6" w:rsidRDefault="00F163B6" w:rsidP="00F163B6">
            <w:pPr>
              <w:rPr>
                <w:rFonts w:eastAsiaTheme="minorEastAsia" w:hint="eastAsia"/>
                <w:smallCaps/>
                <w:lang w:eastAsia="zh-CN"/>
              </w:rPr>
            </w:pPr>
            <w:r>
              <w:rPr>
                <w:rFonts w:eastAsia="游明朝" w:hint="eastAsia"/>
                <w:smallCaps/>
                <w:lang w:eastAsia="ja-JP"/>
              </w:rPr>
              <w:t>N</w:t>
            </w:r>
            <w:r>
              <w:rPr>
                <w:rFonts w:eastAsia="游明朝"/>
                <w:smallCaps/>
                <w:lang w:eastAsia="ja-JP"/>
              </w:rPr>
              <w:t>TT DOCOMO</w:t>
            </w:r>
          </w:p>
        </w:tc>
        <w:tc>
          <w:tcPr>
            <w:tcW w:w="7480" w:type="dxa"/>
          </w:tcPr>
          <w:p w14:paraId="105B37CB" w14:textId="0D1F2356" w:rsidR="00F163B6" w:rsidRDefault="00F163B6" w:rsidP="00F163B6">
            <w:pPr>
              <w:rPr>
                <w:rFonts w:eastAsiaTheme="minorEastAsia" w:hint="eastAsia"/>
                <w:bCs/>
                <w:iCs/>
                <w:lang w:eastAsia="zh-CN"/>
              </w:rPr>
            </w:pPr>
            <w:r>
              <w:rPr>
                <w:rFonts w:eastAsia="游明朝"/>
                <w:bCs/>
                <w:iCs/>
                <w:lang w:eastAsia="ja-JP"/>
              </w:rPr>
              <w:t>As other companies suggested, we prefer to decouple the proposal for UE side and NW side to have a clear picture.</w:t>
            </w:r>
          </w:p>
        </w:tc>
      </w:tr>
    </w:tbl>
    <w:p w14:paraId="0408EA55" w14:textId="1689FF59" w:rsidR="003D0E70" w:rsidRDefault="003D0E70">
      <w:pPr>
        <w:pStyle w:val="a1"/>
      </w:pPr>
    </w:p>
    <w:p w14:paraId="281735E7" w14:textId="77777777" w:rsidR="007D2D42" w:rsidRDefault="007D2D42" w:rsidP="007D2D42">
      <w:pPr>
        <w:spacing w:after="120"/>
      </w:pPr>
    </w:p>
    <w:p w14:paraId="1D7BB5EA" w14:textId="09BE589C" w:rsidR="007D2D42" w:rsidRDefault="007D2D42" w:rsidP="00DC63D1">
      <w:pPr>
        <w:pStyle w:val="3"/>
      </w:pPr>
      <w:r>
        <w:lastRenderedPageBreak/>
        <w:t xml:space="preserve">AL/ML inference at gNB side </w:t>
      </w:r>
    </w:p>
    <w:p w14:paraId="74817FAE" w14:textId="77777777" w:rsidR="007D2D42" w:rsidRDefault="007D2D42" w:rsidP="007D2D42">
      <w:pPr>
        <w:spacing w:after="120"/>
      </w:pPr>
    </w:p>
    <w:p w14:paraId="270C3B10" w14:textId="2E20C784" w:rsidR="007D2D42" w:rsidRDefault="007D2D42" w:rsidP="007D2D42">
      <w:pPr>
        <w:pStyle w:val="a1"/>
      </w:pPr>
      <w:r>
        <w:t xml:space="preserve">The related proposals/observations </w:t>
      </w:r>
      <w:r w:rsidR="001E1C65">
        <w:t xml:space="preserve">for both BM-Case1 and BM-Case2 </w:t>
      </w:r>
      <w:r>
        <w:t>are copied as below:</w:t>
      </w:r>
    </w:p>
    <w:tbl>
      <w:tblPr>
        <w:tblStyle w:val="af6"/>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a1"/>
            </w:pPr>
            <w:r>
              <w:t>FUTUREWEI[1]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a1"/>
            </w:pPr>
            <w:r>
              <w:rPr>
                <w:rFonts w:hint="eastAsia"/>
              </w:rPr>
              <w:t>Z</w:t>
            </w:r>
            <w:r>
              <w:t>TE[3]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r>
              <w:rPr>
                <w:rFonts w:hint="eastAsia"/>
              </w:rPr>
              <w:t>S</w:t>
            </w:r>
            <w:r>
              <w:t>preadtrum[4]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a1"/>
            </w:pPr>
            <w:r>
              <w:t>Vivo[5]</w:t>
            </w:r>
          </w:p>
        </w:tc>
        <w:tc>
          <w:tcPr>
            <w:tcW w:w="7366" w:type="dxa"/>
            <w:vAlign w:val="center"/>
          </w:tcPr>
          <w:p w14:paraId="239904F8" w14:textId="77777777" w:rsidR="007D2D42" w:rsidRPr="00FD6634" w:rsidRDefault="007D2D42" w:rsidP="007B02B1">
            <w:pPr>
              <w:pStyle w:val="a1"/>
              <w:rPr>
                <w:bCs/>
                <w:i/>
                <w:iCs/>
                <w:szCs w:val="20"/>
              </w:rPr>
            </w:pPr>
            <w:r w:rsidRPr="00FD6634">
              <w:rPr>
                <w:bCs/>
                <w:i/>
                <w:iCs/>
                <w:szCs w:val="20"/>
              </w:rPr>
              <w:t>Observation 15:</w:t>
            </w:r>
            <w:r w:rsidRPr="00FD6634">
              <w:rPr>
                <w:bCs/>
                <w:i/>
                <w:iCs/>
                <w:szCs w:val="20"/>
              </w:rPr>
              <w:tab/>
              <w:t>Report enhancement, including all measured L1-RSRP and/or Rx beam information, is needed for AI model inference at gNB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a1"/>
            </w:pPr>
            <w:r>
              <w:rPr>
                <w:rFonts w:hint="eastAsia"/>
              </w:rPr>
              <w:t>O</w:t>
            </w:r>
            <w:r>
              <w:t>PPO[7]</w:t>
            </w:r>
          </w:p>
        </w:tc>
        <w:tc>
          <w:tcPr>
            <w:tcW w:w="7366" w:type="dxa"/>
            <w:vAlign w:val="center"/>
          </w:tcPr>
          <w:p w14:paraId="45CF7E3D" w14:textId="77777777" w:rsidR="007D2D42" w:rsidRPr="00FD6634" w:rsidRDefault="007D2D42" w:rsidP="007B02B1">
            <w:pPr>
              <w:pStyle w:val="a1"/>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a1"/>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a1"/>
            </w:pPr>
            <w:r>
              <w:rPr>
                <w:rFonts w:hint="eastAsia"/>
              </w:rPr>
              <w:t>G</w:t>
            </w:r>
            <w:r>
              <w:t>oogle[8]</w:t>
            </w:r>
          </w:p>
        </w:tc>
        <w:tc>
          <w:tcPr>
            <w:tcW w:w="7366" w:type="dxa"/>
            <w:vAlign w:val="center"/>
          </w:tcPr>
          <w:p w14:paraId="3C6638F2" w14:textId="77777777" w:rsidR="007D2D42" w:rsidRPr="00FD6634" w:rsidRDefault="007D2D42" w:rsidP="007B02B1">
            <w:pPr>
              <w:pStyle w:val="a1"/>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a1"/>
            </w:pPr>
            <w:r>
              <w:rPr>
                <w:rFonts w:hint="eastAsia"/>
              </w:rPr>
              <w:t>E</w:t>
            </w:r>
            <w:r>
              <w:t>ricsson[10]</w:t>
            </w:r>
          </w:p>
        </w:tc>
        <w:tc>
          <w:tcPr>
            <w:tcW w:w="7366" w:type="dxa"/>
            <w:vAlign w:val="center"/>
          </w:tcPr>
          <w:p w14:paraId="60334B45" w14:textId="77777777" w:rsidR="007D2D42" w:rsidRPr="00FD6634" w:rsidRDefault="007D2D42" w:rsidP="007B02B1">
            <w:pPr>
              <w:pStyle w:val="a1"/>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a1"/>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a1"/>
              <w:rPr>
                <w:bCs/>
                <w:i/>
                <w:iCs/>
                <w:szCs w:val="20"/>
                <w:lang w:val="en-GB"/>
              </w:rPr>
            </w:pPr>
            <w:r w:rsidRPr="00FD6634">
              <w:rPr>
                <w:bCs/>
                <w:i/>
                <w:iCs/>
                <w:szCs w:val="20"/>
                <w:lang w:val="en-GB"/>
              </w:rPr>
              <w:lastRenderedPageBreak/>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a1"/>
            </w:pPr>
            <w:r>
              <w:rPr>
                <w:rFonts w:hint="eastAsia"/>
              </w:rPr>
              <w:lastRenderedPageBreak/>
              <w:t>C</w:t>
            </w:r>
            <w:r>
              <w:t>ATT[11]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gNB side, how to indicate the predicted best beam in TCI states should be studied;</w:t>
            </w:r>
          </w:p>
          <w:p w14:paraId="24E3ADFF" w14:textId="5D4AA9FB"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UE side, how to indicate the N predicted Tx beams to gNB should be studied.</w:t>
            </w:r>
          </w:p>
        </w:tc>
      </w:tr>
      <w:tr w:rsidR="007D2D42" w14:paraId="680E713D" w14:textId="77777777" w:rsidTr="002C77BF">
        <w:tc>
          <w:tcPr>
            <w:tcW w:w="1696" w:type="dxa"/>
            <w:vAlign w:val="center"/>
          </w:tcPr>
          <w:p w14:paraId="2C439BA6" w14:textId="77777777" w:rsidR="007D2D42" w:rsidRDefault="007D2D42" w:rsidP="007B02B1">
            <w:pPr>
              <w:pStyle w:val="a1"/>
            </w:pPr>
            <w:r>
              <w:rPr>
                <w:rFonts w:hint="eastAsia"/>
              </w:rPr>
              <w:t>L</w:t>
            </w:r>
            <w:r>
              <w:t>enovo[15]</w:t>
            </w:r>
          </w:p>
        </w:tc>
        <w:tc>
          <w:tcPr>
            <w:tcW w:w="7366" w:type="dxa"/>
            <w:vAlign w:val="center"/>
          </w:tcPr>
          <w:p w14:paraId="38B6F0F1" w14:textId="77777777" w:rsidR="007D2D42" w:rsidRPr="00FD6634" w:rsidRDefault="007D2D42" w:rsidP="007B02B1">
            <w:pPr>
              <w:pStyle w:val="a1"/>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a1"/>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a1"/>
            </w:pPr>
            <w:r>
              <w:rPr>
                <w:rFonts w:hint="eastAsia"/>
              </w:rPr>
              <w:t>N</w:t>
            </w:r>
            <w:r>
              <w:t>EC[16]</w:t>
            </w:r>
          </w:p>
        </w:tc>
        <w:tc>
          <w:tcPr>
            <w:tcW w:w="7366" w:type="dxa"/>
            <w:vAlign w:val="center"/>
          </w:tcPr>
          <w:p w14:paraId="64A0ECB8" w14:textId="77777777" w:rsidR="007D2D42" w:rsidRPr="00FD6634" w:rsidRDefault="007D2D42" w:rsidP="007B02B1">
            <w:pPr>
              <w:pStyle w:val="a1"/>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a1"/>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a1"/>
            </w:pPr>
            <w:r>
              <w:t>Xiaomi[18]</w:t>
            </w:r>
          </w:p>
        </w:tc>
        <w:tc>
          <w:tcPr>
            <w:tcW w:w="7366" w:type="dxa"/>
            <w:vAlign w:val="center"/>
          </w:tcPr>
          <w:p w14:paraId="7485CBFE" w14:textId="77777777" w:rsidR="007D2D42" w:rsidRPr="00FD6634" w:rsidRDefault="007D2D42" w:rsidP="007B02B1">
            <w:pPr>
              <w:pStyle w:val="a1"/>
              <w:rPr>
                <w:bCs/>
                <w:i/>
                <w:iCs/>
                <w:szCs w:val="20"/>
              </w:rPr>
            </w:pPr>
            <w:r w:rsidRPr="00FD6634">
              <w:rPr>
                <w:bCs/>
                <w:i/>
                <w:iCs/>
                <w:szCs w:val="20"/>
              </w:rPr>
              <w:t>Proposal 4: For spatial domain beam prediction, study to report Rx beam information, including Rx beam ID/Rx beam shape information of UE to gNB for gNB side inference.</w:t>
            </w:r>
          </w:p>
          <w:p w14:paraId="4BEFC62F" w14:textId="77777777" w:rsidR="007D2D42" w:rsidRPr="00FD6634" w:rsidRDefault="007D2D42" w:rsidP="007B02B1">
            <w:pPr>
              <w:pStyle w:val="a1"/>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a1"/>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a1"/>
            </w:pPr>
            <w:r>
              <w:rPr>
                <w:rFonts w:hint="eastAsia"/>
              </w:rPr>
              <w:t>C</w:t>
            </w:r>
            <w:r>
              <w:t>MCC[19]</w:t>
            </w:r>
          </w:p>
        </w:tc>
        <w:tc>
          <w:tcPr>
            <w:tcW w:w="7366" w:type="dxa"/>
          </w:tcPr>
          <w:p w14:paraId="053AC5C0" w14:textId="77777777" w:rsidR="007D2D42" w:rsidRPr="00FD6634" w:rsidRDefault="007D2D42" w:rsidP="007B02B1">
            <w:pPr>
              <w:pStyle w:val="a1"/>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a1"/>
            </w:pPr>
            <w:r>
              <w:rPr>
                <w:rFonts w:hint="eastAsia"/>
              </w:rPr>
              <w:t>N</w:t>
            </w:r>
            <w:r>
              <w:t>okia[20]</w:t>
            </w:r>
          </w:p>
        </w:tc>
        <w:tc>
          <w:tcPr>
            <w:tcW w:w="7366" w:type="dxa"/>
            <w:vAlign w:val="center"/>
          </w:tcPr>
          <w:p w14:paraId="7C1FD61A" w14:textId="77777777" w:rsidR="007D2D42" w:rsidRPr="00FD6634" w:rsidRDefault="007D2D42" w:rsidP="007B02B1">
            <w:pPr>
              <w:pStyle w:val="a1"/>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a1"/>
            </w:pPr>
            <w:r>
              <w:rPr>
                <w:rFonts w:hint="eastAsia"/>
              </w:rPr>
              <w:t>S</w:t>
            </w:r>
            <w:r>
              <w:t>amsung[27]</w:t>
            </w:r>
          </w:p>
        </w:tc>
        <w:tc>
          <w:tcPr>
            <w:tcW w:w="7366" w:type="dxa"/>
            <w:vAlign w:val="center"/>
          </w:tcPr>
          <w:p w14:paraId="315CE1AA"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2: For BM-Case1,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534A1385" w14:textId="77777777" w:rsidR="007D2D42" w:rsidRPr="00FD6634" w:rsidRDefault="007D2D42" w:rsidP="007B02B1">
            <w:pPr>
              <w:pStyle w:val="afa"/>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p w14:paraId="5BDBAA35" w14:textId="77777777" w:rsidR="007D2D42" w:rsidRPr="00FD6634" w:rsidRDefault="007D2D42" w:rsidP="007B02B1">
            <w:pPr>
              <w:pStyle w:val="afa"/>
              <w:numPr>
                <w:ilvl w:val="0"/>
                <w:numId w:val="69"/>
              </w:numPr>
              <w:spacing w:after="120"/>
              <w:contextualSpacing w:val="0"/>
              <w:rPr>
                <w:rFonts w:eastAsia="SimSun"/>
                <w:bCs/>
                <w:i/>
                <w:iCs/>
                <w:szCs w:val="20"/>
                <w:lang w:eastAsia="zh-CN"/>
              </w:rPr>
            </w:pPr>
            <w:r w:rsidRPr="00FD6634">
              <w:rPr>
                <w:rFonts w:eastAsia="SimSun"/>
                <w:bCs/>
                <w:i/>
                <w:iCs/>
                <w:szCs w:val="20"/>
                <w:lang w:eastAsia="zh-CN"/>
              </w:rPr>
              <w:t>Assistance information for beam prediction</w:t>
            </w:r>
          </w:p>
          <w:p w14:paraId="151DABBE"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5: For BM-Case2,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269A3A00" w14:textId="50986DB7" w:rsidR="007D2D42" w:rsidRPr="00FD6634" w:rsidRDefault="007D2D42" w:rsidP="007B02B1">
            <w:pPr>
              <w:pStyle w:val="afa"/>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a1"/>
            </w:pPr>
            <w:r>
              <w:rPr>
                <w:rFonts w:hint="eastAsia"/>
              </w:rPr>
              <w:t>D</w:t>
            </w:r>
            <w:r>
              <w:t>CM[28]</w:t>
            </w:r>
          </w:p>
        </w:tc>
        <w:tc>
          <w:tcPr>
            <w:tcW w:w="7366" w:type="dxa"/>
            <w:vAlign w:val="center"/>
          </w:tcPr>
          <w:p w14:paraId="470618F5" w14:textId="77777777" w:rsidR="007D2D42" w:rsidRPr="00FD6634" w:rsidRDefault="007D2D42" w:rsidP="007B02B1">
            <w:pPr>
              <w:pStyle w:val="a1"/>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a1"/>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a1"/>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a1"/>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a1"/>
            </w:pPr>
            <w:r>
              <w:rPr>
                <w:rFonts w:hint="eastAsia"/>
              </w:rPr>
              <w:lastRenderedPageBreak/>
              <w:t>Q</w:t>
            </w:r>
            <w:r>
              <w:t>C[29]</w:t>
            </w:r>
          </w:p>
        </w:tc>
        <w:tc>
          <w:tcPr>
            <w:tcW w:w="7366" w:type="dxa"/>
          </w:tcPr>
          <w:p w14:paraId="6E14AA94" w14:textId="77777777" w:rsidR="007D2D42" w:rsidRPr="00FD6634" w:rsidRDefault="007D2D42" w:rsidP="007B02B1">
            <w:pPr>
              <w:spacing w:after="120"/>
              <w:jc w:val="both"/>
              <w:rPr>
                <w:rFonts w:eastAsia="ＭＳ 明朝"/>
                <w:bCs/>
                <w:i/>
                <w:iCs/>
                <w:szCs w:val="20"/>
              </w:rPr>
            </w:pPr>
            <w:r w:rsidRPr="00FD6634">
              <w:rPr>
                <w:rFonts w:eastAsia="ＭＳ 明朝"/>
                <w:bCs/>
                <w:i/>
                <w:iCs/>
                <w:szCs w:val="20"/>
              </w:rPr>
              <w:t xml:space="preserve">Proposal 3: For BM-Case1 and BM-Case2, study and evaluate the benefits of beam prediction at UE and gNB and the associated </w:t>
            </w:r>
            <w:proofErr w:type="spellStart"/>
            <w:r w:rsidRPr="00FD6634">
              <w:rPr>
                <w:rFonts w:eastAsia="ＭＳ 明朝"/>
                <w:bCs/>
                <w:i/>
                <w:iCs/>
                <w:szCs w:val="20"/>
              </w:rPr>
              <w:t>signalling</w:t>
            </w:r>
            <w:proofErr w:type="spellEnd"/>
            <w:r w:rsidRPr="00FD6634">
              <w:rPr>
                <w:rFonts w:eastAsia="ＭＳ 明朝"/>
                <w:bCs/>
                <w:i/>
                <w:iCs/>
                <w:szCs w:val="20"/>
              </w:rPr>
              <w:t xml:space="preserve">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ＭＳ 明朝"/>
                <w:bCs/>
                <w:i/>
                <w:iCs/>
                <w:szCs w:val="20"/>
              </w:rPr>
            </w:pPr>
            <w:r w:rsidRPr="00FD6634">
              <w:rPr>
                <w:rFonts w:eastAsia="ＭＳ 明朝"/>
                <w:bCs/>
                <w:i/>
                <w:iCs/>
                <w:szCs w:val="20"/>
              </w:rPr>
              <w:t xml:space="preserve">The trade-off between beam prediction accuracy and required </w:t>
            </w:r>
            <w:proofErr w:type="spellStart"/>
            <w:r w:rsidRPr="00FD6634">
              <w:rPr>
                <w:rFonts w:eastAsia="ＭＳ 明朝"/>
                <w:bCs/>
                <w:i/>
                <w:iCs/>
                <w:szCs w:val="20"/>
              </w:rPr>
              <w:t>signalling</w:t>
            </w:r>
            <w:proofErr w:type="spellEnd"/>
            <w:r w:rsidRPr="00FD6634">
              <w:rPr>
                <w:rFonts w:eastAsia="ＭＳ 明朝"/>
                <w:bCs/>
                <w:i/>
                <w:iCs/>
                <w:szCs w:val="20"/>
              </w:rPr>
              <w:t xml:space="preserve"> overhead for UE-side and gNB-side inference should be considered in the study.</w:t>
            </w:r>
          </w:p>
          <w:p w14:paraId="359F2C0D" w14:textId="77777777" w:rsidR="007D2D42" w:rsidRPr="00FD6634" w:rsidRDefault="007D2D42" w:rsidP="007B02B1">
            <w:pPr>
              <w:numPr>
                <w:ilvl w:val="2"/>
                <w:numId w:val="71"/>
              </w:numPr>
              <w:spacing w:before="60" w:after="120"/>
              <w:jc w:val="both"/>
              <w:rPr>
                <w:rFonts w:eastAsia="ＭＳ 明朝"/>
                <w:bCs/>
                <w:i/>
                <w:iCs/>
                <w:szCs w:val="20"/>
              </w:rPr>
            </w:pPr>
            <w:r w:rsidRPr="00FD6634">
              <w:rPr>
                <w:rFonts w:eastAsia="ＭＳ 明朝"/>
                <w:bCs/>
                <w:i/>
                <w:iCs/>
                <w:szCs w:val="20"/>
              </w:rPr>
              <w:t>UE-side inference:</w:t>
            </w:r>
          </w:p>
          <w:p w14:paraId="3669BE4C" w14:textId="77777777" w:rsidR="007D2D42" w:rsidRPr="00FD6634" w:rsidRDefault="007D2D42" w:rsidP="007B02B1">
            <w:pPr>
              <w:numPr>
                <w:ilvl w:val="3"/>
                <w:numId w:val="71"/>
              </w:numPr>
              <w:spacing w:before="60" w:after="120"/>
              <w:jc w:val="both"/>
              <w:rPr>
                <w:rFonts w:eastAsia="ＭＳ 明朝"/>
                <w:bCs/>
                <w:i/>
                <w:iCs/>
                <w:szCs w:val="20"/>
              </w:rPr>
            </w:pPr>
            <w:r w:rsidRPr="00FD6634">
              <w:rPr>
                <w:rFonts w:eastAsia="ＭＳ 明朝"/>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ＭＳ 明朝"/>
                <w:bCs/>
                <w:i/>
                <w:iCs/>
                <w:szCs w:val="20"/>
              </w:rPr>
            </w:pPr>
            <w:r w:rsidRPr="00FD6634">
              <w:rPr>
                <w:rFonts w:eastAsia="ＭＳ 明朝"/>
                <w:bCs/>
                <w:i/>
                <w:iCs/>
                <w:szCs w:val="20"/>
              </w:rPr>
              <w:t xml:space="preserve">Study </w:t>
            </w:r>
            <w:proofErr w:type="spellStart"/>
            <w:r w:rsidRPr="00FD6634">
              <w:rPr>
                <w:rFonts w:eastAsia="ＭＳ 明朝"/>
                <w:bCs/>
                <w:i/>
                <w:iCs/>
                <w:szCs w:val="20"/>
              </w:rPr>
              <w:t>signalling</w:t>
            </w:r>
            <w:proofErr w:type="spellEnd"/>
            <w:r w:rsidRPr="00FD6634">
              <w:rPr>
                <w:rFonts w:eastAsia="ＭＳ 明朝"/>
                <w:bCs/>
                <w:i/>
                <w:iCs/>
                <w:szCs w:val="20"/>
              </w:rPr>
              <w:t xml:space="preserve"> aspects related to assistance information from gNB to help beam prediction at UE</w:t>
            </w:r>
          </w:p>
          <w:p w14:paraId="17B6AAEB" w14:textId="77777777" w:rsidR="007D2D42" w:rsidRPr="00FD6634" w:rsidRDefault="007D2D42" w:rsidP="007B02B1">
            <w:pPr>
              <w:numPr>
                <w:ilvl w:val="2"/>
                <w:numId w:val="71"/>
              </w:numPr>
              <w:spacing w:before="60" w:after="120"/>
              <w:jc w:val="both"/>
              <w:rPr>
                <w:rFonts w:eastAsia="ＭＳ 明朝"/>
                <w:bCs/>
                <w:i/>
                <w:iCs/>
                <w:szCs w:val="20"/>
              </w:rPr>
            </w:pPr>
            <w:r w:rsidRPr="00FD6634">
              <w:rPr>
                <w:rFonts w:eastAsia="ＭＳ 明朝"/>
                <w:bCs/>
                <w:i/>
                <w:iCs/>
                <w:szCs w:val="20"/>
              </w:rPr>
              <w:t>gNB-side inference:</w:t>
            </w:r>
          </w:p>
          <w:p w14:paraId="6A4FBAB5" w14:textId="00C6C2DD" w:rsidR="007D2D42" w:rsidRPr="00FD6634" w:rsidRDefault="007D2D42" w:rsidP="007B02B1">
            <w:pPr>
              <w:numPr>
                <w:ilvl w:val="3"/>
                <w:numId w:val="71"/>
              </w:numPr>
              <w:spacing w:before="60" w:after="120"/>
              <w:jc w:val="both"/>
              <w:rPr>
                <w:rFonts w:eastAsia="ＭＳ 明朝"/>
                <w:bCs/>
                <w:i/>
                <w:iCs/>
                <w:szCs w:val="20"/>
              </w:rPr>
            </w:pPr>
            <w:r w:rsidRPr="00FD6634">
              <w:rPr>
                <w:rFonts w:eastAsia="ＭＳ 明朝"/>
                <w:bCs/>
                <w:i/>
                <w:iCs/>
                <w:szCs w:val="20"/>
              </w:rPr>
              <w:t>Study enhanced UE L1 report to improve beam prediction quality at gNB</w:t>
            </w:r>
          </w:p>
        </w:tc>
      </w:tr>
    </w:tbl>
    <w:p w14:paraId="786A55DB" w14:textId="77777777" w:rsidR="007D2D42" w:rsidRDefault="007D2D42" w:rsidP="007D2D42">
      <w:pPr>
        <w:spacing w:after="120"/>
      </w:pPr>
    </w:p>
    <w:p w14:paraId="3BABBBB3" w14:textId="78120D64" w:rsidR="007D2D42" w:rsidRPr="00696B93" w:rsidRDefault="00F92D23" w:rsidP="00F92D23">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r>
              <w:rPr>
                <w:rFonts w:hint="eastAsia"/>
              </w:rPr>
              <w:t>I</w:t>
            </w:r>
            <w:r>
              <w:t>DC[6]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Observation 10: For gNB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r>
              <w:rPr>
                <w:rFonts w:hint="eastAsia"/>
              </w:rPr>
              <w:t>L</w:t>
            </w:r>
            <w:r>
              <w:t>GE[9]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r>
              <w:rPr>
                <w:rFonts w:hint="eastAsia"/>
              </w:rPr>
              <w:t>N</w:t>
            </w:r>
            <w:r>
              <w:t>EC[16]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r>
              <w:rPr>
                <w:rFonts w:hint="eastAsia"/>
              </w:rPr>
              <w:t>X</w:t>
            </w:r>
            <w:r>
              <w:t>iaomi[18]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SimSun"/>
          <w:b/>
          <w:i/>
          <w:kern w:val="2"/>
          <w:szCs w:val="22"/>
          <w:u w:val="single"/>
          <w:lang w:eastAsia="zh-CN"/>
        </w:rPr>
        <w:t>Proposal 4.</w:t>
      </w:r>
      <w:r w:rsidR="00851F20">
        <w:rPr>
          <w:rFonts w:eastAsia="SimSun"/>
          <w:b/>
          <w:i/>
          <w:kern w:val="2"/>
          <w:szCs w:val="22"/>
          <w:u w:val="single"/>
          <w:lang w:eastAsia="zh-CN"/>
        </w:rPr>
        <w:t>4.2</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417587BB" w:rsidR="00032C46" w:rsidRPr="00CD6B73" w:rsidRDefault="008A288D" w:rsidP="00032C46">
      <w:pPr>
        <w:pStyle w:val="afa"/>
        <w:numPr>
          <w:ilvl w:val="0"/>
          <w:numId w:val="31"/>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a1"/>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SimSun"/>
              </w:rPr>
            </w:pPr>
            <w:r>
              <w:rPr>
                <w:rFonts w:eastAsia="SimSun"/>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3896D8C" w14:textId="77777777"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446591" w14:textId="5CD0472C" w:rsidR="00825A3E" w:rsidRDefault="00825A3E" w:rsidP="007B02B1">
            <w:pPr>
              <w:autoSpaceDE w:val="0"/>
              <w:autoSpaceDN w:val="0"/>
              <w:adjustRightInd w:val="0"/>
              <w:snapToGrid w:val="0"/>
              <w:spacing w:after="120" w:line="259" w:lineRule="auto"/>
              <w:jc w:val="both"/>
            </w:pPr>
            <w:r w:rsidRPr="00825A3E">
              <w:rPr>
                <w:color w:val="ED7D31" w:themeColor="accent2"/>
              </w:rPr>
              <w:t>Mod: “support” is removed</w:t>
            </w:r>
          </w:p>
        </w:tc>
      </w:tr>
      <w:tr w:rsidR="00C506FC"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0CC514E9" w:rsidR="00C506FC" w:rsidRDefault="00C506FC" w:rsidP="00C506F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23990" w14:textId="7FBFEF87" w:rsidR="00C506FC" w:rsidRDefault="00C506FC" w:rsidP="00C506F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0E50F4" w:rsidR="00032C46" w:rsidRDefault="000D7D11" w:rsidP="007B02B1">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942E8A4" w14:textId="54754EA5" w:rsidR="00032C46"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346DD64F" w:rsidR="00032C46" w:rsidRDefault="00DC2D7D" w:rsidP="007B02B1">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8C02BE9" w14:textId="56835A70" w:rsidR="00032C46" w:rsidRDefault="00DC2D7D"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24278855" w:rsidR="00032C46" w:rsidRDefault="000A15F7" w:rsidP="007B02B1">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2A308D" w14:textId="1BA5E758" w:rsidR="00032C46" w:rsidRDefault="000A15F7"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5EECBFD8" w:rsidR="00032C46" w:rsidRDefault="00526619" w:rsidP="007B02B1">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D94BDDB" w14:textId="77777777" w:rsidR="00032C46" w:rsidRDefault="00C2243C" w:rsidP="007B02B1">
            <w:pPr>
              <w:autoSpaceDE w:val="0"/>
              <w:autoSpaceDN w:val="0"/>
              <w:adjustRightInd w:val="0"/>
              <w:snapToGrid w:val="0"/>
              <w:spacing w:after="120" w:line="259" w:lineRule="auto"/>
              <w:jc w:val="both"/>
              <w:rPr>
                <w:rFonts w:eastAsia="SimSun"/>
                <w:lang w:eastAsia="zh-CN"/>
              </w:rPr>
            </w:pPr>
            <w:r>
              <w:rPr>
                <w:rFonts w:eastAsia="SimSun"/>
                <w:lang w:eastAsia="zh-CN"/>
              </w:rPr>
              <w:t xml:space="preserve">For gNB-side AI/ML model this is a very narrow example of </w:t>
            </w:r>
            <w:r w:rsidR="00C603B3">
              <w:rPr>
                <w:rFonts w:eastAsia="SimSun"/>
                <w:lang w:eastAsia="zh-CN"/>
              </w:rPr>
              <w:t xml:space="preserve">a possible enhancement, but </w:t>
            </w:r>
            <w:r w:rsidR="00783D4E">
              <w:rPr>
                <w:rFonts w:eastAsia="SimSun"/>
                <w:lang w:eastAsia="zh-CN"/>
              </w:rPr>
              <w:t>we believe it should not be limited to this one only</w:t>
            </w:r>
            <w:r w:rsidR="000F1EF5">
              <w:rPr>
                <w:rFonts w:eastAsia="SimSun"/>
                <w:lang w:eastAsia="zh-CN"/>
              </w:rPr>
              <w:t xml:space="preserve"> at his point</w:t>
            </w:r>
            <w:r w:rsidR="00783D4E">
              <w:rPr>
                <w:rFonts w:eastAsia="SimSun"/>
                <w:lang w:eastAsia="zh-CN"/>
              </w:rPr>
              <w:t>.</w:t>
            </w:r>
            <w:r w:rsidR="000F1EF5">
              <w:rPr>
                <w:rFonts w:eastAsia="SimSun"/>
                <w:lang w:eastAsia="zh-CN"/>
              </w:rPr>
              <w:t xml:space="preserve"> Here’s the suggested proposal:</w:t>
            </w:r>
          </w:p>
          <w:p w14:paraId="2B6B5C62" w14:textId="77777777" w:rsidR="000F1EF5" w:rsidRPr="000F1EF5" w:rsidRDefault="000F1EF5" w:rsidP="000F1EF5">
            <w:pPr>
              <w:autoSpaceDE w:val="0"/>
              <w:autoSpaceDN w:val="0"/>
              <w:adjustRightInd w:val="0"/>
              <w:snapToGrid w:val="0"/>
              <w:spacing w:after="120" w:line="259" w:lineRule="auto"/>
              <w:jc w:val="both"/>
              <w:rPr>
                <w:rFonts w:eastAsia="SimSun"/>
                <w:b/>
                <w:i/>
                <w:lang w:eastAsia="zh-CN"/>
              </w:rPr>
            </w:pPr>
            <w:r w:rsidRPr="000F1EF5">
              <w:rPr>
                <w:rFonts w:eastAsia="SimSun"/>
                <w:b/>
                <w:i/>
                <w:u w:val="single"/>
                <w:lang w:eastAsia="zh-CN"/>
              </w:rPr>
              <w:t>Proposal 4.4.2.1</w:t>
            </w:r>
            <w:r w:rsidRPr="000F1EF5">
              <w:rPr>
                <w:rFonts w:eastAsia="SimSun"/>
                <w:b/>
                <w:i/>
                <w:lang w:eastAsia="zh-CN"/>
              </w:rPr>
              <w:t>:</w:t>
            </w:r>
            <w:r w:rsidRPr="000F1EF5">
              <w:rPr>
                <w:rFonts w:eastAsia="SimSun"/>
                <w:i/>
                <w:lang w:eastAsia="zh-CN"/>
              </w:rPr>
              <w:t xml:space="preserve"> </w:t>
            </w:r>
            <w:r w:rsidRPr="000F1EF5">
              <w:rPr>
                <w:rFonts w:eastAsia="SimSun"/>
                <w:b/>
                <w:i/>
                <w:lang w:eastAsia="zh-CN"/>
              </w:rPr>
              <w:t xml:space="preserve">For BM-Case1 and BM-Case2 with a network-side AI/ML model, study the necessity and/or the design of the following UE reporting enhancement for AI/ML model inference </w:t>
            </w:r>
          </w:p>
          <w:p w14:paraId="50C3EB8D" w14:textId="668AF40A" w:rsidR="000F1EF5" w:rsidRDefault="000F1EF5" w:rsidP="000F1EF5">
            <w:pPr>
              <w:numPr>
                <w:ilvl w:val="0"/>
                <w:numId w:val="31"/>
              </w:numPr>
              <w:autoSpaceDE w:val="0"/>
              <w:autoSpaceDN w:val="0"/>
              <w:adjustRightInd w:val="0"/>
              <w:snapToGrid w:val="0"/>
              <w:spacing w:after="120" w:line="259" w:lineRule="auto"/>
              <w:jc w:val="both"/>
              <w:rPr>
                <w:rFonts w:eastAsia="SimSun"/>
                <w:b/>
                <w:i/>
                <w:lang w:eastAsia="zh-CN"/>
              </w:rPr>
            </w:pPr>
            <w:r w:rsidRPr="000F1EF5">
              <w:rPr>
                <w:rFonts w:eastAsia="SimSun"/>
                <w:b/>
                <w:i/>
                <w:lang w:eastAsia="zh-CN"/>
              </w:rPr>
              <w:t xml:space="preserve">Support UE to report the measurement results of more than 4 beams in one reporting instance </w:t>
            </w:r>
          </w:p>
          <w:p w14:paraId="7BC11A3E" w14:textId="50104CE8" w:rsidR="000F1EF5" w:rsidRPr="000F1EF5" w:rsidRDefault="008900AD" w:rsidP="000F1EF5">
            <w:pPr>
              <w:numPr>
                <w:ilvl w:val="0"/>
                <w:numId w:val="31"/>
              </w:numPr>
              <w:autoSpaceDE w:val="0"/>
              <w:autoSpaceDN w:val="0"/>
              <w:adjustRightInd w:val="0"/>
              <w:snapToGrid w:val="0"/>
              <w:spacing w:after="120" w:line="259" w:lineRule="auto"/>
              <w:jc w:val="both"/>
              <w:rPr>
                <w:rFonts w:eastAsia="SimSun"/>
                <w:b/>
                <w:i/>
                <w:color w:val="FF0000"/>
                <w:lang w:eastAsia="zh-CN"/>
              </w:rPr>
            </w:pPr>
            <w:r w:rsidRPr="008900AD">
              <w:rPr>
                <w:rFonts w:eastAsia="SimSun"/>
                <w:b/>
                <w:i/>
                <w:color w:val="FF0000"/>
                <w:lang w:eastAsia="zh-CN"/>
              </w:rPr>
              <w:t>Consider other</w:t>
            </w:r>
            <w:r>
              <w:rPr>
                <w:rFonts w:eastAsia="SimSun"/>
                <w:b/>
                <w:i/>
                <w:color w:val="FF0000"/>
                <w:lang w:eastAsia="zh-CN"/>
              </w:rPr>
              <w:t xml:space="preserve"> L1-report enhancements</w:t>
            </w:r>
            <w:r w:rsidR="005036ED">
              <w:rPr>
                <w:rFonts w:eastAsia="SimSun"/>
                <w:b/>
                <w:i/>
                <w:color w:val="FF0000"/>
                <w:lang w:eastAsia="zh-CN"/>
              </w:rPr>
              <w:t xml:space="preserve">, e.g., resolution </w:t>
            </w:r>
            <w:r w:rsidR="00B62276">
              <w:rPr>
                <w:rFonts w:eastAsia="SimSun"/>
                <w:b/>
                <w:i/>
                <w:color w:val="FF0000"/>
                <w:lang w:eastAsia="zh-CN"/>
              </w:rPr>
              <w:t>enhancement, compression</w:t>
            </w:r>
            <w:r w:rsidR="005036ED">
              <w:rPr>
                <w:rFonts w:eastAsia="SimSun"/>
                <w:b/>
                <w:i/>
                <w:color w:val="FF0000"/>
                <w:lang w:eastAsia="zh-CN"/>
              </w:rPr>
              <w:t xml:space="preserve"> of L1 report</w:t>
            </w:r>
            <w:r w:rsidR="00E70009">
              <w:rPr>
                <w:rFonts w:eastAsia="SimSun"/>
                <w:b/>
                <w:i/>
                <w:color w:val="FF0000"/>
                <w:lang w:eastAsia="zh-CN"/>
              </w:rPr>
              <w:t xml:space="preserve">, </w:t>
            </w:r>
            <w:r w:rsidR="00502AA1">
              <w:rPr>
                <w:rFonts w:eastAsia="SimSun"/>
                <w:b/>
                <w:i/>
                <w:color w:val="FF0000"/>
                <w:lang w:eastAsia="zh-CN"/>
              </w:rPr>
              <w:t xml:space="preserve">report of </w:t>
            </w:r>
            <w:r w:rsidR="00035EF4">
              <w:rPr>
                <w:rFonts w:eastAsia="SimSun"/>
                <w:b/>
                <w:i/>
                <w:color w:val="FF0000"/>
                <w:lang w:eastAsia="zh-CN"/>
              </w:rPr>
              <w:t>temporal variance of L1-RSRP</w:t>
            </w:r>
            <w:r w:rsidR="00160487">
              <w:rPr>
                <w:rFonts w:eastAsia="SimSun"/>
                <w:b/>
                <w:i/>
                <w:color w:val="FF0000"/>
                <w:lang w:eastAsia="zh-CN"/>
              </w:rPr>
              <w:t xml:space="preserve">/L1-SINR measurements, </w:t>
            </w:r>
            <w:r w:rsidR="00E70009">
              <w:rPr>
                <w:rFonts w:eastAsia="SimSun"/>
                <w:b/>
                <w:i/>
                <w:color w:val="FF0000"/>
                <w:lang w:eastAsia="zh-CN"/>
              </w:rPr>
              <w:t>etc.</w:t>
            </w:r>
          </w:p>
          <w:p w14:paraId="78327005" w14:textId="64E58878" w:rsidR="000F1EF5" w:rsidRDefault="000F1EF5" w:rsidP="007B02B1">
            <w:pPr>
              <w:autoSpaceDE w:val="0"/>
              <w:autoSpaceDN w:val="0"/>
              <w:adjustRightInd w:val="0"/>
              <w:snapToGrid w:val="0"/>
              <w:spacing w:after="120" w:line="259" w:lineRule="auto"/>
              <w:jc w:val="both"/>
              <w:rPr>
                <w:rFonts w:eastAsia="SimSun"/>
                <w:lang w:eastAsia="zh-CN"/>
              </w:rPr>
            </w:pPr>
          </w:p>
        </w:tc>
      </w:tr>
      <w:tr w:rsidR="00D13981"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4A70BB9A" w:rsidR="00D13981" w:rsidRDefault="00D13981" w:rsidP="00D13981">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1D9F0DE" w14:textId="77777777" w:rsidR="00D13981" w:rsidRDefault="00D13981" w:rsidP="00D1398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0FA510A" w14:textId="77777777" w:rsidR="00D13981" w:rsidRPr="003623D3" w:rsidRDefault="00D13981" w:rsidP="00D13981">
            <w:pPr>
              <w:spacing w:after="120"/>
              <w:rPr>
                <w:b/>
                <w:i/>
                <w:lang w:eastAsia="zh-CN"/>
              </w:rPr>
            </w:pPr>
            <w:r w:rsidRPr="00E97EC6">
              <w:rPr>
                <w:rFonts w:eastAsia="SimSun"/>
                <w:b/>
                <w:i/>
                <w:kern w:val="2"/>
                <w:szCs w:val="22"/>
                <w:u w:val="single"/>
                <w:lang w:eastAsia="zh-CN"/>
              </w:rPr>
              <w:t>Proposal 4.</w:t>
            </w:r>
            <w:r>
              <w:rPr>
                <w:rFonts w:eastAsia="SimSun"/>
                <w:b/>
                <w:i/>
                <w:kern w:val="2"/>
                <w:szCs w:val="22"/>
                <w:u w:val="single"/>
                <w:lang w:eastAsia="zh-CN"/>
              </w:rPr>
              <w:t>4.2</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C51E65">
              <w:rPr>
                <w:b/>
                <w:i/>
                <w:strike/>
                <w:color w:val="ED7D31" w:themeColor="accent2"/>
                <w:lang w:eastAsia="zh-CN"/>
              </w:rPr>
              <w:t>UE</w:t>
            </w:r>
            <w:r>
              <w:rPr>
                <w:b/>
                <w:i/>
                <w:lang w:eastAsia="zh-CN"/>
              </w:rPr>
              <w:t xml:space="preserve"> </w:t>
            </w:r>
            <w:r w:rsidRPr="00C51E65">
              <w:rPr>
                <w:b/>
                <w:i/>
                <w:color w:val="ED7D31" w:themeColor="accent2"/>
                <w:u w:val="single"/>
                <w:lang w:eastAsia="zh-CN"/>
              </w:rPr>
              <w:t xml:space="preserve">L1 </w:t>
            </w:r>
            <w:r w:rsidRPr="00A347A5">
              <w:rPr>
                <w:b/>
                <w:i/>
                <w:color w:val="ED7D31" w:themeColor="accent2"/>
                <w:u w:val="single"/>
                <w:lang w:eastAsia="zh-CN"/>
              </w:rPr>
              <w:t>beam</w:t>
            </w:r>
            <w:r w:rsidRPr="003623D3">
              <w:rPr>
                <w:b/>
                <w:i/>
                <w:lang w:eastAsia="zh-CN"/>
              </w:rPr>
              <w:t xml:space="preserve"> reporting enhancement for AI/ML model inference </w:t>
            </w:r>
          </w:p>
          <w:p w14:paraId="1E039EB0" w14:textId="77777777" w:rsidR="00D13981" w:rsidRPr="003623D3" w:rsidRDefault="00D13981" w:rsidP="00D13981">
            <w:pPr>
              <w:pStyle w:val="afa"/>
              <w:numPr>
                <w:ilvl w:val="0"/>
                <w:numId w:val="31"/>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1DC125E7" w14:textId="77777777" w:rsidR="00D13981" w:rsidRDefault="00D13981" w:rsidP="00D13981">
            <w:pPr>
              <w:autoSpaceDE w:val="0"/>
              <w:autoSpaceDN w:val="0"/>
              <w:adjustRightInd w:val="0"/>
              <w:snapToGrid w:val="0"/>
              <w:spacing w:after="120" w:line="259" w:lineRule="auto"/>
              <w:jc w:val="both"/>
              <w:rPr>
                <w:rFonts w:eastAsiaTheme="minorEastAsia"/>
                <w:lang w:eastAsia="zh-CN"/>
              </w:rPr>
            </w:pPr>
          </w:p>
        </w:tc>
      </w:tr>
      <w:tr w:rsidR="00E615DB" w14:paraId="59F039AE" w14:textId="77777777" w:rsidTr="007B02B1">
        <w:tc>
          <w:tcPr>
            <w:tcW w:w="1385" w:type="dxa"/>
            <w:tcBorders>
              <w:top w:val="single" w:sz="4" w:space="0" w:color="auto"/>
              <w:left w:val="single" w:sz="4" w:space="0" w:color="auto"/>
              <w:bottom w:val="single" w:sz="4" w:space="0" w:color="auto"/>
              <w:right w:val="single" w:sz="4" w:space="0" w:color="auto"/>
            </w:tcBorders>
          </w:tcPr>
          <w:p w14:paraId="08DB4BFF" w14:textId="35A3D3FF" w:rsidR="00E615DB" w:rsidRDefault="00E615DB" w:rsidP="00E615DB">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5FFF230B" w14:textId="03C6E7FB" w:rsidR="00E615DB" w:rsidRDefault="00E615DB" w:rsidP="00E615DB">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3617A9" w14:paraId="322B48E7" w14:textId="77777777" w:rsidTr="007B02B1">
        <w:tc>
          <w:tcPr>
            <w:tcW w:w="1385" w:type="dxa"/>
            <w:tcBorders>
              <w:top w:val="single" w:sz="4" w:space="0" w:color="auto"/>
              <w:left w:val="single" w:sz="4" w:space="0" w:color="auto"/>
              <w:bottom w:val="single" w:sz="4" w:space="0" w:color="auto"/>
              <w:right w:val="single" w:sz="4" w:space="0" w:color="auto"/>
            </w:tcBorders>
          </w:tcPr>
          <w:p w14:paraId="2D75E3BE" w14:textId="419896BA" w:rsidR="003617A9" w:rsidRPr="003617A9" w:rsidRDefault="003617A9" w:rsidP="00E615DB">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AEC794" w14:textId="2ED7F0A8" w:rsidR="003617A9" w:rsidRPr="003617A9" w:rsidRDefault="003617A9" w:rsidP="003617A9">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825B2D" w14:paraId="344B485D" w14:textId="77777777" w:rsidTr="007B02B1">
        <w:tc>
          <w:tcPr>
            <w:tcW w:w="1385" w:type="dxa"/>
            <w:tcBorders>
              <w:top w:val="single" w:sz="4" w:space="0" w:color="auto"/>
              <w:left w:val="single" w:sz="4" w:space="0" w:color="auto"/>
              <w:bottom w:val="single" w:sz="4" w:space="0" w:color="auto"/>
              <w:right w:val="single" w:sz="4" w:space="0" w:color="auto"/>
            </w:tcBorders>
          </w:tcPr>
          <w:p w14:paraId="5D6EBE42" w14:textId="2ACF4C3F" w:rsidR="00825B2D" w:rsidRPr="00825B2D" w:rsidRDefault="00825B2D" w:rsidP="00E615D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C85CE61" w14:textId="4DF34123" w:rsidR="00825B2D" w:rsidRPr="00825B2D" w:rsidRDefault="00825B2D" w:rsidP="003617A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163B6" w14:paraId="2BED1DC1" w14:textId="77777777" w:rsidTr="007B02B1">
        <w:tc>
          <w:tcPr>
            <w:tcW w:w="1385" w:type="dxa"/>
            <w:tcBorders>
              <w:top w:val="single" w:sz="4" w:space="0" w:color="auto"/>
              <w:left w:val="single" w:sz="4" w:space="0" w:color="auto"/>
              <w:bottom w:val="single" w:sz="4" w:space="0" w:color="auto"/>
              <w:right w:val="single" w:sz="4" w:space="0" w:color="auto"/>
            </w:tcBorders>
          </w:tcPr>
          <w:p w14:paraId="1521BB7E" w14:textId="086ED7CC" w:rsidR="00F163B6" w:rsidRDefault="00F163B6" w:rsidP="00F163B6">
            <w:pPr>
              <w:autoSpaceDE w:val="0"/>
              <w:autoSpaceDN w:val="0"/>
              <w:adjustRightInd w:val="0"/>
              <w:snapToGrid w:val="0"/>
              <w:spacing w:after="120"/>
              <w:jc w:val="both"/>
              <w:rPr>
                <w:rFonts w:eastAsiaTheme="minorEastAsia" w:hint="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22964E" w14:textId="1F5970FF" w:rsidR="00F163B6" w:rsidRDefault="00F163B6" w:rsidP="00F163B6">
            <w:pPr>
              <w:autoSpaceDE w:val="0"/>
              <w:autoSpaceDN w:val="0"/>
              <w:adjustRightInd w:val="0"/>
              <w:snapToGrid w:val="0"/>
              <w:spacing w:after="120" w:line="259" w:lineRule="auto"/>
              <w:jc w:val="both"/>
              <w:rPr>
                <w:rFonts w:eastAsiaTheme="minorEastAsia" w:hint="eastAsia"/>
                <w:lang w:eastAsia="zh-CN"/>
              </w:rPr>
            </w:pPr>
            <w:r>
              <w:rPr>
                <w:rFonts w:eastAsia="游明朝"/>
                <w:lang w:eastAsia="ja-JP"/>
              </w:rPr>
              <w:t>Support the proposal.</w:t>
            </w:r>
          </w:p>
        </w:tc>
      </w:tr>
    </w:tbl>
    <w:p w14:paraId="65126DC8" w14:textId="61FAABD8" w:rsidR="00BD4F58" w:rsidRDefault="00BD4F58">
      <w:pPr>
        <w:pStyle w:val="a1"/>
      </w:pPr>
    </w:p>
    <w:p w14:paraId="689F5EA6" w14:textId="77777777" w:rsidR="002304AF" w:rsidRDefault="002304AF">
      <w:pPr>
        <w:pStyle w:val="a1"/>
      </w:pPr>
    </w:p>
    <w:p w14:paraId="3EEE7BB3" w14:textId="77777777" w:rsidR="00715438" w:rsidRDefault="00715438">
      <w:pPr>
        <w:pStyle w:val="a1"/>
      </w:pPr>
    </w:p>
    <w:p w14:paraId="0F0A869F" w14:textId="28429984" w:rsidR="00BD4F58" w:rsidRDefault="00F976E7" w:rsidP="009A10BC">
      <w:pPr>
        <w:pStyle w:val="3"/>
      </w:pPr>
      <w:r>
        <w:t xml:space="preserve">AL/ML inference at UE side </w:t>
      </w:r>
    </w:p>
    <w:p w14:paraId="2D22AFC1" w14:textId="452D469D" w:rsidR="001A1361" w:rsidRDefault="001A1361" w:rsidP="001A1361">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r>
              <w:rPr>
                <w:rFonts w:hint="eastAsia"/>
              </w:rPr>
              <w:t>Z</w:t>
            </w:r>
            <w:r>
              <w:t>TE[3]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r>
              <w:rPr>
                <w:rFonts w:hint="eastAsia"/>
              </w:rPr>
              <w:lastRenderedPageBreak/>
              <w:t>S</w:t>
            </w:r>
            <w:r>
              <w:t>preadtrum[4]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r>
              <w:t>Vivo[5]</w:t>
            </w:r>
          </w:p>
        </w:tc>
        <w:tc>
          <w:tcPr>
            <w:tcW w:w="7366" w:type="dxa"/>
            <w:vAlign w:val="center"/>
          </w:tcPr>
          <w:p w14:paraId="59054BCA" w14:textId="77777777" w:rsidR="0035493F" w:rsidRPr="00F25757" w:rsidRDefault="0035493F" w:rsidP="0035493F">
            <w:pPr>
              <w:pStyle w:val="a1"/>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afa"/>
              <w:widowControl w:val="0"/>
              <w:numPr>
                <w:ilvl w:val="0"/>
                <w:numId w:val="48"/>
              </w:numPr>
              <w:overflowPunct w:val="0"/>
              <w:spacing w:after="120"/>
              <w:ind w:firstLine="714"/>
              <w:contextualSpacing w:val="0"/>
              <w:jc w:val="both"/>
              <w:rPr>
                <w:i/>
                <w:iCs/>
                <w:szCs w:val="20"/>
              </w:rPr>
            </w:pPr>
            <w:r w:rsidRPr="00F25757">
              <w:rPr>
                <w:i/>
                <w:iCs/>
                <w:szCs w:val="20"/>
              </w:rPr>
              <w:t>P3 training request signaling to gNB</w:t>
            </w:r>
          </w:p>
          <w:p w14:paraId="23740E8B" w14:textId="7BD38AF8" w:rsidR="00D03517" w:rsidRPr="00C76716" w:rsidRDefault="0035493F" w:rsidP="00923982">
            <w:pPr>
              <w:pStyle w:val="afa"/>
              <w:widowControl w:val="0"/>
              <w:numPr>
                <w:ilvl w:val="0"/>
                <w:numId w:val="48"/>
              </w:numPr>
              <w:overflowPunct w:val="0"/>
              <w:spacing w:after="120"/>
              <w:ind w:left="1418" w:hanging="284"/>
              <w:contextualSpacing w:val="0"/>
              <w:jc w:val="both"/>
              <w:rPr>
                <w:i/>
                <w:iCs/>
                <w:szCs w:val="20"/>
              </w:rPr>
            </w:pPr>
            <w:r w:rsidRPr="00F25757">
              <w:rPr>
                <w:i/>
                <w:iCs/>
                <w:szCs w:val="20"/>
              </w:rPr>
              <w:t>P3 resource related information request to gNB, may include Tx beam 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r>
              <w:rPr>
                <w:rFonts w:hint="eastAsia"/>
              </w:rPr>
              <w:t>O</w:t>
            </w:r>
            <w:r>
              <w:t>PPO[7]</w:t>
            </w:r>
          </w:p>
        </w:tc>
        <w:tc>
          <w:tcPr>
            <w:tcW w:w="7366" w:type="dxa"/>
            <w:vAlign w:val="center"/>
          </w:tcPr>
          <w:p w14:paraId="3BE6EA5D" w14:textId="77777777" w:rsidR="009634D1" w:rsidRPr="00F25757" w:rsidRDefault="009634D1" w:rsidP="009634D1">
            <w:pPr>
              <w:pStyle w:val="a1"/>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r>
              <w:rPr>
                <w:rFonts w:hint="eastAsia"/>
              </w:rPr>
              <w:t>G</w:t>
            </w:r>
            <w:r>
              <w:t>oogle[8]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r>
              <w:rPr>
                <w:rFonts w:hint="eastAsia"/>
              </w:rPr>
              <w:t>L</w:t>
            </w:r>
            <w:r>
              <w:t>GE[9]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r>
              <w:rPr>
                <w:rFonts w:hint="eastAsia"/>
              </w:rPr>
              <w:t>E</w:t>
            </w:r>
            <w:r>
              <w:t>ricsson[10]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lastRenderedPageBreak/>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r>
              <w:rPr>
                <w:rFonts w:hint="eastAsia"/>
              </w:rPr>
              <w:lastRenderedPageBreak/>
              <w:t>C</w:t>
            </w:r>
            <w:r>
              <w:t>ATT[11]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afa"/>
              <w:widowControl w:val="0"/>
              <w:numPr>
                <w:ilvl w:val="0"/>
                <w:numId w:val="56"/>
              </w:numPr>
              <w:spacing w:afterLines="50" w:after="120"/>
              <w:contextualSpacing w:val="0"/>
              <w:jc w:val="both"/>
              <w:rPr>
                <w:i/>
                <w:iCs/>
                <w:szCs w:val="20"/>
              </w:rPr>
            </w:pPr>
            <w:r w:rsidRPr="00F25757">
              <w:rPr>
                <w:i/>
                <w:iCs/>
                <w:szCs w:val="20"/>
              </w:rPr>
              <w:t>If the model is inferred at gNB side, how to indicate the predicted best beam in TCI states should be studied;</w:t>
            </w:r>
          </w:p>
          <w:p w14:paraId="7596E54C" w14:textId="75E79993" w:rsidR="009634D1" w:rsidRPr="00C76716" w:rsidRDefault="007C49F6" w:rsidP="009634D1">
            <w:pPr>
              <w:pStyle w:val="afa"/>
              <w:widowControl w:val="0"/>
              <w:numPr>
                <w:ilvl w:val="0"/>
                <w:numId w:val="56"/>
              </w:numPr>
              <w:spacing w:afterLines="50" w:after="120"/>
              <w:contextualSpacing w:val="0"/>
              <w:jc w:val="both"/>
              <w:rPr>
                <w:i/>
                <w:iCs/>
                <w:szCs w:val="20"/>
              </w:rPr>
            </w:pPr>
            <w:r w:rsidRPr="00F25757">
              <w:rPr>
                <w:i/>
                <w:iCs/>
                <w:szCs w:val="20"/>
              </w:rPr>
              <w:t>If the model is inferred at UE side, how to indicate the N predicted Tx beams to gNB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r>
              <w:rPr>
                <w:rFonts w:hint="eastAsia"/>
              </w:rPr>
              <w:t>L</w:t>
            </w:r>
            <w:r>
              <w:t>enovo[15]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r>
              <w:t>Xiaomi[18]</w:t>
            </w:r>
          </w:p>
        </w:tc>
        <w:tc>
          <w:tcPr>
            <w:tcW w:w="7366" w:type="dxa"/>
          </w:tcPr>
          <w:p w14:paraId="0EE6AC3E" w14:textId="250856AC" w:rsidR="002C4107" w:rsidRPr="00F25757" w:rsidRDefault="00992E62" w:rsidP="009634D1">
            <w:pPr>
              <w:spacing w:after="120"/>
              <w:rPr>
                <w:i/>
                <w:iCs/>
                <w:szCs w:val="20"/>
              </w:rPr>
            </w:pPr>
            <w:r w:rsidRPr="00F25757">
              <w:rPr>
                <w:i/>
                <w:iCs/>
                <w:szCs w:val="20"/>
              </w:rPr>
              <w:t>Proposal 3: For spatial domain beam prediction, study how to indicate the Tx beam information, including Tx beam ID/Tx beam shape information of gNB to UE for UE side inference.</w:t>
            </w:r>
          </w:p>
        </w:tc>
      </w:tr>
      <w:tr w:rsidR="002C4107" w14:paraId="554EB023" w14:textId="77777777" w:rsidTr="00F25757">
        <w:tc>
          <w:tcPr>
            <w:tcW w:w="1696" w:type="dxa"/>
          </w:tcPr>
          <w:p w14:paraId="03DF742B" w14:textId="3D5E6C07" w:rsidR="002C4107" w:rsidRDefault="00113E6F" w:rsidP="009634D1">
            <w:pPr>
              <w:spacing w:after="120"/>
            </w:pPr>
            <w:r>
              <w:rPr>
                <w:rFonts w:hint="eastAsia"/>
              </w:rPr>
              <w:t>C</w:t>
            </w:r>
            <w:r>
              <w:t>MCC[19]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r>
              <w:rPr>
                <w:rFonts w:hint="eastAsia"/>
              </w:rPr>
              <w:t>N</w:t>
            </w:r>
            <w:r>
              <w:t>okia[20]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r>
              <w:rPr>
                <w:rFonts w:hint="eastAsia"/>
              </w:rPr>
              <w:t>S</w:t>
            </w:r>
            <w:r>
              <w:t>amsung[27]</w:t>
            </w:r>
          </w:p>
        </w:tc>
        <w:tc>
          <w:tcPr>
            <w:tcW w:w="7366" w:type="dxa"/>
          </w:tcPr>
          <w:p w14:paraId="6442A11B" w14:textId="77777777" w:rsidR="008D28C6" w:rsidRPr="00F25757" w:rsidRDefault="008D28C6" w:rsidP="008D28C6">
            <w:pPr>
              <w:spacing w:after="120"/>
              <w:jc w:val="both"/>
              <w:rPr>
                <w:rFonts w:eastAsia="SimSun"/>
                <w:i/>
                <w:iCs/>
                <w:szCs w:val="20"/>
                <w:lang w:eastAsia="zh-CN"/>
              </w:rPr>
            </w:pPr>
            <w:r w:rsidRPr="00F25757">
              <w:rPr>
                <w:rFonts w:eastAsia="SimSun"/>
                <w:i/>
                <w:iCs/>
                <w:szCs w:val="20"/>
                <w:lang w:eastAsia="zh-CN"/>
              </w:rPr>
              <w:t>Proposal 3: For BM-Case1,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6B2B7B26" w14:textId="77777777" w:rsidR="008D28C6" w:rsidRPr="00F25757" w:rsidRDefault="008D28C6">
            <w:pPr>
              <w:pStyle w:val="afa"/>
              <w:numPr>
                <w:ilvl w:val="0"/>
                <w:numId w:val="69"/>
              </w:numPr>
              <w:spacing w:after="120"/>
              <w:contextualSpacing w:val="0"/>
              <w:jc w:val="both"/>
              <w:rPr>
                <w:rFonts w:eastAsia="SimSun"/>
                <w:i/>
                <w:iCs/>
                <w:szCs w:val="20"/>
                <w:lang w:eastAsia="zh-CN"/>
              </w:rPr>
            </w:pPr>
            <w:r w:rsidRPr="00F25757">
              <w:rPr>
                <w:rFonts w:eastAsia="SimSun"/>
                <w:i/>
                <w:iCs/>
                <w:szCs w:val="20"/>
                <w:lang w:eastAsia="zh-CN"/>
              </w:rPr>
              <w:t>Assistance information for AI/ML inference at UE side</w:t>
            </w:r>
          </w:p>
          <w:p w14:paraId="03C692D6" w14:textId="77777777" w:rsidR="002C4107" w:rsidRPr="00F25757" w:rsidRDefault="008D28C6">
            <w:pPr>
              <w:pStyle w:val="afa"/>
              <w:numPr>
                <w:ilvl w:val="0"/>
                <w:numId w:val="69"/>
              </w:numPr>
              <w:spacing w:after="120"/>
              <w:contextualSpacing w:val="0"/>
              <w:rPr>
                <w:rFonts w:eastAsia="SimSun"/>
                <w:i/>
                <w:iCs/>
                <w:szCs w:val="20"/>
                <w:lang w:eastAsia="zh-CN"/>
              </w:rPr>
            </w:pPr>
            <w:r w:rsidRPr="00F25757">
              <w:rPr>
                <w:rFonts w:eastAsia="SimSun"/>
                <w:i/>
                <w:iCs/>
                <w:szCs w:val="20"/>
                <w:lang w:eastAsia="zh-CN"/>
              </w:rPr>
              <w:t>Enhancement on L1 beam report mechanism</w:t>
            </w:r>
          </w:p>
          <w:p w14:paraId="17369FB3" w14:textId="77777777" w:rsidR="00826ABA" w:rsidRPr="00F25757" w:rsidRDefault="00826ABA" w:rsidP="00826ABA">
            <w:pPr>
              <w:spacing w:after="120"/>
              <w:jc w:val="both"/>
              <w:rPr>
                <w:rFonts w:eastAsia="SimSun"/>
                <w:i/>
                <w:iCs/>
                <w:szCs w:val="20"/>
                <w:lang w:eastAsia="zh-CN"/>
              </w:rPr>
            </w:pPr>
            <w:r w:rsidRPr="00F25757">
              <w:rPr>
                <w:rFonts w:eastAsia="SimSun"/>
                <w:i/>
                <w:iCs/>
                <w:szCs w:val="20"/>
                <w:lang w:eastAsia="zh-CN"/>
              </w:rPr>
              <w:t>Proposal 6: For BM-Case2,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259962AE" w14:textId="77777777" w:rsidR="00826ABA" w:rsidRPr="00F25757" w:rsidRDefault="00826ABA">
            <w:pPr>
              <w:pStyle w:val="afa"/>
              <w:numPr>
                <w:ilvl w:val="0"/>
                <w:numId w:val="69"/>
              </w:numPr>
              <w:spacing w:after="120"/>
              <w:contextualSpacing w:val="0"/>
              <w:jc w:val="both"/>
              <w:rPr>
                <w:rFonts w:eastAsia="SimSun"/>
                <w:i/>
                <w:iCs/>
                <w:szCs w:val="20"/>
                <w:lang w:eastAsia="zh-CN"/>
              </w:rPr>
            </w:pPr>
            <w:r w:rsidRPr="00F25757">
              <w:rPr>
                <w:rFonts w:eastAsia="SimSun"/>
                <w:i/>
                <w:iCs/>
                <w:szCs w:val="20"/>
                <w:lang w:eastAsia="zh-CN"/>
              </w:rPr>
              <w:t>Enhancement on L1 beam report mechanism</w:t>
            </w:r>
          </w:p>
          <w:p w14:paraId="30739B31" w14:textId="1403B0A3" w:rsidR="00826ABA" w:rsidRPr="00C76716" w:rsidRDefault="00826ABA" w:rsidP="00826ABA">
            <w:pPr>
              <w:pStyle w:val="afa"/>
              <w:numPr>
                <w:ilvl w:val="0"/>
                <w:numId w:val="69"/>
              </w:numPr>
              <w:spacing w:after="120"/>
              <w:contextualSpacing w:val="0"/>
              <w:jc w:val="both"/>
              <w:rPr>
                <w:rFonts w:eastAsia="SimSun"/>
                <w:i/>
                <w:iCs/>
                <w:szCs w:val="20"/>
                <w:lang w:eastAsia="zh-CN"/>
              </w:rPr>
            </w:pPr>
            <w:r w:rsidRPr="00F25757">
              <w:rPr>
                <w:rFonts w:eastAsia="SimSun"/>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r>
              <w:rPr>
                <w:rFonts w:hint="eastAsia"/>
              </w:rPr>
              <w:lastRenderedPageBreak/>
              <w:t>D</w:t>
            </w:r>
            <w:r>
              <w:t>CM[28]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r>
              <w:rPr>
                <w:rFonts w:hint="eastAsia"/>
              </w:rPr>
              <w:t>Q</w:t>
            </w:r>
            <w:r>
              <w:t>C[29]</w:t>
            </w:r>
          </w:p>
        </w:tc>
        <w:tc>
          <w:tcPr>
            <w:tcW w:w="7366" w:type="dxa"/>
          </w:tcPr>
          <w:p w14:paraId="6C07F96F" w14:textId="77777777" w:rsidR="00902185" w:rsidRPr="00F25757" w:rsidRDefault="00902185" w:rsidP="00902185">
            <w:pPr>
              <w:spacing w:after="120"/>
              <w:jc w:val="both"/>
              <w:rPr>
                <w:rFonts w:eastAsia="ＭＳ 明朝"/>
                <w:i/>
                <w:iCs/>
                <w:szCs w:val="20"/>
              </w:rPr>
            </w:pPr>
            <w:r w:rsidRPr="00F25757">
              <w:rPr>
                <w:rFonts w:eastAsia="ＭＳ 明朝"/>
                <w:i/>
                <w:iCs/>
                <w:szCs w:val="20"/>
              </w:rPr>
              <w:t xml:space="preserve">Proposal 3: For BM-Case1 and BM-Case2, study and evaluate the benefits of beam prediction at UE and gNB and the associated </w:t>
            </w:r>
            <w:proofErr w:type="spellStart"/>
            <w:r w:rsidRPr="00F25757">
              <w:rPr>
                <w:rFonts w:eastAsia="ＭＳ 明朝"/>
                <w:i/>
                <w:iCs/>
                <w:szCs w:val="20"/>
              </w:rPr>
              <w:t>signalling</w:t>
            </w:r>
            <w:proofErr w:type="spellEnd"/>
            <w:r w:rsidRPr="00F25757">
              <w:rPr>
                <w:rFonts w:eastAsia="ＭＳ 明朝"/>
                <w:i/>
                <w:iCs/>
                <w:szCs w:val="20"/>
              </w:rPr>
              <w:t xml:space="preserve"> needed to assist or enable beam prediction at each side.</w:t>
            </w:r>
          </w:p>
          <w:p w14:paraId="08F906F9" w14:textId="77777777" w:rsidR="00902185" w:rsidRPr="00F25757" w:rsidRDefault="00902185">
            <w:pPr>
              <w:numPr>
                <w:ilvl w:val="1"/>
                <w:numId w:val="71"/>
              </w:numPr>
              <w:spacing w:before="60" w:after="120"/>
              <w:jc w:val="both"/>
              <w:rPr>
                <w:rFonts w:eastAsia="ＭＳ 明朝"/>
                <w:i/>
                <w:iCs/>
                <w:szCs w:val="20"/>
              </w:rPr>
            </w:pPr>
            <w:r w:rsidRPr="00F25757">
              <w:rPr>
                <w:rFonts w:eastAsia="ＭＳ 明朝"/>
                <w:i/>
                <w:iCs/>
                <w:szCs w:val="20"/>
              </w:rPr>
              <w:t xml:space="preserve">The trade-off between beam prediction accuracy and required </w:t>
            </w:r>
            <w:proofErr w:type="spellStart"/>
            <w:r w:rsidRPr="00F25757">
              <w:rPr>
                <w:rFonts w:eastAsia="ＭＳ 明朝"/>
                <w:i/>
                <w:iCs/>
                <w:szCs w:val="20"/>
              </w:rPr>
              <w:t>signalling</w:t>
            </w:r>
            <w:proofErr w:type="spellEnd"/>
            <w:r w:rsidRPr="00F25757">
              <w:rPr>
                <w:rFonts w:eastAsia="ＭＳ 明朝"/>
                <w:i/>
                <w:iCs/>
                <w:szCs w:val="20"/>
              </w:rPr>
              <w:t xml:space="preserve"> overhead for UE-side and gNB-side inference should be considered in the study.</w:t>
            </w:r>
          </w:p>
          <w:p w14:paraId="548D2472" w14:textId="77777777" w:rsidR="00902185" w:rsidRPr="00F25757" w:rsidRDefault="00902185">
            <w:pPr>
              <w:numPr>
                <w:ilvl w:val="2"/>
                <w:numId w:val="71"/>
              </w:numPr>
              <w:spacing w:before="60" w:after="120"/>
              <w:jc w:val="both"/>
              <w:rPr>
                <w:rFonts w:eastAsia="ＭＳ 明朝"/>
                <w:i/>
                <w:iCs/>
                <w:szCs w:val="20"/>
              </w:rPr>
            </w:pPr>
            <w:r w:rsidRPr="00F25757">
              <w:rPr>
                <w:rFonts w:eastAsia="ＭＳ 明朝"/>
                <w:i/>
                <w:iCs/>
                <w:szCs w:val="20"/>
              </w:rPr>
              <w:t>UE-side inference:</w:t>
            </w:r>
          </w:p>
          <w:p w14:paraId="45BC06C6" w14:textId="77777777" w:rsidR="00902185" w:rsidRPr="00F25757" w:rsidRDefault="00902185">
            <w:pPr>
              <w:numPr>
                <w:ilvl w:val="3"/>
                <w:numId w:val="71"/>
              </w:numPr>
              <w:spacing w:before="60" w:after="120"/>
              <w:jc w:val="both"/>
              <w:rPr>
                <w:rFonts w:eastAsia="ＭＳ 明朝"/>
                <w:i/>
                <w:iCs/>
                <w:szCs w:val="20"/>
              </w:rPr>
            </w:pPr>
            <w:r w:rsidRPr="00F25757">
              <w:rPr>
                <w:rFonts w:eastAsia="ＭＳ 明朝"/>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ＭＳ 明朝"/>
                <w:i/>
                <w:iCs/>
                <w:szCs w:val="20"/>
              </w:rPr>
            </w:pPr>
            <w:r w:rsidRPr="00F25757">
              <w:rPr>
                <w:rFonts w:eastAsia="ＭＳ 明朝"/>
                <w:i/>
                <w:iCs/>
                <w:szCs w:val="20"/>
              </w:rPr>
              <w:t xml:space="preserve">Study </w:t>
            </w:r>
            <w:proofErr w:type="spellStart"/>
            <w:r w:rsidRPr="00F25757">
              <w:rPr>
                <w:rFonts w:eastAsia="ＭＳ 明朝"/>
                <w:i/>
                <w:iCs/>
                <w:szCs w:val="20"/>
              </w:rPr>
              <w:t>signalling</w:t>
            </w:r>
            <w:proofErr w:type="spellEnd"/>
            <w:r w:rsidRPr="00F25757">
              <w:rPr>
                <w:rFonts w:eastAsia="ＭＳ 明朝"/>
                <w:i/>
                <w:iCs/>
                <w:szCs w:val="20"/>
              </w:rPr>
              <w:t xml:space="preserve"> aspects related to assistance information from gNB to help beam prediction at UE</w:t>
            </w:r>
          </w:p>
          <w:p w14:paraId="564688C5" w14:textId="77777777" w:rsidR="00902185" w:rsidRPr="00F25757" w:rsidRDefault="00902185">
            <w:pPr>
              <w:numPr>
                <w:ilvl w:val="2"/>
                <w:numId w:val="71"/>
              </w:numPr>
              <w:spacing w:before="60" w:after="120"/>
              <w:jc w:val="both"/>
              <w:rPr>
                <w:rFonts w:eastAsia="ＭＳ 明朝"/>
                <w:i/>
                <w:iCs/>
                <w:szCs w:val="20"/>
              </w:rPr>
            </w:pPr>
            <w:r w:rsidRPr="00F25757">
              <w:rPr>
                <w:rFonts w:eastAsia="ＭＳ 明朝"/>
                <w:i/>
                <w:iCs/>
                <w:szCs w:val="20"/>
              </w:rPr>
              <w:t>gNB-side inference:</w:t>
            </w:r>
          </w:p>
          <w:p w14:paraId="6AF9CD66" w14:textId="77777777" w:rsidR="00902185" w:rsidRPr="00F25757" w:rsidRDefault="00902185">
            <w:pPr>
              <w:numPr>
                <w:ilvl w:val="3"/>
                <w:numId w:val="71"/>
              </w:numPr>
              <w:spacing w:before="60" w:after="120"/>
              <w:jc w:val="both"/>
              <w:rPr>
                <w:rFonts w:eastAsia="ＭＳ 明朝"/>
                <w:i/>
                <w:iCs/>
                <w:szCs w:val="20"/>
              </w:rPr>
            </w:pPr>
            <w:r w:rsidRPr="00F25757">
              <w:rPr>
                <w:rFonts w:eastAsia="ＭＳ 明朝"/>
                <w:i/>
                <w:iCs/>
                <w:szCs w:val="20"/>
              </w:rPr>
              <w:t>Study enhanced UE L1 report to improve beam prediction quality at gNB</w:t>
            </w:r>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SimSun"/>
                <w:i/>
                <w:iCs/>
                <w:szCs w:val="20"/>
              </w:rPr>
            </w:pPr>
            <w:bookmarkStart w:id="39" w:name="_Hlk115363194"/>
            <w:r w:rsidRPr="00F25757">
              <w:rPr>
                <w:rFonts w:eastAsia="ＭＳ 明朝"/>
                <w:i/>
                <w:iCs/>
                <w:szCs w:val="20"/>
              </w:rPr>
              <w:t xml:space="preserve">Proposal 4: </w:t>
            </w:r>
            <w:r w:rsidRPr="00F25757">
              <w:rPr>
                <w:rFonts w:eastAsia="SimSun"/>
                <w:i/>
                <w:iCs/>
                <w:szCs w:val="20"/>
              </w:rPr>
              <w:t>Regarding the sub use case BM-Case1 and B</w:t>
            </w:r>
            <w:r w:rsidRPr="00F25757">
              <w:rPr>
                <w:rFonts w:eastAsia="Batang"/>
                <w:i/>
                <w:iCs/>
                <w:szCs w:val="20"/>
              </w:rPr>
              <w:t>M-Case2</w:t>
            </w:r>
            <w:r w:rsidRPr="00F25757">
              <w:rPr>
                <w:rFonts w:eastAsia="SimSun"/>
                <w:i/>
                <w:iCs/>
                <w:szCs w:val="20"/>
              </w:rPr>
              <w:t xml:space="preserve">, study the following potential </w:t>
            </w:r>
            <w:proofErr w:type="spellStart"/>
            <w:r w:rsidRPr="00F25757">
              <w:rPr>
                <w:rFonts w:eastAsia="SimSun"/>
                <w:i/>
                <w:iCs/>
                <w:szCs w:val="20"/>
              </w:rPr>
              <w:t>signalling</w:t>
            </w:r>
            <w:proofErr w:type="spellEnd"/>
            <w:r w:rsidRPr="00F25757">
              <w:rPr>
                <w:rFonts w:eastAsia="SimSun"/>
                <w:i/>
                <w:iCs/>
                <w:szCs w:val="20"/>
              </w:rPr>
              <w:t xml:space="preserve">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Batang"/>
                <w:i/>
                <w:iCs/>
                <w:szCs w:val="20"/>
              </w:rPr>
              <w:t xml:space="preserve">L1-report enhancement to report Tx beam ID(s) and/or the predicted L1-RSRP(s) of </w:t>
            </w:r>
            <w:r w:rsidRPr="00F25757">
              <w:rPr>
                <w:rFonts w:eastAsia="SimSun"/>
                <w:i/>
                <w:iCs/>
                <w:szCs w:val="20"/>
                <w:lang w:eastAsia="zh-CN"/>
              </w:rPr>
              <w:t>the N pr</w:t>
            </w:r>
            <w:r w:rsidRPr="00F25757">
              <w:rPr>
                <w:rFonts w:eastAsia="Batang"/>
                <w:i/>
                <w:iCs/>
                <w:szCs w:val="20"/>
              </w:rPr>
              <w:t>edicted DL Tx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 xml:space="preserve">L1-report enhancement to report </w:t>
            </w:r>
            <w:r w:rsidRPr="00F25757">
              <w:rPr>
                <w:rFonts w:eastAsia="Batang"/>
                <w:i/>
                <w:iCs/>
                <w:szCs w:val="20"/>
              </w:rPr>
              <w:t xml:space="preserve">Tx beam angle(s) </w:t>
            </w:r>
            <w:r w:rsidRPr="00F25757">
              <w:rPr>
                <w:rFonts w:eastAsia="SimSun"/>
                <w:i/>
                <w:iCs/>
                <w:szCs w:val="20"/>
              </w:rPr>
              <w:t xml:space="preserve">and/or the predicted L1-RSRP(s) </w:t>
            </w:r>
            <w:r w:rsidRPr="00F25757">
              <w:rPr>
                <w:rFonts w:eastAsia="Batang"/>
                <w:i/>
                <w:iCs/>
                <w:szCs w:val="20"/>
              </w:rPr>
              <w:t>of t</w:t>
            </w:r>
            <w:r w:rsidRPr="00F25757">
              <w:rPr>
                <w:rFonts w:eastAsia="SimSun"/>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lang w:eastAsia="zh-CN"/>
              </w:rPr>
              <w:t xml:space="preserve">FFS: details of Tx beam angle(s), e.g., channel AoA/AoD and/or other parameters </w:t>
            </w:r>
            <w:bookmarkEnd w:id="39"/>
          </w:p>
          <w:p w14:paraId="60ED0BD4" w14:textId="10D83926" w:rsidR="005D075E" w:rsidRPr="00C76716" w:rsidRDefault="005D075E" w:rsidP="005D075E">
            <w:pPr>
              <w:autoSpaceDE w:val="0"/>
              <w:autoSpaceDN w:val="0"/>
              <w:adjustRightInd w:val="0"/>
              <w:snapToGrid w:val="0"/>
              <w:spacing w:after="120" w:line="259" w:lineRule="auto"/>
              <w:jc w:val="both"/>
              <w:rPr>
                <w:rFonts w:eastAsia="SimSun"/>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SimSun"/>
          <w:b/>
          <w:i/>
          <w:kern w:val="2"/>
          <w:szCs w:val="22"/>
          <w:u w:val="single"/>
          <w:lang w:eastAsia="zh-CN"/>
        </w:rPr>
        <w:lastRenderedPageBreak/>
        <w:t>Proposal 4.</w:t>
      </w:r>
      <w:r>
        <w:rPr>
          <w:rFonts w:eastAsia="SimSun"/>
          <w:b/>
          <w:i/>
          <w:kern w:val="2"/>
          <w:szCs w:val="22"/>
          <w:u w:val="single"/>
          <w:lang w:eastAsia="zh-CN"/>
        </w:rPr>
        <w:t>4.</w:t>
      </w:r>
      <w:r w:rsidR="0070323F">
        <w:rPr>
          <w:rFonts w:eastAsia="SimSun"/>
          <w:b/>
          <w:i/>
          <w:kern w:val="2"/>
          <w:szCs w:val="22"/>
          <w:u w:val="single"/>
          <w:lang w:eastAsia="zh-CN"/>
        </w:rPr>
        <w:t>3</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03E46BCD" w:rsidR="00767930" w:rsidRPr="00C1621D" w:rsidRDefault="009D6A53"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 xml:space="preserve">is </w:t>
      </w:r>
      <w:r w:rsidR="001D55D8" w:rsidRPr="001D55D8">
        <w:rPr>
          <w:rFonts w:eastAsiaTheme="minorEastAsia"/>
          <w:b/>
          <w:i/>
          <w:highlight w:val="yellow"/>
          <w:lang w:eastAsia="zh-CN"/>
        </w:rPr>
        <w:t>based on</w:t>
      </w:r>
      <w:r w:rsidR="001D55D8">
        <w:rPr>
          <w:rFonts w:eastAsiaTheme="minorEastAsia"/>
          <w:b/>
          <w:i/>
          <w:lang w:eastAsia="zh-CN"/>
        </w:rPr>
        <w:t xml:space="preserve"> </w:t>
      </w:r>
      <w:r w:rsidRPr="00C1621D">
        <w:rPr>
          <w:rFonts w:eastAsiaTheme="minorEastAsia"/>
          <w:b/>
          <w:i/>
          <w:lang w:eastAsia="zh-CN"/>
        </w:rPr>
        <w:t>the output of AI/ML model inference</w:t>
      </w:r>
      <w:r w:rsidR="00F348C4" w:rsidRPr="005C0CE0">
        <w:rPr>
          <w:rFonts w:eastAsiaTheme="minorEastAsia"/>
          <w:b/>
          <w:i/>
          <w:strike/>
          <w:highlight w:val="yellow"/>
          <w:lang w:eastAsia="zh-CN"/>
        </w:rPr>
        <w:t xml:space="preserve">, </w:t>
      </w:r>
      <w:r w:rsidR="00FA28FC" w:rsidRPr="005C0CE0">
        <w:rPr>
          <w:rFonts w:eastAsiaTheme="minorEastAsia"/>
          <w:b/>
          <w:i/>
          <w:strike/>
          <w:highlight w:val="yellow"/>
          <w:lang w:eastAsia="zh-CN"/>
        </w:rPr>
        <w:t>and</w:t>
      </w:r>
      <w:r w:rsidR="00F348C4" w:rsidRPr="005C0CE0">
        <w:rPr>
          <w:rFonts w:eastAsiaTheme="minorEastAsia"/>
          <w:b/>
          <w:i/>
          <w:strike/>
          <w:highlight w:val="yellow"/>
          <w:lang w:eastAsia="zh-CN"/>
        </w:rPr>
        <w:t xml:space="preserve"> that may be not </w:t>
      </w:r>
      <w:r w:rsidR="00FA28FC" w:rsidRPr="005C0CE0">
        <w:rPr>
          <w:rFonts w:eastAsiaTheme="minorEastAsia"/>
          <w:b/>
          <w:i/>
          <w:strike/>
          <w:highlight w:val="yellow"/>
          <w:lang w:eastAsia="zh-CN"/>
        </w:rPr>
        <w:t xml:space="preserve">measured </w:t>
      </w:r>
      <w:r w:rsidR="007C3E1A" w:rsidRPr="005C0CE0">
        <w:rPr>
          <w:rFonts w:eastAsiaTheme="minorEastAsia"/>
          <w:b/>
          <w:i/>
          <w:strike/>
          <w:highlight w:val="yellow"/>
          <w:lang w:eastAsia="zh-CN"/>
        </w:rPr>
        <w:t>by UE</w:t>
      </w:r>
    </w:p>
    <w:p w14:paraId="41C3A6E3" w14:textId="3B2F87AA" w:rsidR="0018392E" w:rsidRPr="00C1621D" w:rsidRDefault="0018392E"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SimSun"/>
              </w:rPr>
            </w:pPr>
            <w:r>
              <w:rPr>
                <w:rFonts w:eastAsia="SimSun"/>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35F70A4" w14:textId="77777777"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109024A0" w14:textId="31048FDE" w:rsidR="007104DA" w:rsidRDefault="007104DA">
            <w:pPr>
              <w:autoSpaceDE w:val="0"/>
              <w:autoSpaceDN w:val="0"/>
              <w:adjustRightInd w:val="0"/>
              <w:snapToGrid w:val="0"/>
              <w:spacing w:after="120" w:line="259" w:lineRule="auto"/>
              <w:jc w:val="both"/>
              <w:rPr>
                <w:rFonts w:eastAsia="Malgun Gothic"/>
                <w:lang w:eastAsia="ko-KR"/>
              </w:rPr>
            </w:pPr>
            <w:r w:rsidRPr="007104DA">
              <w:rPr>
                <w:rFonts w:eastAsia="Malgun Gothic"/>
                <w:color w:val="ED7D31" w:themeColor="accent2"/>
                <w:lang w:eastAsia="ko-KR"/>
              </w:rPr>
              <w:t>Mod: Let’s wait for more inputs</w:t>
            </w:r>
          </w:p>
        </w:tc>
      </w:tr>
      <w:tr w:rsidR="00E54294"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12E06B56" w:rsidR="00E54294" w:rsidRDefault="00E54294" w:rsidP="00E5429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826EC0"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5C28B4DA"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sidRPr="0004372A">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3A0B353B" w14:textId="77777777" w:rsidR="007104DA" w:rsidRDefault="007104DA" w:rsidP="00E54294">
            <w:pPr>
              <w:autoSpaceDE w:val="0"/>
              <w:autoSpaceDN w:val="0"/>
              <w:adjustRightInd w:val="0"/>
              <w:snapToGrid w:val="0"/>
              <w:spacing w:after="120" w:line="259" w:lineRule="auto"/>
              <w:jc w:val="both"/>
              <w:rPr>
                <w:rFonts w:eastAsiaTheme="minorEastAsia"/>
                <w:color w:val="ED7D31" w:themeColor="accent2"/>
                <w:lang w:eastAsia="zh-CN"/>
              </w:rPr>
            </w:pPr>
            <w:r w:rsidRPr="005C0CE0">
              <w:rPr>
                <w:rFonts w:eastAsiaTheme="minorEastAsia"/>
                <w:color w:val="ED7D31" w:themeColor="accent2"/>
                <w:lang w:eastAsia="zh-CN"/>
              </w:rPr>
              <w:t>Mod:</w:t>
            </w:r>
            <w:r w:rsidR="001D55D8">
              <w:rPr>
                <w:rFonts w:eastAsiaTheme="minorEastAsia"/>
                <w:color w:val="ED7D31" w:themeColor="accent2"/>
                <w:lang w:eastAsia="zh-CN"/>
              </w:rPr>
              <w:t xml:space="preserve"> 1.</w:t>
            </w:r>
            <w:r w:rsidRPr="005C0CE0">
              <w:rPr>
                <w:rFonts w:eastAsiaTheme="minorEastAsia"/>
                <w:color w:val="ED7D31" w:themeColor="accent2"/>
                <w:lang w:eastAsia="zh-CN"/>
              </w:rPr>
              <w:t xml:space="preserve"> </w:t>
            </w:r>
            <w:r w:rsidR="005C0CE0" w:rsidRPr="005C0CE0">
              <w:rPr>
                <w:rFonts w:eastAsiaTheme="minorEastAsia"/>
                <w:color w:val="ED7D31" w:themeColor="accent2"/>
                <w:lang w:eastAsia="zh-CN"/>
              </w:rPr>
              <w:t>“</w:t>
            </w:r>
            <w:r w:rsidR="005C0CE0" w:rsidRPr="005C0CE0">
              <w:rPr>
                <w:rFonts w:eastAsiaTheme="minorEastAsia"/>
                <w:b/>
                <w:i/>
                <w:color w:val="ED7D31" w:themeColor="accent2"/>
                <w:lang w:eastAsia="zh-CN"/>
              </w:rPr>
              <w:t>, and that may be not measured by UE</w:t>
            </w:r>
            <w:r w:rsidR="005C0CE0" w:rsidRPr="005C0CE0">
              <w:rPr>
                <w:rFonts w:eastAsiaTheme="minorEastAsia"/>
                <w:color w:val="ED7D31" w:themeColor="accent2"/>
                <w:lang w:eastAsia="zh-CN"/>
              </w:rPr>
              <w:t>” is removed to avoid the confusion</w:t>
            </w:r>
          </w:p>
          <w:p w14:paraId="3509D462" w14:textId="04E0E7EF" w:rsidR="001D55D8" w:rsidRDefault="001D55D8" w:rsidP="00E54294">
            <w:pPr>
              <w:autoSpaceDE w:val="0"/>
              <w:autoSpaceDN w:val="0"/>
              <w:adjustRightInd w:val="0"/>
              <w:snapToGrid w:val="0"/>
              <w:spacing w:after="120" w:line="259" w:lineRule="auto"/>
              <w:jc w:val="both"/>
              <w:rPr>
                <w:rFonts w:eastAsiaTheme="minorEastAsia"/>
                <w:lang w:eastAsia="zh-CN"/>
              </w:rPr>
            </w:pPr>
            <w:r w:rsidRPr="001D55D8">
              <w:rPr>
                <w:rFonts w:eastAsiaTheme="minorEastAsia"/>
                <w:color w:val="ED7D31" w:themeColor="accent2"/>
                <w:lang w:eastAsia="zh-CN"/>
              </w:rPr>
              <w:t>2. “based on” is added</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29CDD55A" w:rsidR="00BD4F58" w:rsidRDefault="000D7D11">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C140B1" w14:textId="292C09B9" w:rsidR="00BD4F58" w:rsidRDefault="000D7D1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DC2D7D"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613368D5" w:rsidR="00DC2D7D" w:rsidRDefault="00DC2D7D" w:rsidP="00DC2D7D">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092FDA6" w14:textId="0C498B93" w:rsidR="00DC2D7D" w:rsidRDefault="00DC2D7D" w:rsidP="00DC2D7D">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DC2D7D"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4E385E41" w:rsidR="00DC2D7D" w:rsidRDefault="00C2243C" w:rsidP="00DC2D7D">
            <w:pPr>
              <w:autoSpaceDE w:val="0"/>
              <w:autoSpaceDN w:val="0"/>
              <w:adjustRightInd w:val="0"/>
              <w:snapToGrid w:val="0"/>
              <w:spacing w:after="120"/>
              <w:jc w:val="both"/>
              <w:rPr>
                <w:rFonts w:eastAsia="SimSun"/>
                <w:smallCaps/>
                <w:lang w:eastAsia="zh-CN"/>
              </w:rPr>
            </w:pPr>
            <w:bookmarkStart w:id="40"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67E54518" w14:textId="77777777" w:rsidR="00DC2D7D" w:rsidRDefault="00C528BE" w:rsidP="00DC2D7D">
            <w:pPr>
              <w:autoSpaceDE w:val="0"/>
              <w:autoSpaceDN w:val="0"/>
              <w:adjustRightInd w:val="0"/>
              <w:snapToGrid w:val="0"/>
              <w:spacing w:after="120" w:line="259" w:lineRule="auto"/>
              <w:jc w:val="both"/>
              <w:rPr>
                <w:rFonts w:eastAsia="SimSun"/>
                <w:lang w:eastAsia="zh-CN"/>
              </w:rPr>
            </w:pPr>
            <w:r>
              <w:rPr>
                <w:rFonts w:eastAsia="SimSun"/>
                <w:lang w:eastAsia="zh-CN"/>
              </w:rPr>
              <w:t xml:space="preserve">For UE-side inference, on top of the ‘enhanced </w:t>
            </w:r>
            <w:r w:rsidR="00F81CF7">
              <w:rPr>
                <w:rFonts w:eastAsia="SimSun"/>
                <w:lang w:eastAsia="zh-CN"/>
              </w:rPr>
              <w:t xml:space="preserve">L1 </w:t>
            </w:r>
            <w:r>
              <w:rPr>
                <w:rFonts w:eastAsia="SimSun"/>
                <w:lang w:eastAsia="zh-CN"/>
              </w:rPr>
              <w:t>report’</w:t>
            </w:r>
            <w:r w:rsidR="00EF7A40">
              <w:rPr>
                <w:rFonts w:eastAsia="SimSun"/>
                <w:lang w:eastAsia="zh-CN"/>
              </w:rPr>
              <w:t xml:space="preserve"> the signaling of assistance information from gNB to UE to help UE with prediction should also be considered.</w:t>
            </w:r>
          </w:p>
          <w:p w14:paraId="603EAE5B" w14:textId="3CA1AE71" w:rsidR="00EF68AD" w:rsidRPr="00BF46F5" w:rsidRDefault="00A11972" w:rsidP="00BF46F5">
            <w:pPr>
              <w:overflowPunct w:val="0"/>
              <w:autoSpaceDE w:val="0"/>
              <w:autoSpaceDN w:val="0"/>
              <w:adjustRightInd w:val="0"/>
              <w:spacing w:after="120"/>
              <w:textAlignment w:val="baseline"/>
              <w:rPr>
                <w:color w:val="ED7D31" w:themeColor="accent2"/>
              </w:rPr>
            </w:pPr>
            <w:r w:rsidRPr="00BF46F5">
              <w:rPr>
                <w:rFonts w:eastAsia="SimSun"/>
                <w:color w:val="ED7D31" w:themeColor="accent2"/>
                <w:lang w:eastAsia="zh-CN"/>
              </w:rPr>
              <w:t xml:space="preserve">Mod: If understand correctly, it has been </w:t>
            </w:r>
            <w:r w:rsidR="00EF68AD" w:rsidRPr="00BF46F5">
              <w:rPr>
                <w:rFonts w:eastAsia="SimSun"/>
                <w:color w:val="ED7D31" w:themeColor="accent2"/>
                <w:lang w:eastAsia="zh-CN"/>
              </w:rPr>
              <w:t>covered with the previous agreement “</w:t>
            </w:r>
            <w:r w:rsidR="00EF68AD" w:rsidRPr="00BF46F5">
              <w:rPr>
                <w:color w:val="ED7D31" w:themeColor="accent2"/>
              </w:rPr>
              <w:t>Signaling of assistance information (if applicable)” except the agreement doesn’t say it is L1 signaling</w:t>
            </w:r>
          </w:p>
          <w:p w14:paraId="67135547" w14:textId="7B76E2A1" w:rsidR="00A11972" w:rsidRDefault="00A11972" w:rsidP="00DC2D7D">
            <w:pPr>
              <w:autoSpaceDE w:val="0"/>
              <w:autoSpaceDN w:val="0"/>
              <w:adjustRightInd w:val="0"/>
              <w:snapToGrid w:val="0"/>
              <w:spacing w:after="120" w:line="259" w:lineRule="auto"/>
              <w:jc w:val="both"/>
              <w:rPr>
                <w:rFonts w:eastAsia="SimSun"/>
                <w:lang w:eastAsia="zh-CN"/>
              </w:rPr>
            </w:pPr>
          </w:p>
        </w:tc>
      </w:tr>
      <w:bookmarkEnd w:id="40"/>
      <w:tr w:rsidR="000A553E"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1B7E0D61" w:rsidR="000A553E" w:rsidRDefault="000A553E" w:rsidP="000A553E">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DD4085F" w14:textId="77777777" w:rsidR="000A553E" w:rsidRDefault="000A553E" w:rsidP="000A553E">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5A51FEF3" w14:textId="77777777" w:rsidR="000A553E" w:rsidRDefault="000A553E" w:rsidP="000A553E">
            <w:pPr>
              <w:autoSpaceDE w:val="0"/>
              <w:autoSpaceDN w:val="0"/>
              <w:adjustRightInd w:val="0"/>
              <w:snapToGrid w:val="0"/>
              <w:spacing w:after="120" w:line="259" w:lineRule="auto"/>
              <w:jc w:val="both"/>
              <w:rPr>
                <w:rFonts w:eastAsia="SimSun"/>
                <w:lang w:eastAsia="zh-CN"/>
              </w:rPr>
            </w:pPr>
          </w:p>
          <w:p w14:paraId="16AE9356" w14:textId="77777777" w:rsidR="000A553E" w:rsidRPr="00C1621D" w:rsidRDefault="000A553E" w:rsidP="000A553E">
            <w:pPr>
              <w:spacing w:after="120"/>
              <w:rPr>
                <w:b/>
                <w:i/>
                <w:lang w:eastAsia="zh-CN"/>
              </w:rPr>
            </w:pPr>
            <w:r w:rsidRPr="00E97EC6">
              <w:rPr>
                <w:rFonts w:eastAsia="SimSun"/>
                <w:b/>
                <w:i/>
                <w:kern w:val="2"/>
                <w:szCs w:val="22"/>
                <w:u w:val="single"/>
                <w:lang w:eastAsia="zh-CN"/>
              </w:rPr>
              <w:t>Proposal 4.</w:t>
            </w:r>
            <w:r>
              <w:rPr>
                <w:rFonts w:eastAsia="SimSun"/>
                <w:b/>
                <w:i/>
                <w:kern w:val="2"/>
                <w:szCs w:val="22"/>
                <w:u w:val="single"/>
                <w:lang w:eastAsia="zh-CN"/>
              </w:rPr>
              <w:t>4.3</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C1621D">
              <w:rPr>
                <w:b/>
                <w:i/>
                <w:lang w:eastAsia="zh-CN"/>
              </w:rPr>
              <w:t>For BM-Case1 and BM-Case2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425702AA" w14:textId="77777777" w:rsidR="000A553E" w:rsidRPr="00C1621D" w:rsidRDefault="000A553E" w:rsidP="000A553E">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Pr>
                <w:rFonts w:eastAsiaTheme="minorEastAsia"/>
                <w:b/>
                <w:i/>
                <w:lang w:eastAsia="zh-CN"/>
              </w:rPr>
              <w:t xml:space="preserve"> </w:t>
            </w:r>
            <w:r w:rsidRPr="00003FBE">
              <w:rPr>
                <w:rFonts w:eastAsiaTheme="minorEastAsia"/>
                <w:b/>
                <w:i/>
                <w:color w:val="ED7D31" w:themeColor="accent2"/>
                <w:u w:val="single"/>
                <w:lang w:eastAsia="zh-CN"/>
              </w:rPr>
              <w:t>of N future time instance</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003FBE">
              <w:rPr>
                <w:rFonts w:eastAsiaTheme="minorEastAsia"/>
                <w:b/>
                <w:i/>
                <w:color w:val="ED7D31" w:themeColor="accent2"/>
                <w:u w:val="single"/>
                <w:lang w:eastAsia="zh-CN"/>
              </w:rPr>
              <w:t>, where N can be equal to or larger than 1.</w:t>
            </w:r>
            <w:r w:rsidRPr="005C0CE0">
              <w:rPr>
                <w:rFonts w:eastAsiaTheme="minorEastAsia"/>
                <w:b/>
                <w:i/>
                <w:strike/>
                <w:highlight w:val="yellow"/>
                <w:lang w:eastAsia="zh-CN"/>
              </w:rPr>
              <w:t>, and that may be not measured by UE</w:t>
            </w:r>
            <w:r>
              <w:rPr>
                <w:rFonts w:eastAsiaTheme="minorEastAsia"/>
                <w:b/>
                <w:i/>
                <w:strike/>
                <w:lang w:eastAsia="zh-CN"/>
              </w:rPr>
              <w:t>,</w:t>
            </w:r>
          </w:p>
          <w:p w14:paraId="1F0E04FB" w14:textId="77777777" w:rsidR="000A553E" w:rsidRPr="00C1621D" w:rsidRDefault="000A553E" w:rsidP="000A553E">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77E1E720" w14:textId="77777777" w:rsidR="000A553E" w:rsidRPr="00C1621D" w:rsidRDefault="000A553E" w:rsidP="000A553E">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73B5A3D1" w14:textId="626282C4" w:rsidR="000A553E" w:rsidRDefault="000A553E" w:rsidP="000A553E">
            <w:pPr>
              <w:autoSpaceDE w:val="0"/>
              <w:autoSpaceDN w:val="0"/>
              <w:adjustRightInd w:val="0"/>
              <w:snapToGrid w:val="0"/>
              <w:spacing w:after="120" w:line="259" w:lineRule="auto"/>
              <w:jc w:val="both"/>
              <w:rPr>
                <w:rFonts w:eastAsia="SimSun"/>
                <w:lang w:eastAsia="zh-CN"/>
              </w:rPr>
            </w:pPr>
          </w:p>
        </w:tc>
      </w:tr>
      <w:tr w:rsidR="00E615DB" w14:paraId="333F95BD" w14:textId="77777777">
        <w:tc>
          <w:tcPr>
            <w:tcW w:w="1385" w:type="dxa"/>
            <w:tcBorders>
              <w:top w:val="single" w:sz="4" w:space="0" w:color="auto"/>
              <w:left w:val="single" w:sz="4" w:space="0" w:color="auto"/>
              <w:bottom w:val="single" w:sz="4" w:space="0" w:color="auto"/>
              <w:right w:val="single" w:sz="4" w:space="0" w:color="auto"/>
            </w:tcBorders>
          </w:tcPr>
          <w:p w14:paraId="686D2D4B" w14:textId="1E33B6F9" w:rsidR="00E615DB" w:rsidRDefault="00E615DB" w:rsidP="00E615DB">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F6F7DF2" w14:textId="40FF1FFC" w:rsidR="00E615DB" w:rsidRDefault="00E615DB" w:rsidP="00E615DB">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3617A9" w14:paraId="34C3D299" w14:textId="77777777">
        <w:tc>
          <w:tcPr>
            <w:tcW w:w="1385" w:type="dxa"/>
            <w:tcBorders>
              <w:top w:val="single" w:sz="4" w:space="0" w:color="auto"/>
              <w:left w:val="single" w:sz="4" w:space="0" w:color="auto"/>
              <w:bottom w:val="single" w:sz="4" w:space="0" w:color="auto"/>
              <w:right w:val="single" w:sz="4" w:space="0" w:color="auto"/>
            </w:tcBorders>
          </w:tcPr>
          <w:p w14:paraId="7236F967" w14:textId="577311CB" w:rsidR="003617A9" w:rsidRDefault="003617A9" w:rsidP="00E615DB">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20AD616" w14:textId="747E8D42" w:rsidR="003617A9" w:rsidRDefault="003617A9" w:rsidP="00E615DB">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E7720" w14:paraId="6E90A14C" w14:textId="77777777">
        <w:tc>
          <w:tcPr>
            <w:tcW w:w="1385" w:type="dxa"/>
            <w:tcBorders>
              <w:top w:val="single" w:sz="4" w:space="0" w:color="auto"/>
              <w:left w:val="single" w:sz="4" w:space="0" w:color="auto"/>
              <w:bottom w:val="single" w:sz="4" w:space="0" w:color="auto"/>
              <w:right w:val="single" w:sz="4" w:space="0" w:color="auto"/>
            </w:tcBorders>
          </w:tcPr>
          <w:p w14:paraId="60F71E06" w14:textId="03658CEA" w:rsidR="002E7720" w:rsidRPr="002E7720" w:rsidRDefault="002E7720" w:rsidP="00E615D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347A4F9" w14:textId="608B8290" w:rsidR="002E7720" w:rsidRPr="002E7720" w:rsidRDefault="002E7720" w:rsidP="00E615D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24022" w14:paraId="21BEB877" w14:textId="77777777">
        <w:tc>
          <w:tcPr>
            <w:tcW w:w="1385" w:type="dxa"/>
            <w:tcBorders>
              <w:top w:val="single" w:sz="4" w:space="0" w:color="auto"/>
              <w:left w:val="single" w:sz="4" w:space="0" w:color="auto"/>
              <w:bottom w:val="single" w:sz="4" w:space="0" w:color="auto"/>
              <w:right w:val="single" w:sz="4" w:space="0" w:color="auto"/>
            </w:tcBorders>
          </w:tcPr>
          <w:p w14:paraId="03C21F98" w14:textId="3D448064" w:rsidR="00C24022" w:rsidRDefault="00C24022" w:rsidP="00C2402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942C650" w14:textId="07FE592B" w:rsidR="00C24022" w:rsidRDefault="00C24022" w:rsidP="00C2402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163B6" w14:paraId="38157A09" w14:textId="77777777">
        <w:tc>
          <w:tcPr>
            <w:tcW w:w="1385" w:type="dxa"/>
            <w:tcBorders>
              <w:top w:val="single" w:sz="4" w:space="0" w:color="auto"/>
              <w:left w:val="single" w:sz="4" w:space="0" w:color="auto"/>
              <w:bottom w:val="single" w:sz="4" w:space="0" w:color="auto"/>
              <w:right w:val="single" w:sz="4" w:space="0" w:color="auto"/>
            </w:tcBorders>
          </w:tcPr>
          <w:p w14:paraId="087C51E0" w14:textId="5EA072F8" w:rsidR="00F163B6" w:rsidRDefault="00F163B6" w:rsidP="00F163B6">
            <w:pPr>
              <w:autoSpaceDE w:val="0"/>
              <w:autoSpaceDN w:val="0"/>
              <w:adjustRightInd w:val="0"/>
              <w:snapToGrid w:val="0"/>
              <w:spacing w:after="120"/>
              <w:jc w:val="both"/>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45DA87D" w14:textId="4C676EAE" w:rsidR="00F163B6" w:rsidRDefault="00F163B6" w:rsidP="00F163B6">
            <w:pPr>
              <w:autoSpaceDE w:val="0"/>
              <w:autoSpaceDN w:val="0"/>
              <w:adjustRightInd w:val="0"/>
              <w:snapToGrid w:val="0"/>
              <w:spacing w:after="120" w:line="259" w:lineRule="auto"/>
              <w:jc w:val="both"/>
              <w:rPr>
                <w:rFonts w:eastAsiaTheme="minorEastAsia"/>
                <w:lang w:eastAsia="zh-CN"/>
              </w:rPr>
            </w:pPr>
            <w:r>
              <w:rPr>
                <w:rFonts w:eastAsia="游明朝" w:hint="eastAsia"/>
                <w:lang w:eastAsia="ja-JP"/>
              </w:rPr>
              <w:t>S</w:t>
            </w:r>
            <w:r>
              <w:rPr>
                <w:rFonts w:eastAsia="游明朝"/>
                <w:lang w:eastAsia="ja-JP"/>
              </w:rPr>
              <w:t>upport the proposal.</w:t>
            </w:r>
          </w:p>
        </w:tc>
      </w:tr>
    </w:tbl>
    <w:p w14:paraId="07186309" w14:textId="77777777" w:rsidR="00BD4F58" w:rsidRDefault="00BD4F58">
      <w:pPr>
        <w:pStyle w:val="a1"/>
      </w:pPr>
    </w:p>
    <w:p w14:paraId="237AB907" w14:textId="77777777" w:rsidR="00843EDC" w:rsidRDefault="00843EDC" w:rsidP="00843EDC">
      <w:pPr>
        <w:pStyle w:val="a1"/>
      </w:pPr>
    </w:p>
    <w:p w14:paraId="36191889" w14:textId="77777777" w:rsidR="00843EDC" w:rsidRDefault="00843EDC" w:rsidP="005E58B7">
      <w:pPr>
        <w:pStyle w:val="2"/>
      </w:pPr>
      <w:r>
        <w:t>Model monitoring</w:t>
      </w:r>
    </w:p>
    <w:p w14:paraId="7BCF152F" w14:textId="77777777" w:rsidR="00843EDC" w:rsidRDefault="00843EDC" w:rsidP="00843EDC">
      <w:pPr>
        <w:spacing w:after="120"/>
      </w:pPr>
    </w:p>
    <w:p w14:paraId="526CAEF9" w14:textId="77777777" w:rsidR="00843EDC" w:rsidRDefault="00843EDC" w:rsidP="00843EDC">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a1"/>
            </w:pPr>
            <w:r>
              <w:rPr>
                <w:rFonts w:hint="eastAsia"/>
              </w:rPr>
              <w:t>H</w:t>
            </w:r>
            <w:r>
              <w:t>uawei[2]</w:t>
            </w:r>
          </w:p>
        </w:tc>
        <w:tc>
          <w:tcPr>
            <w:tcW w:w="7457" w:type="dxa"/>
            <w:vAlign w:val="center"/>
          </w:tcPr>
          <w:p w14:paraId="56CFF079" w14:textId="77777777" w:rsidR="00843EDC" w:rsidRPr="004E479F" w:rsidRDefault="00843EDC" w:rsidP="007B02B1">
            <w:pPr>
              <w:pStyle w:val="a7"/>
              <w:spacing w:after="120"/>
              <w:rPr>
                <w:rFonts w:ascii="Times New Roman" w:eastAsia="SimSun"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a7"/>
              <w:spacing w:after="120"/>
              <w:rPr>
                <w:rFonts w:ascii="Times New Roman" w:eastAsia="SimSun" w:hAnsi="Times New Roman" w:cs="Times New Roman"/>
                <w:bCs/>
                <w:i/>
                <w:color w:val="000000" w:themeColor="text1"/>
                <w:lang w:eastAsia="zh-CN"/>
              </w:rPr>
            </w:pPr>
            <w:bookmarkStart w:id="41"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1"/>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a1"/>
            </w:pPr>
            <w:r>
              <w:rPr>
                <w:rFonts w:hint="eastAsia"/>
              </w:rPr>
              <w:t>Z</w:t>
            </w:r>
            <w:r>
              <w:t>TE[5]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a1"/>
            </w:pPr>
            <w:r>
              <w:rPr>
                <w:rFonts w:hint="eastAsia"/>
              </w:rPr>
              <w:t>S</w:t>
            </w:r>
            <w:r>
              <w:t>preadtrum[4]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afa"/>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a1"/>
            </w:pPr>
            <w:r>
              <w:lastRenderedPageBreak/>
              <w:t>Vivo[5]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a1"/>
            </w:pPr>
            <w:r>
              <w:rPr>
                <w:rFonts w:hint="eastAsia"/>
              </w:rPr>
              <w:t>O</w:t>
            </w:r>
            <w:r>
              <w:t>PPO[7]</w:t>
            </w:r>
          </w:p>
        </w:tc>
        <w:tc>
          <w:tcPr>
            <w:tcW w:w="7457" w:type="dxa"/>
            <w:vAlign w:val="center"/>
          </w:tcPr>
          <w:p w14:paraId="2523532A" w14:textId="77777777" w:rsidR="00843EDC" w:rsidRPr="004E479F" w:rsidRDefault="00843EDC" w:rsidP="007B02B1">
            <w:pPr>
              <w:pStyle w:val="a1"/>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a1"/>
            </w:pPr>
            <w:r>
              <w:rPr>
                <w:rFonts w:hint="eastAsia"/>
              </w:rPr>
              <w:t>G</w:t>
            </w:r>
            <w:r>
              <w:t>oogle[8]</w:t>
            </w:r>
          </w:p>
        </w:tc>
        <w:tc>
          <w:tcPr>
            <w:tcW w:w="7457" w:type="dxa"/>
            <w:vAlign w:val="center"/>
          </w:tcPr>
          <w:p w14:paraId="6DC574C5" w14:textId="77777777" w:rsidR="00843EDC" w:rsidRPr="004E479F" w:rsidRDefault="00843EDC" w:rsidP="007B02B1">
            <w:pPr>
              <w:pStyle w:val="a1"/>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a1"/>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a1"/>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a1"/>
            </w:pPr>
            <w:r>
              <w:rPr>
                <w:rFonts w:hint="eastAsia"/>
              </w:rPr>
              <w:t>E</w:t>
            </w:r>
            <w:r>
              <w:t>ricsson[10]</w:t>
            </w:r>
          </w:p>
        </w:tc>
        <w:tc>
          <w:tcPr>
            <w:tcW w:w="7457" w:type="dxa"/>
            <w:vAlign w:val="center"/>
          </w:tcPr>
          <w:p w14:paraId="6EFB588A" w14:textId="77777777" w:rsidR="00843EDC" w:rsidRDefault="00843EDC" w:rsidP="007B02B1">
            <w:pPr>
              <w:pStyle w:val="a1"/>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a1"/>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2"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2"/>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3" w:name="_Toc115451783"/>
            <w:r w:rsidRPr="00733524">
              <w:rPr>
                <w:rFonts w:ascii="Times New Roman" w:hAnsi="Times New Roman" w:cs="Times New Roman"/>
                <w:b w:val="0"/>
                <w:bCs w:val="0"/>
                <w:i/>
                <w:iCs/>
                <w:lang w:val="en-GB"/>
              </w:rPr>
              <w:t>triggering conditions for model monitoring</w:t>
            </w:r>
            <w:bookmarkEnd w:id="43"/>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4" w:name="_Toc115451784"/>
            <w:r w:rsidRPr="00733524">
              <w:rPr>
                <w:rFonts w:ascii="Times New Roman" w:hAnsi="Times New Roman" w:cs="Times New Roman"/>
                <w:b w:val="0"/>
                <w:bCs w:val="0"/>
                <w:i/>
                <w:iCs/>
                <w:lang w:val="en-GB"/>
              </w:rPr>
              <w:t>mechanisms to support UE reporting its model performance related metric to the NW</w:t>
            </w:r>
            <w:bookmarkEnd w:id="44"/>
            <w:r w:rsidRPr="00733524">
              <w:rPr>
                <w:rFonts w:ascii="Times New Roman" w:hAnsi="Times New Roman" w:cs="Times New Roman"/>
                <w:b w:val="0"/>
                <w:bCs w:val="0"/>
                <w:i/>
                <w:iCs/>
                <w:lang w:val="en-GB"/>
              </w:rPr>
              <w:t xml:space="preserve"> </w:t>
            </w:r>
            <w:bookmarkStart w:id="45"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5"/>
          </w:p>
        </w:tc>
      </w:tr>
      <w:tr w:rsidR="00843EDC" w14:paraId="25B24913" w14:textId="77777777" w:rsidTr="007B02B1">
        <w:tc>
          <w:tcPr>
            <w:tcW w:w="1605" w:type="dxa"/>
            <w:vAlign w:val="center"/>
          </w:tcPr>
          <w:p w14:paraId="7F83E7F9" w14:textId="77777777" w:rsidR="00843EDC" w:rsidRDefault="00843EDC" w:rsidP="007B02B1">
            <w:pPr>
              <w:pStyle w:val="a1"/>
            </w:pPr>
            <w:r>
              <w:rPr>
                <w:rFonts w:hint="eastAsia"/>
              </w:rPr>
              <w:t>C</w:t>
            </w:r>
            <w:r>
              <w:t>ATT[11]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Proposal 15: Regarding the model monitoring for BM-Case1 and BM-Case2, which side takes responsibility on model monitoring, e.g. UE side or gNB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F720783" w14:textId="77777777" w:rsidR="00843EDC" w:rsidRPr="004E479F" w:rsidRDefault="00843EDC" w:rsidP="007B02B1">
            <w:pPr>
              <w:pStyle w:val="a1"/>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a1"/>
            </w:pPr>
            <w:r>
              <w:rPr>
                <w:rFonts w:hint="eastAsia"/>
              </w:rPr>
              <w:t>N</w:t>
            </w:r>
            <w:r>
              <w:t>EC[16]</w:t>
            </w:r>
          </w:p>
        </w:tc>
        <w:tc>
          <w:tcPr>
            <w:tcW w:w="7457" w:type="dxa"/>
            <w:vAlign w:val="center"/>
          </w:tcPr>
          <w:p w14:paraId="24B6CE05" w14:textId="77777777" w:rsidR="00843EDC" w:rsidRPr="004E479F" w:rsidRDefault="00843EDC" w:rsidP="007B02B1">
            <w:pPr>
              <w:pStyle w:val="a1"/>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a1"/>
            </w:pPr>
            <w:r>
              <w:rPr>
                <w:rFonts w:hint="eastAsia"/>
              </w:rPr>
              <w:t>X</w:t>
            </w:r>
            <w:r>
              <w:t>iaomi[18]</w:t>
            </w:r>
          </w:p>
        </w:tc>
        <w:tc>
          <w:tcPr>
            <w:tcW w:w="7457" w:type="dxa"/>
            <w:vAlign w:val="center"/>
          </w:tcPr>
          <w:p w14:paraId="3E20C48B" w14:textId="77777777" w:rsidR="00843EDC" w:rsidRPr="004E479F" w:rsidRDefault="00843EDC" w:rsidP="007B02B1">
            <w:pPr>
              <w:pStyle w:val="a1"/>
              <w:rPr>
                <w:bCs/>
                <w:i/>
                <w:szCs w:val="20"/>
                <w:lang w:val="en-GB"/>
              </w:rPr>
            </w:pPr>
            <w:r w:rsidRPr="004E479F">
              <w:rPr>
                <w:bCs/>
                <w:i/>
                <w:szCs w:val="20"/>
                <w:lang w:val="en-GB"/>
              </w:rPr>
              <w:t>Proposal 10: gNB to transmit all beams in set A periodically/semi-persistently/ a-periodically for performance monitoring.</w:t>
            </w:r>
          </w:p>
          <w:p w14:paraId="0A20EF74" w14:textId="77777777" w:rsidR="00843EDC" w:rsidRPr="004E479F" w:rsidRDefault="00843EDC" w:rsidP="007B02B1">
            <w:pPr>
              <w:pStyle w:val="a1"/>
              <w:rPr>
                <w:bCs/>
                <w:i/>
                <w:szCs w:val="20"/>
                <w:lang w:val="en-GB"/>
              </w:rPr>
            </w:pPr>
            <w:r w:rsidRPr="004E479F">
              <w:rPr>
                <w:bCs/>
                <w:i/>
                <w:szCs w:val="20"/>
                <w:lang w:val="en-GB"/>
              </w:rPr>
              <w:lastRenderedPageBreak/>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a1"/>
            </w:pPr>
            <w:r>
              <w:rPr>
                <w:rFonts w:hint="eastAsia"/>
              </w:rPr>
              <w:lastRenderedPageBreak/>
              <w:t>C</w:t>
            </w:r>
            <w:r>
              <w:t>MCC[19]</w:t>
            </w:r>
          </w:p>
        </w:tc>
        <w:tc>
          <w:tcPr>
            <w:tcW w:w="7457" w:type="dxa"/>
            <w:vAlign w:val="center"/>
          </w:tcPr>
          <w:p w14:paraId="0FB1AAC4" w14:textId="77777777" w:rsidR="00843EDC" w:rsidRPr="004E479F" w:rsidRDefault="00843EDC" w:rsidP="007B02B1">
            <w:pPr>
              <w:pStyle w:val="a1"/>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a1"/>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a1"/>
            </w:pPr>
            <w:r>
              <w:rPr>
                <w:rFonts w:hint="eastAsia"/>
              </w:rPr>
              <w:t>N</w:t>
            </w:r>
            <w:r>
              <w:t>okia[20]</w:t>
            </w:r>
          </w:p>
        </w:tc>
        <w:tc>
          <w:tcPr>
            <w:tcW w:w="7457" w:type="dxa"/>
            <w:vAlign w:val="center"/>
          </w:tcPr>
          <w:p w14:paraId="187ECE36" w14:textId="77777777" w:rsidR="00843EDC" w:rsidRPr="004E479F" w:rsidRDefault="00843EDC" w:rsidP="007B02B1">
            <w:pPr>
              <w:pStyle w:val="a1"/>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a1"/>
              <w:rPr>
                <w:bCs/>
                <w:i/>
                <w:szCs w:val="20"/>
              </w:rPr>
            </w:pPr>
            <w:r w:rsidRPr="004E479F">
              <w:rPr>
                <w:bCs/>
                <w:i/>
                <w:szCs w:val="20"/>
              </w:rPr>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a1"/>
              <w:rPr>
                <w:bCs/>
                <w:i/>
                <w:szCs w:val="20"/>
              </w:rPr>
            </w:pPr>
            <w:r w:rsidRPr="004E479F">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F365A56" w14:textId="77777777" w:rsidR="00843EDC" w:rsidRPr="004E479F" w:rsidRDefault="00843EDC" w:rsidP="007B02B1">
            <w:pPr>
              <w:pStyle w:val="a1"/>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a1"/>
            </w:pPr>
            <w:r>
              <w:rPr>
                <w:rFonts w:hint="eastAsia"/>
              </w:rPr>
              <w:t>N</w:t>
            </w:r>
            <w:r>
              <w:t>VIDIA[26]</w:t>
            </w:r>
          </w:p>
        </w:tc>
        <w:tc>
          <w:tcPr>
            <w:tcW w:w="7457" w:type="dxa"/>
            <w:vAlign w:val="center"/>
          </w:tcPr>
          <w:p w14:paraId="65ACB874" w14:textId="77777777" w:rsidR="00843EDC" w:rsidRPr="004E479F" w:rsidRDefault="00843EDC" w:rsidP="007B02B1">
            <w:pPr>
              <w:pStyle w:val="a1"/>
              <w:rPr>
                <w:bCs/>
                <w:i/>
                <w:szCs w:val="20"/>
              </w:rPr>
            </w:pPr>
            <w:r w:rsidRPr="004E479F">
              <w:rPr>
                <w:bCs/>
                <w:i/>
                <w:szCs w:val="20"/>
              </w:rPr>
              <w:t xml:space="preserve">Proposal 10: For AI/ML based beam prediction in spatial/time domain, study potential specification impact related to assistance </w:t>
            </w:r>
            <w:proofErr w:type="spellStart"/>
            <w:r w:rsidRPr="004E479F">
              <w:rPr>
                <w:bCs/>
                <w:i/>
                <w:szCs w:val="20"/>
              </w:rPr>
              <w:t>signalling</w:t>
            </w:r>
            <w:proofErr w:type="spellEnd"/>
            <w:r w:rsidRPr="004E479F">
              <w:rPr>
                <w:bCs/>
                <w:i/>
                <w:szCs w:val="20"/>
              </w:rPr>
              <w:t xml:space="preserve">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a1"/>
            </w:pPr>
            <w:r>
              <w:rPr>
                <w:rFonts w:hint="eastAsia"/>
              </w:rPr>
              <w:t>S</w:t>
            </w:r>
            <w:r>
              <w:t>amsung[27]</w:t>
            </w:r>
          </w:p>
        </w:tc>
        <w:tc>
          <w:tcPr>
            <w:tcW w:w="7457" w:type="dxa"/>
            <w:vAlign w:val="center"/>
          </w:tcPr>
          <w:p w14:paraId="3F1E564F" w14:textId="77777777" w:rsidR="00843EDC" w:rsidRPr="004E479F" w:rsidRDefault="00843EDC" w:rsidP="007B02B1">
            <w:pPr>
              <w:pStyle w:val="a1"/>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a1"/>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SimSun"/>
                <w:i/>
                <w:iCs/>
                <w:lang w:eastAsia="zh-CN"/>
              </w:rPr>
            </w:pPr>
            <w:r w:rsidRPr="004E479F">
              <w:rPr>
                <w:rFonts w:eastAsia="SimSun" w:hint="eastAsia"/>
                <w:i/>
                <w:iCs/>
                <w:lang w:eastAsia="zh-CN"/>
              </w:rPr>
              <w:t>P</w:t>
            </w:r>
            <w:r w:rsidRPr="004E479F">
              <w:rPr>
                <w:rFonts w:eastAsia="SimSun"/>
                <w:i/>
                <w:iCs/>
                <w:lang w:eastAsia="zh-CN"/>
              </w:rPr>
              <w:t>roposal 13. For the AI/ML model monitoring, in the case that AI/ML model is at gNB-side, the following aspect can be further study:</w:t>
            </w:r>
          </w:p>
          <w:p w14:paraId="36A6136B" w14:textId="77777777" w:rsidR="001411F4" w:rsidRPr="00464C55" w:rsidRDefault="001411F4" w:rsidP="001411F4">
            <w:pPr>
              <w:pStyle w:val="a"/>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SimSun"/>
                <w:i/>
                <w:iCs/>
                <w:lang w:eastAsia="zh-CN"/>
              </w:rPr>
            </w:pPr>
            <w:r w:rsidRPr="00464C55">
              <w:rPr>
                <w:rFonts w:eastAsia="SimSun" w:hint="eastAsia"/>
                <w:i/>
                <w:iCs/>
                <w:lang w:eastAsia="zh-CN"/>
              </w:rPr>
              <w:t>P</w:t>
            </w:r>
            <w:r w:rsidRPr="00464C55">
              <w:rPr>
                <w:rFonts w:eastAsia="SimSun"/>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a"/>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a1"/>
            </w:pPr>
            <w:r>
              <w:rPr>
                <w:rFonts w:hint="eastAsia"/>
              </w:rPr>
              <w:t>D</w:t>
            </w:r>
            <w:r>
              <w:t>CM[28]</w:t>
            </w:r>
          </w:p>
        </w:tc>
        <w:tc>
          <w:tcPr>
            <w:tcW w:w="7457" w:type="dxa"/>
            <w:vAlign w:val="center"/>
          </w:tcPr>
          <w:p w14:paraId="7AA9B1E1" w14:textId="77777777" w:rsidR="00843EDC" w:rsidRPr="004E479F" w:rsidRDefault="00843EDC" w:rsidP="007B02B1">
            <w:pPr>
              <w:spacing w:before="240" w:after="120"/>
              <w:rPr>
                <w:rFonts w:eastAsia="游明朝"/>
                <w:bCs/>
                <w:i/>
                <w:szCs w:val="20"/>
              </w:rPr>
            </w:pPr>
            <w:r w:rsidRPr="004E479F">
              <w:rPr>
                <w:rFonts w:eastAsia="游明朝"/>
                <w:bCs/>
                <w:i/>
                <w:szCs w:val="20"/>
                <w:u w:val="single"/>
              </w:rPr>
              <w:t>Proposal 3</w:t>
            </w:r>
            <w:r w:rsidRPr="004E479F">
              <w:rPr>
                <w:rFonts w:eastAsia="游明朝"/>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游明朝"/>
                <w:bCs/>
                <w:i/>
                <w:szCs w:val="20"/>
              </w:rPr>
            </w:pPr>
            <w:r w:rsidRPr="004E479F">
              <w:rPr>
                <w:rFonts w:eastAsia="游明朝"/>
                <w:bCs/>
                <w:i/>
                <w:szCs w:val="20"/>
                <w:u w:val="single"/>
              </w:rPr>
              <w:t>Observation 1</w:t>
            </w:r>
            <w:r w:rsidRPr="004E479F">
              <w:rPr>
                <w:rFonts w:eastAsia="游明朝"/>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游明朝"/>
                <w:bCs/>
                <w:i/>
                <w:szCs w:val="20"/>
              </w:rPr>
            </w:pPr>
            <w:r w:rsidRPr="004E479F">
              <w:rPr>
                <w:rFonts w:eastAsia="游明朝"/>
                <w:bCs/>
                <w:i/>
                <w:szCs w:val="20"/>
                <w:u w:val="single"/>
              </w:rPr>
              <w:lastRenderedPageBreak/>
              <w:t>Proposal 4</w:t>
            </w:r>
            <w:r w:rsidRPr="004E479F">
              <w:rPr>
                <w:rFonts w:eastAsia="游明朝"/>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游明朝"/>
                <w:bCs/>
                <w:i/>
                <w:szCs w:val="20"/>
              </w:rPr>
            </w:pPr>
            <w:r w:rsidRPr="004E479F">
              <w:rPr>
                <w:rFonts w:eastAsia="游明朝"/>
                <w:bCs/>
                <w:i/>
                <w:szCs w:val="20"/>
              </w:rPr>
              <w:t>・</w:t>
            </w:r>
            <w:r w:rsidRPr="004E479F">
              <w:rPr>
                <w:rFonts w:eastAsia="游明朝"/>
                <w:bCs/>
                <w:i/>
                <w:szCs w:val="20"/>
              </w:rPr>
              <w:t xml:space="preserve">Spatial domain beam prediction: </w:t>
            </w:r>
            <w:proofErr w:type="spellStart"/>
            <w:r w:rsidRPr="004E479F">
              <w:rPr>
                <w:rFonts w:eastAsia="游明朝"/>
                <w:bCs/>
                <w:i/>
                <w:szCs w:val="20"/>
              </w:rPr>
              <w:t>SetA</w:t>
            </w:r>
            <w:proofErr w:type="spellEnd"/>
            <w:r w:rsidRPr="004E479F">
              <w:rPr>
                <w:rFonts w:eastAsia="游明朝"/>
                <w:bCs/>
                <w:i/>
                <w:szCs w:val="20"/>
              </w:rPr>
              <w:t xml:space="preserve"> and </w:t>
            </w:r>
            <w:proofErr w:type="spellStart"/>
            <w:r w:rsidRPr="004E479F">
              <w:rPr>
                <w:rFonts w:eastAsia="游明朝"/>
                <w:bCs/>
                <w:i/>
                <w:szCs w:val="20"/>
              </w:rPr>
              <w:t>SetB</w:t>
            </w:r>
            <w:proofErr w:type="spellEnd"/>
            <w:r w:rsidRPr="004E479F">
              <w:rPr>
                <w:rFonts w:eastAsia="游明朝"/>
                <w:bCs/>
                <w:i/>
                <w:szCs w:val="20"/>
              </w:rPr>
              <w:t xml:space="preserve"> beam measurements at close time</w:t>
            </w:r>
          </w:p>
          <w:p w14:paraId="45F7A08B" w14:textId="77777777" w:rsidR="00843EDC" w:rsidRDefault="00843EDC" w:rsidP="004E479F">
            <w:pPr>
              <w:spacing w:after="120"/>
              <w:rPr>
                <w:rFonts w:eastAsia="游明朝"/>
                <w:bCs/>
                <w:i/>
                <w:szCs w:val="20"/>
              </w:rPr>
            </w:pPr>
            <w:r w:rsidRPr="004E479F">
              <w:rPr>
                <w:rFonts w:eastAsia="游明朝"/>
                <w:bCs/>
                <w:i/>
                <w:szCs w:val="20"/>
              </w:rPr>
              <w:t>・</w:t>
            </w:r>
            <w:r w:rsidRPr="004E479F">
              <w:rPr>
                <w:rFonts w:eastAsia="游明朝"/>
                <w:bCs/>
                <w:i/>
                <w:szCs w:val="20"/>
              </w:rPr>
              <w:t xml:space="preserve">Temporal beam prediction: </w:t>
            </w:r>
            <w:proofErr w:type="spellStart"/>
            <w:r w:rsidRPr="004E479F">
              <w:rPr>
                <w:rFonts w:eastAsia="游明朝"/>
                <w:bCs/>
                <w:i/>
                <w:szCs w:val="20"/>
              </w:rPr>
              <w:t>SetA</w:t>
            </w:r>
            <w:proofErr w:type="spellEnd"/>
            <w:r w:rsidRPr="004E479F">
              <w:rPr>
                <w:rFonts w:eastAsia="游明朝"/>
                <w:bCs/>
                <w:i/>
                <w:szCs w:val="20"/>
              </w:rPr>
              <w:t xml:space="preserve"> and </w:t>
            </w:r>
            <w:proofErr w:type="spellStart"/>
            <w:r w:rsidRPr="004E479F">
              <w:rPr>
                <w:rFonts w:eastAsia="游明朝"/>
                <w:bCs/>
                <w:i/>
                <w:szCs w:val="20"/>
              </w:rPr>
              <w:t>SetB</w:t>
            </w:r>
            <w:proofErr w:type="spellEnd"/>
            <w:r w:rsidRPr="004E479F">
              <w:rPr>
                <w:rFonts w:eastAsia="游明朝"/>
                <w:bCs/>
                <w:i/>
                <w:szCs w:val="20"/>
              </w:rPr>
              <w:t xml:space="preserve"> beam measurements with certain prediction time offset</w:t>
            </w:r>
          </w:p>
          <w:p w14:paraId="4B719D13" w14:textId="77777777" w:rsidR="001411F4" w:rsidRDefault="001411F4" w:rsidP="004E479F">
            <w:pPr>
              <w:spacing w:after="120"/>
              <w:rPr>
                <w:rFonts w:eastAsia="SimSun"/>
                <w:i/>
                <w:iCs/>
                <w:lang w:eastAsia="zh-CN"/>
              </w:rPr>
            </w:pPr>
            <w:r w:rsidRPr="004E479F">
              <w:rPr>
                <w:rFonts w:eastAsia="SimSun"/>
                <w:i/>
                <w:iCs/>
                <w:lang w:eastAsia="zh-CN"/>
              </w:rPr>
              <w:t xml:space="preserve">Observation 3: Performance metric calculation at UE side requires new </w:t>
            </w:r>
            <w:proofErr w:type="spellStart"/>
            <w:r w:rsidRPr="004E479F">
              <w:rPr>
                <w:rFonts w:eastAsia="SimSun"/>
                <w:i/>
                <w:iCs/>
                <w:lang w:eastAsia="zh-CN"/>
              </w:rPr>
              <w:t>signalling</w:t>
            </w:r>
            <w:proofErr w:type="spellEnd"/>
            <w:r w:rsidRPr="004E479F">
              <w:rPr>
                <w:rFonts w:eastAsia="SimSun"/>
                <w:i/>
                <w:iCs/>
                <w:lang w:eastAsia="zh-CN"/>
              </w:rPr>
              <w:t xml:space="preserve">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SimSun"/>
                <w:i/>
                <w:iCs/>
                <w:lang w:eastAsia="zh-CN"/>
              </w:rPr>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a1"/>
            </w:pPr>
            <w:r>
              <w:rPr>
                <w:rFonts w:hint="eastAsia"/>
              </w:rPr>
              <w:lastRenderedPageBreak/>
              <w:t>Q</w:t>
            </w:r>
            <w:r>
              <w:t>C[29]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 xml:space="preserve">Proposal 7: For BM-Case1 and BM-Case2, study the </w:t>
            </w:r>
            <w:proofErr w:type="spellStart"/>
            <w:r w:rsidRPr="004E479F">
              <w:rPr>
                <w:bCs/>
                <w:i/>
                <w:szCs w:val="20"/>
              </w:rPr>
              <w:t>signalling</w:t>
            </w:r>
            <w:proofErr w:type="spellEnd"/>
            <w:r w:rsidRPr="004E479F">
              <w:rPr>
                <w:bCs/>
                <w:i/>
                <w:szCs w:val="20"/>
              </w:rPr>
              <w:t xml:space="preserve"> aspects related to exchanging information about beam prediction quality and a metric for beam prediction quality</w:t>
            </w:r>
          </w:p>
          <w:p w14:paraId="33AFC0E4" w14:textId="77777777" w:rsidR="00843EDC" w:rsidRDefault="00843EDC" w:rsidP="004E479F">
            <w:pPr>
              <w:pStyle w:val="a"/>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ＭＳ 明朝"/>
                <w:i/>
                <w:iCs/>
              </w:rPr>
            </w:pPr>
            <w:r w:rsidRPr="00733524">
              <w:rPr>
                <w:rFonts w:eastAsia="ＭＳ 明朝"/>
                <w:i/>
                <w:iCs/>
              </w:rPr>
              <w:t xml:space="preserve">Proposal 8: </w:t>
            </w:r>
            <w:r w:rsidRPr="00733524">
              <w:rPr>
                <w:i/>
                <w:iCs/>
                <w:szCs w:val="16"/>
              </w:rPr>
              <w:t xml:space="preserve">For BM-Case1 and BM-Case2, </w:t>
            </w:r>
            <w:r w:rsidRPr="00733524">
              <w:rPr>
                <w:rFonts w:eastAsia="ＭＳ 明朝"/>
                <w:i/>
                <w:iCs/>
              </w:rPr>
              <w:t xml:space="preserve">study the </w:t>
            </w:r>
            <w:proofErr w:type="spellStart"/>
            <w:r w:rsidRPr="00733524">
              <w:rPr>
                <w:rFonts w:eastAsia="ＭＳ 明朝"/>
                <w:i/>
                <w:iCs/>
              </w:rPr>
              <w:t>signalling</w:t>
            </w:r>
            <w:proofErr w:type="spellEnd"/>
            <w:r w:rsidRPr="00733524">
              <w:rPr>
                <w:rFonts w:eastAsia="ＭＳ 明朝"/>
                <w:i/>
                <w:iCs/>
              </w:rPr>
              <w:t xml:space="preserve"> aspects related to </w:t>
            </w:r>
            <w:proofErr w:type="spellStart"/>
            <w:r w:rsidRPr="00733524">
              <w:rPr>
                <w:rFonts w:eastAsia="ＭＳ 明朝"/>
                <w:i/>
                <w:iCs/>
              </w:rPr>
              <w:t>gNB</w:t>
            </w:r>
            <w:proofErr w:type="spellEnd"/>
            <w:r w:rsidRPr="00733524">
              <w:rPr>
                <w:rFonts w:eastAsia="ＭＳ 明朝"/>
                <w:i/>
                <w:iCs/>
              </w:rPr>
              <w:t xml:space="preserve"> sending assistance </w:t>
            </w:r>
            <w:proofErr w:type="spellStart"/>
            <w:r w:rsidRPr="00733524">
              <w:rPr>
                <w:rFonts w:eastAsia="ＭＳ 明朝"/>
                <w:i/>
                <w:iCs/>
              </w:rPr>
              <w:t>signalling</w:t>
            </w:r>
            <w:proofErr w:type="spellEnd"/>
            <w:r w:rsidRPr="00733524">
              <w:rPr>
                <w:rFonts w:eastAsia="ＭＳ 明朝"/>
                <w:i/>
                <w:iCs/>
              </w:rPr>
              <w:t xml:space="preserve"> to help UE in comparing predicted measurements with actual measurements.</w:t>
            </w:r>
          </w:p>
          <w:p w14:paraId="51A82630" w14:textId="09BC1AE0" w:rsidR="00464C55" w:rsidRPr="004E479F" w:rsidRDefault="00464C55" w:rsidP="00464C55">
            <w:pPr>
              <w:pStyle w:val="a"/>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3"/>
      </w:pPr>
      <w:r>
        <w:rPr>
          <w:rFonts w:hint="eastAsia"/>
        </w:rPr>
        <w:t>N</w:t>
      </w:r>
      <w:r>
        <w:t>W-side model</w:t>
      </w:r>
    </w:p>
    <w:p w14:paraId="782E6C9C" w14:textId="20973BBE" w:rsidR="00843EDC" w:rsidRDefault="00843EDC" w:rsidP="00843EDC">
      <w:pPr>
        <w:pStyle w:val="a1"/>
      </w:pPr>
    </w:p>
    <w:p w14:paraId="3F776DC1" w14:textId="335856AC" w:rsidR="0040399B" w:rsidRDefault="0040399B" w:rsidP="0040399B">
      <w:pPr>
        <w:pStyle w:val="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SimSun"/>
          <w:b/>
          <w:i/>
          <w:kern w:val="2"/>
          <w:szCs w:val="22"/>
          <w:u w:val="single"/>
          <w:lang w:eastAsia="zh-CN"/>
        </w:rPr>
        <w:t>Proposal 4.</w:t>
      </w:r>
      <w:r w:rsidR="00F10BDD">
        <w:rPr>
          <w:rFonts w:eastAsia="SimSun"/>
          <w:b/>
          <w:i/>
          <w:kern w:val="2"/>
          <w:szCs w:val="22"/>
          <w:u w:val="single"/>
          <w:lang w:eastAsia="zh-CN"/>
        </w:rPr>
        <w:t>5</w:t>
      </w:r>
      <w:r>
        <w:rPr>
          <w:rFonts w:eastAsia="SimSun"/>
          <w:b/>
          <w:i/>
          <w:kern w:val="2"/>
          <w:szCs w:val="22"/>
          <w:u w:val="single"/>
          <w:lang w:eastAsia="zh-CN"/>
        </w:rPr>
        <w:t>.</w:t>
      </w:r>
      <w:r w:rsidR="00F10BDD">
        <w:rPr>
          <w:rFonts w:eastAsia="SimSun"/>
          <w:b/>
          <w:i/>
          <w:kern w:val="2"/>
          <w:szCs w:val="22"/>
          <w:u w:val="single"/>
          <w:lang w:eastAsia="zh-CN"/>
        </w:rPr>
        <w:t>1</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a1"/>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SimSun"/>
              </w:rPr>
            </w:pPr>
            <w:r>
              <w:rPr>
                <w:rFonts w:eastAsia="SimSun"/>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30C9CF4D" w14:textId="77777777"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6BF17F2C" w14:textId="4B444F42" w:rsidR="00152E2C" w:rsidRDefault="00152E2C" w:rsidP="007B02B1">
            <w:pPr>
              <w:autoSpaceDE w:val="0"/>
              <w:autoSpaceDN w:val="0"/>
              <w:adjustRightInd w:val="0"/>
              <w:snapToGrid w:val="0"/>
              <w:spacing w:after="120" w:line="259" w:lineRule="auto"/>
              <w:jc w:val="both"/>
              <w:rPr>
                <w:rFonts w:eastAsia="Malgun Gothic"/>
                <w:lang w:eastAsia="ko-KR"/>
              </w:rPr>
            </w:pPr>
            <w:r w:rsidRPr="00152E2C">
              <w:rPr>
                <w:rFonts w:eastAsia="Malgun Gothic"/>
                <w:color w:val="ED7D31" w:themeColor="accent2"/>
                <w:lang w:eastAsia="ko-KR"/>
              </w:rPr>
              <w:t xml:space="preserve">Mod: understand the intention. Let’s wait for more inputs and then </w:t>
            </w:r>
            <w:r w:rsidR="003D2907">
              <w:rPr>
                <w:rFonts w:eastAsia="Malgun Gothic"/>
                <w:color w:val="ED7D31" w:themeColor="accent2"/>
                <w:lang w:eastAsia="ko-KR"/>
              </w:rPr>
              <w:t>see</w:t>
            </w:r>
            <w:r w:rsidRPr="00152E2C">
              <w:rPr>
                <w:rFonts w:eastAsia="Malgun Gothic"/>
                <w:color w:val="ED7D31" w:themeColor="accent2"/>
                <w:lang w:eastAsia="ko-KR"/>
              </w:rPr>
              <w:t xml:space="preserve"> how to modify the proposal </w:t>
            </w:r>
          </w:p>
        </w:tc>
      </w:tr>
      <w:tr w:rsidR="008F08D3"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676B1C5A" w:rsidR="008F08D3" w:rsidRDefault="008F08D3" w:rsidP="008F08D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408938" w14:textId="77777777" w:rsidR="008F08D3" w:rsidRDefault="008F08D3" w:rsidP="008F08D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5A773993" w14:textId="070F8B18" w:rsidR="00152E2C" w:rsidRDefault="00152E2C" w:rsidP="008F08D3">
            <w:pPr>
              <w:autoSpaceDE w:val="0"/>
              <w:autoSpaceDN w:val="0"/>
              <w:adjustRightInd w:val="0"/>
              <w:snapToGrid w:val="0"/>
              <w:spacing w:after="120" w:line="259" w:lineRule="auto"/>
              <w:jc w:val="both"/>
              <w:rPr>
                <w:rFonts w:eastAsiaTheme="minorEastAsia"/>
                <w:lang w:eastAsia="zh-CN"/>
              </w:rPr>
            </w:pPr>
            <w:r w:rsidRPr="00152E2C">
              <w:rPr>
                <w:rFonts w:eastAsiaTheme="minorEastAsia"/>
                <w:color w:val="ED7D31" w:themeColor="accent2"/>
                <w:lang w:eastAsia="zh-CN"/>
              </w:rPr>
              <w:lastRenderedPageBreak/>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69FDFBB1" w:rsidR="00E56F1A" w:rsidRDefault="000D7D11" w:rsidP="007B02B1">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0D88152" w14:textId="7A383378" w:rsidR="00E56F1A"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DC2D7D"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544B9047" w:rsidR="00DC2D7D" w:rsidRDefault="00DC2D7D" w:rsidP="00DC2D7D">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428C1F9" w14:textId="71EAC816" w:rsidR="00DC2D7D" w:rsidRDefault="00DC2D7D" w:rsidP="00DC2D7D">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DC2D7D"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46A8D2DD" w:rsidR="00DC2D7D" w:rsidRDefault="000A15F7" w:rsidP="00DC2D7D">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BABACC" w14:textId="55AE5574" w:rsidR="00DC2D7D" w:rsidRDefault="000A15F7" w:rsidP="00DC2D7D">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CB48F3"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314E7BE3" w:rsidR="00CB48F3" w:rsidRDefault="00CB48F3" w:rsidP="00CB48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BAFB9C" w14:textId="77777777" w:rsidR="00CB48F3" w:rsidRDefault="00CB48F3" w:rsidP="00CB48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2744AEE2" w14:textId="7D81ED29" w:rsidR="00CF5625" w:rsidRDefault="00CF5625" w:rsidP="00CB48F3">
            <w:pPr>
              <w:autoSpaceDE w:val="0"/>
              <w:autoSpaceDN w:val="0"/>
              <w:adjustRightInd w:val="0"/>
              <w:snapToGrid w:val="0"/>
              <w:spacing w:after="120" w:line="259" w:lineRule="auto"/>
              <w:jc w:val="both"/>
              <w:rPr>
                <w:rFonts w:eastAsia="SimSun"/>
                <w:lang w:eastAsia="zh-CN"/>
              </w:rPr>
            </w:pPr>
            <w:r w:rsidRPr="008A579B">
              <w:rPr>
                <w:rFonts w:eastAsia="SimSun"/>
                <w:color w:val="ED7D31" w:themeColor="accent2"/>
                <w:lang w:eastAsia="zh-CN"/>
              </w:rPr>
              <w:t xml:space="preserve">Mod: In my understanding, the comments are </w:t>
            </w:r>
            <w:r w:rsidR="008A579B" w:rsidRPr="008A579B">
              <w:rPr>
                <w:rFonts w:eastAsia="SimSun"/>
                <w:color w:val="ED7D31" w:themeColor="accent2"/>
                <w:lang w:eastAsia="zh-CN"/>
              </w:rPr>
              <w:t>talking about similar thing as google. Let’s wait for more inputs and try to find better way to discuss this issue</w:t>
            </w:r>
          </w:p>
        </w:tc>
      </w:tr>
      <w:tr w:rsidR="00FA4EFE" w14:paraId="4A27550D" w14:textId="77777777" w:rsidTr="007B02B1">
        <w:tc>
          <w:tcPr>
            <w:tcW w:w="1385" w:type="dxa"/>
            <w:tcBorders>
              <w:top w:val="single" w:sz="4" w:space="0" w:color="auto"/>
              <w:left w:val="single" w:sz="4" w:space="0" w:color="auto"/>
              <w:bottom w:val="single" w:sz="4" w:space="0" w:color="auto"/>
              <w:right w:val="single" w:sz="4" w:space="0" w:color="auto"/>
            </w:tcBorders>
          </w:tcPr>
          <w:p w14:paraId="1B66B3F8" w14:textId="778E1218" w:rsidR="00FA4EFE" w:rsidRDefault="00FA4EFE" w:rsidP="00FA4EFE">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0591463" w14:textId="77777777" w:rsidR="00FA4EFE" w:rsidRDefault="00FA4EFE" w:rsidP="00FA4EFE">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4E130157" w14:textId="146FE293" w:rsidR="00FA4EFE" w:rsidRDefault="00FA4EFE" w:rsidP="00FA4EFE">
            <w:pPr>
              <w:autoSpaceDE w:val="0"/>
              <w:autoSpaceDN w:val="0"/>
              <w:adjustRightInd w:val="0"/>
              <w:snapToGrid w:val="0"/>
              <w:spacing w:after="120" w:line="259" w:lineRule="auto"/>
              <w:jc w:val="both"/>
              <w:rPr>
                <w:rFonts w:eastAsia="SimSun"/>
                <w:lang w:eastAsia="zh-CN"/>
              </w:rPr>
            </w:pPr>
            <w:r w:rsidRPr="00E97EC6">
              <w:rPr>
                <w:rFonts w:eastAsia="SimSun"/>
                <w:b/>
                <w:i/>
                <w:kern w:val="2"/>
                <w:szCs w:val="22"/>
                <w:u w:val="single"/>
                <w:lang w:eastAsia="zh-CN"/>
              </w:rPr>
              <w:t>Proposal 4.</w:t>
            </w:r>
            <w:r>
              <w:rPr>
                <w:rFonts w:eastAsia="SimSun"/>
                <w:b/>
                <w:i/>
                <w:kern w:val="2"/>
                <w:szCs w:val="22"/>
                <w:u w:val="single"/>
                <w:lang w:eastAsia="zh-CN"/>
              </w:rPr>
              <w:t>5.1</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870BE8">
              <w:rPr>
                <w:b/>
                <w:i/>
                <w:lang w:eastAsia="zh-CN"/>
              </w:rPr>
              <w:t xml:space="preserve">For BM-Case1 and BM-Case2 with a network-side AI/ML model, </w:t>
            </w:r>
            <w:r>
              <w:rPr>
                <w:b/>
                <w:i/>
                <w:lang w:eastAsia="zh-CN"/>
              </w:rPr>
              <w:t>support</w:t>
            </w:r>
            <w:r w:rsidRPr="008E1B99">
              <w:rPr>
                <w:b/>
                <w:i/>
                <w:color w:val="FF0000"/>
                <w:lang w:eastAsia="zh-CN"/>
              </w:rPr>
              <w:t xml:space="preserve"> to study</w:t>
            </w:r>
            <w:r>
              <w:rPr>
                <w:b/>
                <w:i/>
                <w:lang w:eastAsia="zh-CN"/>
              </w:rPr>
              <w:t xml:space="preserve"> </w:t>
            </w:r>
            <w:r w:rsidRPr="00870BE8">
              <w:rPr>
                <w:b/>
                <w:i/>
                <w:lang w:eastAsia="zh-CN"/>
              </w:rPr>
              <w:t xml:space="preserve">the model monitoring performed at network side. </w:t>
            </w:r>
          </w:p>
        </w:tc>
      </w:tr>
      <w:tr w:rsidR="003D5785" w14:paraId="5301D01A" w14:textId="77777777" w:rsidTr="007B02B1">
        <w:tc>
          <w:tcPr>
            <w:tcW w:w="1385" w:type="dxa"/>
            <w:tcBorders>
              <w:top w:val="single" w:sz="4" w:space="0" w:color="auto"/>
              <w:left w:val="single" w:sz="4" w:space="0" w:color="auto"/>
              <w:bottom w:val="single" w:sz="4" w:space="0" w:color="auto"/>
              <w:right w:val="single" w:sz="4" w:space="0" w:color="auto"/>
            </w:tcBorders>
          </w:tcPr>
          <w:p w14:paraId="63169FAB" w14:textId="07995BE0" w:rsidR="003D5785" w:rsidRDefault="003D5785" w:rsidP="00FA4EFE">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F855D5" w14:textId="0E153D2E" w:rsidR="003D5785" w:rsidRDefault="003D5785" w:rsidP="003D5785">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396A91" w14:paraId="0299842E" w14:textId="77777777" w:rsidTr="007B02B1">
        <w:tc>
          <w:tcPr>
            <w:tcW w:w="1385" w:type="dxa"/>
            <w:tcBorders>
              <w:top w:val="single" w:sz="4" w:space="0" w:color="auto"/>
              <w:left w:val="single" w:sz="4" w:space="0" w:color="auto"/>
              <w:bottom w:val="single" w:sz="4" w:space="0" w:color="auto"/>
              <w:right w:val="single" w:sz="4" w:space="0" w:color="auto"/>
            </w:tcBorders>
          </w:tcPr>
          <w:p w14:paraId="6B033120" w14:textId="46D478F2" w:rsidR="00396A91" w:rsidRPr="00396A91" w:rsidRDefault="00396A91" w:rsidP="00FA4EF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4808C76" w14:textId="56708F2F" w:rsidR="00396A91" w:rsidRDefault="00396A91" w:rsidP="003D5785">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C24022" w14:paraId="6DC18BFA" w14:textId="77777777" w:rsidTr="007B02B1">
        <w:tc>
          <w:tcPr>
            <w:tcW w:w="1385" w:type="dxa"/>
            <w:tcBorders>
              <w:top w:val="single" w:sz="4" w:space="0" w:color="auto"/>
              <w:left w:val="single" w:sz="4" w:space="0" w:color="auto"/>
              <w:bottom w:val="single" w:sz="4" w:space="0" w:color="auto"/>
              <w:right w:val="single" w:sz="4" w:space="0" w:color="auto"/>
            </w:tcBorders>
          </w:tcPr>
          <w:p w14:paraId="30C47D42" w14:textId="13908217" w:rsidR="00C24022" w:rsidRDefault="00C24022" w:rsidP="00C2402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061787" w14:textId="29DB6C6C" w:rsidR="00C24022" w:rsidRDefault="00C24022" w:rsidP="00C2402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163B6" w14:paraId="16B5336C" w14:textId="77777777" w:rsidTr="007B02B1">
        <w:tc>
          <w:tcPr>
            <w:tcW w:w="1385" w:type="dxa"/>
            <w:tcBorders>
              <w:top w:val="single" w:sz="4" w:space="0" w:color="auto"/>
              <w:left w:val="single" w:sz="4" w:space="0" w:color="auto"/>
              <w:bottom w:val="single" w:sz="4" w:space="0" w:color="auto"/>
              <w:right w:val="single" w:sz="4" w:space="0" w:color="auto"/>
            </w:tcBorders>
          </w:tcPr>
          <w:p w14:paraId="0B8D3112" w14:textId="392FC218" w:rsidR="00F163B6" w:rsidRDefault="00F163B6" w:rsidP="00F163B6">
            <w:pPr>
              <w:autoSpaceDE w:val="0"/>
              <w:autoSpaceDN w:val="0"/>
              <w:adjustRightInd w:val="0"/>
              <w:snapToGrid w:val="0"/>
              <w:spacing w:after="120"/>
              <w:jc w:val="both"/>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35D780" w14:textId="77777777" w:rsidR="00F163B6" w:rsidRDefault="00F163B6" w:rsidP="00F163B6">
            <w:pPr>
              <w:spacing w:after="120"/>
              <w:rPr>
                <w:rFonts w:eastAsia="游明朝"/>
                <w:lang w:eastAsia="ja-JP"/>
              </w:rPr>
            </w:pPr>
            <w:r>
              <w:rPr>
                <w:rFonts w:eastAsia="SimSun"/>
                <w:lang w:eastAsia="zh-CN"/>
              </w:rPr>
              <w:t>As Google mentioned, the model monitoring process is not so clear.</w:t>
            </w:r>
            <w:r>
              <w:rPr>
                <w:rFonts w:eastAsia="游明朝"/>
                <w:lang w:eastAsia="ja-JP"/>
              </w:rPr>
              <w:t xml:space="preserve"> To clarify, we prefer updating the proposal into two proposals as follow</w:t>
            </w:r>
          </w:p>
          <w:p w14:paraId="44993FF6" w14:textId="77777777" w:rsidR="00F163B6" w:rsidRDefault="00F163B6" w:rsidP="00F163B6">
            <w:pPr>
              <w:spacing w:after="120"/>
              <w:rPr>
                <w:b/>
                <w:i/>
                <w:lang w:eastAsia="zh-CN"/>
              </w:rPr>
            </w:pPr>
            <w:r w:rsidRPr="00E97EC6">
              <w:rPr>
                <w:rFonts w:eastAsia="SimSun"/>
                <w:b/>
                <w:i/>
                <w:kern w:val="2"/>
                <w:szCs w:val="22"/>
                <w:u w:val="single"/>
                <w:lang w:eastAsia="zh-CN"/>
              </w:rPr>
              <w:t>Proposal 4.</w:t>
            </w:r>
            <w:r>
              <w:rPr>
                <w:rFonts w:eastAsia="SimSun"/>
                <w:b/>
                <w:i/>
                <w:kern w:val="2"/>
                <w:szCs w:val="22"/>
                <w:u w:val="single"/>
                <w:lang w:eastAsia="zh-CN"/>
              </w:rPr>
              <w:t>5.1</w:t>
            </w:r>
            <w:r w:rsidRPr="00E97EC6">
              <w:rPr>
                <w:rFonts w:eastAsia="SimSun"/>
                <w:b/>
                <w:i/>
                <w:kern w:val="2"/>
                <w:szCs w:val="22"/>
                <w:u w:val="single"/>
                <w:lang w:eastAsia="zh-CN"/>
              </w:rPr>
              <w:t>.1</w:t>
            </w:r>
            <w:r>
              <w:rPr>
                <w:rFonts w:eastAsia="SimSun"/>
                <w:b/>
                <w:i/>
                <w:kern w:val="2"/>
                <w:szCs w:val="22"/>
                <w:u w:val="single"/>
                <w:lang w:eastAsia="zh-CN"/>
              </w:rPr>
              <w:t>-a</w:t>
            </w:r>
            <w:r w:rsidRPr="00E97EC6">
              <w:rPr>
                <w:rFonts w:eastAsia="SimSun"/>
                <w:b/>
                <w:i/>
                <w:kern w:val="2"/>
                <w:szCs w:val="22"/>
                <w:lang w:eastAsia="zh-CN"/>
              </w:rPr>
              <w:t>:</w:t>
            </w:r>
            <w:r w:rsidRPr="00E97EC6">
              <w:rPr>
                <w:i/>
                <w:lang w:eastAsia="zh-CN"/>
              </w:rPr>
              <w:t xml:space="preserve"> </w:t>
            </w:r>
            <w:r w:rsidRPr="00870BE8">
              <w:rPr>
                <w:b/>
                <w:i/>
                <w:lang w:eastAsia="zh-CN"/>
              </w:rPr>
              <w:t xml:space="preserve">For BM-Case1 and BM-Case2 with a network-side AI/ML model, </w:t>
            </w:r>
            <w:r>
              <w:rPr>
                <w:b/>
                <w:i/>
                <w:lang w:eastAsia="zh-CN"/>
              </w:rPr>
              <w:t xml:space="preserve">support </w:t>
            </w:r>
            <w:r w:rsidRPr="00870BE8">
              <w:rPr>
                <w:b/>
                <w:i/>
                <w:lang w:eastAsia="zh-CN"/>
              </w:rPr>
              <w:t xml:space="preserve">the </w:t>
            </w:r>
            <w:r w:rsidRPr="00924300">
              <w:rPr>
                <w:b/>
                <w:i/>
                <w:color w:val="FF0000"/>
                <w:lang w:eastAsia="zh-CN"/>
              </w:rPr>
              <w:t>performance metric calculation at NW side in model monitoring</w:t>
            </w:r>
            <w:r w:rsidRPr="00870BE8">
              <w:rPr>
                <w:b/>
                <w:i/>
                <w:lang w:eastAsia="zh-CN"/>
              </w:rPr>
              <w:t xml:space="preserve">. </w:t>
            </w:r>
          </w:p>
          <w:p w14:paraId="42A03244" w14:textId="4637A0F3" w:rsidR="00F163B6" w:rsidRDefault="00F163B6" w:rsidP="00F163B6">
            <w:pPr>
              <w:autoSpaceDE w:val="0"/>
              <w:autoSpaceDN w:val="0"/>
              <w:adjustRightInd w:val="0"/>
              <w:snapToGrid w:val="0"/>
              <w:spacing w:after="120" w:line="259" w:lineRule="auto"/>
              <w:jc w:val="both"/>
              <w:rPr>
                <w:rFonts w:eastAsiaTheme="minorEastAsia" w:hint="eastAsia"/>
                <w:lang w:eastAsia="zh-CN"/>
              </w:rPr>
            </w:pPr>
            <w:r w:rsidRPr="00E97EC6">
              <w:rPr>
                <w:rFonts w:eastAsia="SimSun"/>
                <w:b/>
                <w:i/>
                <w:kern w:val="2"/>
                <w:szCs w:val="22"/>
                <w:u w:val="single"/>
                <w:lang w:eastAsia="zh-CN"/>
              </w:rPr>
              <w:t>Proposal 4.</w:t>
            </w:r>
            <w:r>
              <w:rPr>
                <w:rFonts w:eastAsia="SimSun"/>
                <w:b/>
                <w:i/>
                <w:kern w:val="2"/>
                <w:szCs w:val="22"/>
                <w:u w:val="single"/>
                <w:lang w:eastAsia="zh-CN"/>
              </w:rPr>
              <w:t>5.1</w:t>
            </w:r>
            <w:r w:rsidRPr="00E97EC6">
              <w:rPr>
                <w:rFonts w:eastAsia="SimSun"/>
                <w:b/>
                <w:i/>
                <w:kern w:val="2"/>
                <w:szCs w:val="22"/>
                <w:u w:val="single"/>
                <w:lang w:eastAsia="zh-CN"/>
              </w:rPr>
              <w:t>.1</w:t>
            </w:r>
            <w:r>
              <w:rPr>
                <w:rFonts w:eastAsia="SimSun"/>
                <w:b/>
                <w:i/>
                <w:kern w:val="2"/>
                <w:szCs w:val="22"/>
                <w:u w:val="single"/>
                <w:lang w:eastAsia="zh-CN"/>
              </w:rPr>
              <w:t>-b</w:t>
            </w:r>
            <w:r w:rsidRPr="00E97EC6">
              <w:rPr>
                <w:rFonts w:eastAsia="SimSun"/>
                <w:b/>
                <w:i/>
                <w:kern w:val="2"/>
                <w:szCs w:val="22"/>
                <w:lang w:eastAsia="zh-CN"/>
              </w:rPr>
              <w:t>:</w:t>
            </w:r>
            <w:r w:rsidRPr="00E97EC6">
              <w:rPr>
                <w:i/>
                <w:lang w:eastAsia="zh-CN"/>
              </w:rPr>
              <w:t xml:space="preserve"> </w:t>
            </w:r>
            <w:r w:rsidRPr="00870BE8">
              <w:rPr>
                <w:b/>
                <w:i/>
                <w:lang w:eastAsia="zh-CN"/>
              </w:rPr>
              <w:t xml:space="preserve">For BM-Case1 and BM-Case2 with a network-side AI/ML model, </w:t>
            </w:r>
            <w:r>
              <w:rPr>
                <w:b/>
                <w:i/>
                <w:lang w:eastAsia="zh-CN"/>
              </w:rPr>
              <w:t xml:space="preserve">support </w:t>
            </w:r>
            <w:r w:rsidRPr="00870BE8">
              <w:rPr>
                <w:b/>
                <w:i/>
                <w:lang w:eastAsia="zh-CN"/>
              </w:rPr>
              <w:t>the</w:t>
            </w:r>
            <w:r w:rsidRPr="00924300">
              <w:rPr>
                <w:b/>
                <w:i/>
                <w:color w:val="FF0000"/>
                <w:lang w:eastAsia="zh-CN"/>
              </w:rPr>
              <w:t xml:space="preserve"> performance comparison (e.g., determine whether </w:t>
            </w:r>
            <w:r>
              <w:rPr>
                <w:b/>
                <w:i/>
                <w:color w:val="FF0000"/>
                <w:lang w:eastAsia="zh-CN"/>
              </w:rPr>
              <w:t xml:space="preserve">the </w:t>
            </w:r>
            <w:r w:rsidRPr="00924300">
              <w:rPr>
                <w:b/>
                <w:i/>
                <w:color w:val="FF0000"/>
                <w:lang w:eastAsia="zh-CN"/>
              </w:rPr>
              <w:t>model provides better performance than fallback approaches or determine whether current model still works) at NW side based on the calculated performance metric in model monitoring.</w:t>
            </w:r>
          </w:p>
        </w:tc>
      </w:tr>
    </w:tbl>
    <w:p w14:paraId="407A847D" w14:textId="77777777" w:rsidR="00E56F1A" w:rsidRDefault="00E56F1A" w:rsidP="00E56F1A">
      <w:pPr>
        <w:pStyle w:val="a1"/>
      </w:pPr>
    </w:p>
    <w:p w14:paraId="43228275" w14:textId="77777777" w:rsidR="00225393" w:rsidRDefault="00225393" w:rsidP="00225393">
      <w:pPr>
        <w:pStyle w:val="a1"/>
      </w:pPr>
    </w:p>
    <w:p w14:paraId="1DF3A70F" w14:textId="5081489F" w:rsidR="00225393" w:rsidRDefault="00225393" w:rsidP="00225393">
      <w:pPr>
        <w:pStyle w:val="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SimSun"/>
          <w:b/>
          <w:i/>
          <w:szCs w:val="20"/>
          <w:lang w:eastAsia="zh-CN"/>
        </w:rPr>
      </w:pPr>
      <w:r w:rsidRPr="00E97EC6">
        <w:rPr>
          <w:rFonts w:eastAsia="SimSun"/>
          <w:b/>
          <w:i/>
          <w:kern w:val="2"/>
          <w:szCs w:val="22"/>
          <w:u w:val="single"/>
          <w:lang w:eastAsia="zh-CN"/>
        </w:rPr>
        <w:t>Proposal 4.</w:t>
      </w:r>
      <w:r>
        <w:rPr>
          <w:rFonts w:eastAsia="SimSun"/>
          <w:b/>
          <w:i/>
          <w:kern w:val="2"/>
          <w:szCs w:val="22"/>
          <w:u w:val="single"/>
          <w:lang w:eastAsia="zh-CN"/>
        </w:rPr>
        <w:t>5.1</w:t>
      </w:r>
      <w:r w:rsidRPr="00E97EC6">
        <w:rPr>
          <w:rFonts w:eastAsia="SimSun"/>
          <w:b/>
          <w:i/>
          <w:kern w:val="2"/>
          <w:szCs w:val="22"/>
          <w:u w:val="single"/>
          <w:lang w:eastAsia="zh-CN"/>
        </w:rPr>
        <w:t>.</w:t>
      </w:r>
      <w:r w:rsidR="000E57A9">
        <w:rPr>
          <w:rFonts w:eastAsia="SimSun"/>
          <w:b/>
          <w:i/>
          <w:kern w:val="2"/>
          <w:szCs w:val="22"/>
          <w:u w:val="single"/>
          <w:lang w:eastAsia="zh-CN"/>
        </w:rPr>
        <w:t>2</w:t>
      </w:r>
      <w:r w:rsidRPr="00E97EC6">
        <w:rPr>
          <w:rFonts w:eastAsia="SimSun"/>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SimSun"/>
          <w:b/>
          <w:i/>
          <w:szCs w:val="20"/>
          <w:lang w:eastAsia="zh-CN"/>
        </w:rPr>
        <w:t>the necessity and/or specification impacts from the following aspects</w:t>
      </w:r>
      <w:r w:rsidR="00152374" w:rsidRPr="00535E9E">
        <w:rPr>
          <w:rFonts w:eastAsia="SimSun"/>
          <w:b/>
          <w:i/>
          <w:szCs w:val="20"/>
          <w:lang w:eastAsia="zh-CN"/>
        </w:rPr>
        <w:t xml:space="preserve"> as a starting point</w:t>
      </w:r>
    </w:p>
    <w:p w14:paraId="3367E3F0" w14:textId="49F9A5C4" w:rsidR="000E57A9" w:rsidRPr="00535E9E" w:rsidRDefault="000E57A9" w:rsidP="000E57A9">
      <w:pPr>
        <w:pStyle w:val="a"/>
        <w:rPr>
          <w:b/>
        </w:rPr>
      </w:pPr>
      <w:r w:rsidRPr="00535E9E">
        <w:rPr>
          <w:rFonts w:eastAsia="游明朝"/>
          <w:b/>
        </w:rPr>
        <w:t>…</w:t>
      </w:r>
    </w:p>
    <w:p w14:paraId="42F6A84F" w14:textId="77777777" w:rsidR="00225393" w:rsidRDefault="00225393" w:rsidP="00225393">
      <w:pPr>
        <w:pStyle w:val="a1"/>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SimSun"/>
              </w:rPr>
            </w:pPr>
            <w:r>
              <w:rPr>
                <w:rFonts w:eastAsia="SimSun"/>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8A579B"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DC44FD6" w:rsidR="008A579B" w:rsidRDefault="008A579B" w:rsidP="008A579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53393A" w14:textId="6F37C88A" w:rsidR="008A579B" w:rsidRDefault="008A579B" w:rsidP="008A579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FA4EFE"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5943545D" w:rsidR="00FA4EFE" w:rsidRDefault="00FA4EFE" w:rsidP="00FA4EFE">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7084AEE" w14:textId="77777777" w:rsidR="00FA4EFE" w:rsidRDefault="00FA4EFE" w:rsidP="00FA4EFE">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We think the enhancement is still needed w</w:t>
            </w:r>
            <w:r w:rsidRPr="008E1B99">
              <w:rPr>
                <w:rFonts w:eastAsia="Malgun Gothic"/>
                <w:lang w:eastAsia="ko-KR"/>
              </w:rPr>
              <w:t>hen the model monitoring is performed at network side for a network-side AI/ML model</w:t>
            </w:r>
            <w:r>
              <w:rPr>
                <w:rFonts w:eastAsia="Malgun Gothic"/>
                <w:lang w:eastAsia="ko-KR"/>
              </w:rPr>
              <w:t>.</w:t>
            </w:r>
            <w:r w:rsidRPr="008E1B99">
              <w:rPr>
                <w:rFonts w:eastAsia="Malgun Gothic"/>
                <w:lang w:eastAsia="ko-KR"/>
              </w:rPr>
              <w:t xml:space="preserve"> </w:t>
            </w:r>
            <w:r>
              <w:rPr>
                <w:rFonts w:eastAsia="Malgun Gothic"/>
                <w:lang w:eastAsia="ko-KR"/>
              </w:rPr>
              <w:t xml:space="preserve">For example, the beam measurement and report of UE can be enhanced to efficiently acquire the results of set A for model monitoring. </w:t>
            </w:r>
          </w:p>
          <w:p w14:paraId="642F4973" w14:textId="77777777" w:rsidR="00FA4EFE" w:rsidRPr="008E1B99" w:rsidRDefault="00FA4EFE" w:rsidP="00FA4EFE">
            <w:pPr>
              <w:spacing w:after="120"/>
              <w:rPr>
                <w:rFonts w:eastAsia="Malgun Gothic"/>
                <w:lang w:eastAsia="ko-KR"/>
              </w:rPr>
            </w:pPr>
            <w:r w:rsidRPr="00E97EC6">
              <w:rPr>
                <w:rFonts w:eastAsia="SimSun"/>
                <w:b/>
                <w:i/>
                <w:kern w:val="2"/>
                <w:szCs w:val="22"/>
                <w:u w:val="single"/>
                <w:lang w:eastAsia="zh-CN"/>
              </w:rPr>
              <w:t>Proposal 4.</w:t>
            </w:r>
            <w:r>
              <w:rPr>
                <w:rFonts w:eastAsia="SimSun"/>
                <w:b/>
                <w:i/>
                <w:kern w:val="2"/>
                <w:szCs w:val="22"/>
                <w:u w:val="single"/>
                <w:lang w:eastAsia="zh-CN"/>
              </w:rPr>
              <w:t>5.1</w:t>
            </w:r>
            <w:r w:rsidRPr="00E97EC6">
              <w:rPr>
                <w:rFonts w:eastAsia="SimSun"/>
                <w:b/>
                <w:i/>
                <w:kern w:val="2"/>
                <w:szCs w:val="22"/>
                <w:u w:val="single"/>
                <w:lang w:eastAsia="zh-CN"/>
              </w:rPr>
              <w:t>.</w:t>
            </w:r>
            <w:r>
              <w:rPr>
                <w:rFonts w:eastAsia="SimSun"/>
                <w:b/>
                <w:i/>
                <w:kern w:val="2"/>
                <w:szCs w:val="22"/>
                <w:u w:val="single"/>
                <w:lang w:eastAsia="zh-CN"/>
              </w:rPr>
              <w:t>2</w:t>
            </w:r>
            <w:r w:rsidRPr="00E97EC6">
              <w:rPr>
                <w:rFonts w:eastAsia="SimSun"/>
                <w:b/>
                <w:i/>
                <w:kern w:val="2"/>
                <w:szCs w:val="22"/>
                <w:lang w:eastAsia="zh-CN"/>
              </w:rPr>
              <w:t>:</w:t>
            </w:r>
            <w:r w:rsidRPr="00E97EC6">
              <w:rPr>
                <w:i/>
                <w:lang w:eastAsia="zh-CN"/>
              </w:rPr>
              <w:t xml:space="preserve"> </w:t>
            </w:r>
            <w:r w:rsidRPr="00535E9E">
              <w:rPr>
                <w:b/>
                <w:i/>
                <w:lang w:eastAsia="zh-CN"/>
              </w:rPr>
              <w:t xml:space="preserve">When the model monitoring is performed at network side for a network-side AI/ML model, study </w:t>
            </w:r>
            <w:r w:rsidRPr="00535E9E">
              <w:rPr>
                <w:rFonts w:eastAsia="SimSun"/>
                <w:b/>
                <w:i/>
                <w:szCs w:val="20"/>
                <w:lang w:eastAsia="zh-CN"/>
              </w:rPr>
              <w:t>the necessity and/or specification impacts from the following aspects as a starting point</w:t>
            </w:r>
          </w:p>
          <w:p w14:paraId="0521BB70" w14:textId="77777777" w:rsidR="00FA4EFE" w:rsidRPr="008E1B99" w:rsidRDefault="00FA4EFE" w:rsidP="00FA4EFE">
            <w:pPr>
              <w:pStyle w:val="a"/>
              <w:rPr>
                <w:b/>
                <w:bCs/>
                <w:i/>
                <w:iCs/>
                <w:color w:val="FF0000"/>
              </w:rPr>
            </w:pPr>
            <w:r>
              <w:rPr>
                <w:b/>
                <w:bCs/>
                <w:i/>
                <w:iCs/>
                <w:color w:val="FF0000"/>
              </w:rPr>
              <w:t xml:space="preserve">Beam </w:t>
            </w:r>
            <w:r w:rsidRPr="008E1B99">
              <w:rPr>
                <w:b/>
                <w:bCs/>
                <w:i/>
                <w:iCs/>
                <w:color w:val="FF0000"/>
              </w:rPr>
              <w:t>measurement and report for model monitoring</w:t>
            </w:r>
          </w:p>
          <w:p w14:paraId="600B55D1" w14:textId="77777777" w:rsidR="00FA4EFE" w:rsidRDefault="00FA4EFE" w:rsidP="00FA4EFE">
            <w:pPr>
              <w:autoSpaceDE w:val="0"/>
              <w:autoSpaceDN w:val="0"/>
              <w:adjustRightInd w:val="0"/>
              <w:snapToGrid w:val="0"/>
              <w:spacing w:after="120" w:line="259" w:lineRule="auto"/>
              <w:jc w:val="both"/>
              <w:rPr>
                <w:rFonts w:eastAsia="SimSun"/>
                <w:lang w:eastAsia="zh-CN"/>
              </w:rPr>
            </w:pPr>
          </w:p>
        </w:tc>
      </w:tr>
      <w:tr w:rsidR="00F163B6"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6FC31864" w:rsidR="00F163B6" w:rsidRDefault="00F163B6" w:rsidP="00F163B6">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7BF7A4" w14:textId="2A8BB38F" w:rsidR="00F163B6" w:rsidRDefault="00F163B6" w:rsidP="00F163B6">
            <w:pPr>
              <w:autoSpaceDE w:val="0"/>
              <w:autoSpaceDN w:val="0"/>
              <w:adjustRightInd w:val="0"/>
              <w:snapToGrid w:val="0"/>
              <w:spacing w:after="120" w:line="259" w:lineRule="auto"/>
              <w:jc w:val="both"/>
              <w:rPr>
                <w:rFonts w:eastAsia="SimSun"/>
                <w:lang w:eastAsia="zh-CN"/>
              </w:rPr>
            </w:pPr>
            <w:r>
              <w:rPr>
                <w:rFonts w:eastAsia="游明朝" w:hint="eastAsia"/>
                <w:lang w:eastAsia="ja-JP"/>
              </w:rPr>
              <w:t>S</w:t>
            </w:r>
            <w:r>
              <w:rPr>
                <w:rFonts w:eastAsia="游明朝"/>
                <w:lang w:eastAsia="ja-JP"/>
              </w:rPr>
              <w:t>hare the similar view with Samsung. Some enhancements can be considered even in model monitoring at NW side, e.g., beam measurement reporting for NW side.</w:t>
            </w:r>
          </w:p>
        </w:tc>
      </w:tr>
      <w:tr w:rsidR="00F163B6"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F163B6" w:rsidRDefault="00F163B6" w:rsidP="00F163B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F163B6" w:rsidRDefault="00F163B6" w:rsidP="00F163B6">
            <w:pPr>
              <w:autoSpaceDE w:val="0"/>
              <w:autoSpaceDN w:val="0"/>
              <w:adjustRightInd w:val="0"/>
              <w:snapToGrid w:val="0"/>
              <w:spacing w:after="120" w:line="259" w:lineRule="auto"/>
              <w:jc w:val="both"/>
              <w:rPr>
                <w:rFonts w:eastAsia="SimSun"/>
                <w:lang w:eastAsia="zh-CN"/>
              </w:rPr>
            </w:pPr>
          </w:p>
        </w:tc>
      </w:tr>
      <w:tr w:rsidR="00F163B6"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F163B6" w:rsidRDefault="00F163B6" w:rsidP="00F163B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F163B6" w:rsidRDefault="00F163B6" w:rsidP="00F163B6">
            <w:pPr>
              <w:autoSpaceDE w:val="0"/>
              <w:autoSpaceDN w:val="0"/>
              <w:adjustRightInd w:val="0"/>
              <w:snapToGrid w:val="0"/>
              <w:spacing w:after="120" w:line="259" w:lineRule="auto"/>
              <w:jc w:val="both"/>
              <w:rPr>
                <w:rFonts w:eastAsia="SimSun"/>
                <w:lang w:eastAsia="zh-CN"/>
              </w:rPr>
            </w:pPr>
          </w:p>
        </w:tc>
      </w:tr>
    </w:tbl>
    <w:p w14:paraId="6F001B61" w14:textId="77777777" w:rsidR="00225393" w:rsidRDefault="00225393" w:rsidP="00225393">
      <w:pPr>
        <w:pStyle w:val="a1"/>
      </w:pPr>
    </w:p>
    <w:p w14:paraId="5B86BA52" w14:textId="77777777" w:rsidR="000A6FA3" w:rsidRDefault="000A6FA3" w:rsidP="000A6FA3">
      <w:pPr>
        <w:spacing w:after="120"/>
      </w:pPr>
    </w:p>
    <w:p w14:paraId="5AA6C18A" w14:textId="66DB4E6E" w:rsidR="000A6FA3" w:rsidRDefault="00D830F3" w:rsidP="000A6FA3">
      <w:pPr>
        <w:pStyle w:val="3"/>
      </w:pPr>
      <w:r>
        <w:t>UE</w:t>
      </w:r>
      <w:r w:rsidR="000A6FA3">
        <w:t>-side model</w:t>
      </w:r>
    </w:p>
    <w:p w14:paraId="4A5BBE99" w14:textId="77777777" w:rsidR="000A6FA3" w:rsidRDefault="000A6FA3" w:rsidP="000A6FA3">
      <w:pPr>
        <w:pStyle w:val="a1"/>
      </w:pPr>
    </w:p>
    <w:p w14:paraId="3CABC9E6" w14:textId="5F8ABD1B" w:rsidR="000A6FA3" w:rsidRDefault="000A6FA3" w:rsidP="000A6FA3">
      <w:pPr>
        <w:pStyle w:val="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a"/>
      </w:pPr>
      <w:r>
        <w:rPr>
          <w:rFonts w:eastAsia="游明朝" w:hint="eastAsia"/>
        </w:rPr>
        <w:t>S</w:t>
      </w:r>
      <w:r>
        <w:rPr>
          <w:rFonts w:eastAsia="游明朝"/>
        </w:rPr>
        <w:t>ome companies think it is natural for UE to do the monitoring.</w:t>
      </w:r>
    </w:p>
    <w:p w14:paraId="7E1E52E5" w14:textId="072BC317" w:rsidR="000A6FA3" w:rsidRDefault="000A6FA3" w:rsidP="000A6FA3">
      <w:pPr>
        <w:pStyle w:val="a"/>
      </w:pPr>
      <w:r>
        <w:rPr>
          <w:rFonts w:eastAsia="游明朝" w:hint="eastAsia"/>
        </w:rPr>
        <w:t>S</w:t>
      </w:r>
      <w:r>
        <w:rPr>
          <w:rFonts w:eastAsia="游明朝"/>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SimSun"/>
              </w:rPr>
            </w:pPr>
            <w:r>
              <w:rPr>
                <w:rFonts w:eastAsia="SimSun"/>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FA08B0"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69728395" w:rsidR="00FA08B0" w:rsidRDefault="00FA08B0" w:rsidP="00FA08B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221FDD" w14:textId="692ED85F" w:rsidR="00FA08B0" w:rsidRDefault="00FA08B0" w:rsidP="00FA08B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49C2F624" w:rsidR="000A6FA3" w:rsidRDefault="000D7D11" w:rsidP="007B02B1">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BDA3AB6" w14:textId="66E094DC" w:rsidR="000A6FA3"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6BFF31A2" w:rsidR="000A6FA3" w:rsidRDefault="00DC2D7D" w:rsidP="007B02B1">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EC22B0" w14:textId="6AEEAEB1" w:rsidR="000A6FA3" w:rsidRDefault="00DC2D7D" w:rsidP="007B02B1">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445671"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AA3309B" w:rsidR="00445671" w:rsidRDefault="00445671" w:rsidP="00445671">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297732B" w14:textId="618CADE2" w:rsidR="00445671" w:rsidRDefault="00445671" w:rsidP="00445671">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FA4EFE"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06B2E7C0" w:rsidR="00FA4EFE" w:rsidRDefault="00FA4EFE" w:rsidP="00FA4EFE">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2D01FD" w14:textId="18717277" w:rsidR="00FA4EFE" w:rsidRDefault="00FA4EFE" w:rsidP="00FA4EFE">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C24022" w14:paraId="408E3171" w14:textId="77777777" w:rsidTr="007B02B1">
        <w:tc>
          <w:tcPr>
            <w:tcW w:w="1385" w:type="dxa"/>
            <w:tcBorders>
              <w:top w:val="single" w:sz="4" w:space="0" w:color="auto"/>
              <w:left w:val="single" w:sz="4" w:space="0" w:color="auto"/>
              <w:bottom w:val="single" w:sz="4" w:space="0" w:color="auto"/>
              <w:right w:val="single" w:sz="4" w:space="0" w:color="auto"/>
            </w:tcBorders>
          </w:tcPr>
          <w:p w14:paraId="454B4009" w14:textId="20B39579" w:rsidR="00C24022" w:rsidRDefault="00C24022" w:rsidP="00C24022">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2E46F49" w14:textId="247A129C" w:rsidR="00C24022" w:rsidRDefault="00C24022" w:rsidP="00C2402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F163B6" w14:paraId="127B7848" w14:textId="77777777" w:rsidTr="007B02B1">
        <w:tc>
          <w:tcPr>
            <w:tcW w:w="1385" w:type="dxa"/>
            <w:tcBorders>
              <w:top w:val="single" w:sz="4" w:space="0" w:color="auto"/>
              <w:left w:val="single" w:sz="4" w:space="0" w:color="auto"/>
              <w:bottom w:val="single" w:sz="4" w:space="0" w:color="auto"/>
              <w:right w:val="single" w:sz="4" w:space="0" w:color="auto"/>
            </w:tcBorders>
          </w:tcPr>
          <w:p w14:paraId="2679AD06" w14:textId="54F10E44" w:rsidR="00F163B6" w:rsidRDefault="00F163B6" w:rsidP="00F163B6">
            <w:pPr>
              <w:autoSpaceDE w:val="0"/>
              <w:autoSpaceDN w:val="0"/>
              <w:adjustRightInd w:val="0"/>
              <w:snapToGrid w:val="0"/>
              <w:spacing w:after="120"/>
              <w:jc w:val="both"/>
              <w:rPr>
                <w:rFonts w:eastAsiaTheme="minorEastAsia"/>
                <w:lang w:eastAsia="zh-CN"/>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4EF7C2C" w14:textId="3EBD366C" w:rsidR="00F163B6" w:rsidRDefault="00F163B6" w:rsidP="00F163B6">
            <w:pPr>
              <w:autoSpaceDE w:val="0"/>
              <w:autoSpaceDN w:val="0"/>
              <w:adjustRightInd w:val="0"/>
              <w:snapToGrid w:val="0"/>
              <w:spacing w:after="120" w:line="259" w:lineRule="auto"/>
              <w:jc w:val="both"/>
              <w:rPr>
                <w:rFonts w:eastAsiaTheme="minorEastAsia" w:hint="eastAsia"/>
                <w:lang w:eastAsia="zh-CN"/>
              </w:rPr>
            </w:pPr>
            <w:r>
              <w:rPr>
                <w:rFonts w:eastAsia="游明朝"/>
                <w:lang w:eastAsia="ja-JP"/>
              </w:rPr>
              <w:t>We prefer to subdivide the processes of model monitoring as a first step.</w:t>
            </w:r>
          </w:p>
        </w:tc>
      </w:tr>
    </w:tbl>
    <w:p w14:paraId="4D3AF2F8" w14:textId="77777777" w:rsidR="000A6FA3" w:rsidRDefault="000A6FA3" w:rsidP="000A6FA3">
      <w:pPr>
        <w:pStyle w:val="a1"/>
      </w:pPr>
    </w:p>
    <w:p w14:paraId="2A1D1822" w14:textId="77777777" w:rsidR="00BD4F58" w:rsidRDefault="00BD4F58">
      <w:pPr>
        <w:pStyle w:val="a1"/>
      </w:pPr>
    </w:p>
    <w:p w14:paraId="39338913" w14:textId="77777777" w:rsidR="00BD4F58" w:rsidRDefault="00F976E7" w:rsidP="005E58B7">
      <w:pPr>
        <w:pStyle w:val="2"/>
      </w:pPr>
      <w:r>
        <w:t>Capability</w:t>
      </w:r>
    </w:p>
    <w:p w14:paraId="091E64A3" w14:textId="77777777" w:rsidR="00BD4F58" w:rsidRDefault="00F976E7">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r>
              <w:t>FUTUREWEI</w:t>
            </w:r>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r>
              <w:rPr>
                <w:rFonts w:hint="eastAsia"/>
              </w:rPr>
              <w:t>H</w:t>
            </w:r>
            <w:r>
              <w:t>uawei[2]</w:t>
            </w:r>
          </w:p>
        </w:tc>
        <w:tc>
          <w:tcPr>
            <w:tcW w:w="7457" w:type="dxa"/>
            <w:vAlign w:val="center"/>
          </w:tcPr>
          <w:p w14:paraId="5BBA52D1" w14:textId="6CFBEDC0" w:rsidR="00BD4F58" w:rsidRPr="002D21E0" w:rsidRDefault="00976D48">
            <w:pPr>
              <w:spacing w:after="120"/>
              <w:rPr>
                <w:i/>
                <w:szCs w:val="20"/>
                <w:lang w:val="en-GB"/>
              </w:rPr>
            </w:pPr>
            <w:r w:rsidRPr="002D21E0">
              <w:rPr>
                <w:rFonts w:eastAsia="SimSun"/>
                <w:i/>
                <w:color w:val="000000" w:themeColor="text1"/>
                <w:szCs w:val="20"/>
                <w:lang w:eastAsia="zh-CN"/>
              </w:rPr>
              <w:t xml:space="preserve">Proposal </w:t>
            </w:r>
            <w:r w:rsidRPr="002D21E0">
              <w:rPr>
                <w:rFonts w:eastAsia="SimSun"/>
                <w:i/>
                <w:color w:val="000000" w:themeColor="text1"/>
                <w:szCs w:val="20"/>
                <w:lang w:eastAsia="zh-CN"/>
              </w:rPr>
              <w:fldChar w:fldCharType="begin"/>
            </w:r>
            <w:r w:rsidRPr="002D21E0">
              <w:rPr>
                <w:rFonts w:eastAsia="SimSun"/>
                <w:i/>
                <w:color w:val="000000" w:themeColor="text1"/>
                <w:szCs w:val="20"/>
                <w:lang w:eastAsia="zh-CN"/>
              </w:rPr>
              <w:instrText xml:space="preserve"> SEQ Proposal \* ARABIC </w:instrText>
            </w:r>
            <w:r w:rsidRPr="002D21E0">
              <w:rPr>
                <w:rFonts w:eastAsia="SimSun"/>
                <w:i/>
                <w:color w:val="000000" w:themeColor="text1"/>
                <w:szCs w:val="20"/>
                <w:lang w:eastAsia="zh-CN"/>
              </w:rPr>
              <w:fldChar w:fldCharType="separate"/>
            </w:r>
            <w:r w:rsidRPr="002D21E0">
              <w:rPr>
                <w:rFonts w:eastAsia="SimSun"/>
                <w:i/>
                <w:noProof/>
                <w:color w:val="000000" w:themeColor="text1"/>
                <w:szCs w:val="20"/>
                <w:lang w:eastAsia="zh-CN"/>
              </w:rPr>
              <w:t>13</w:t>
            </w:r>
            <w:r w:rsidRPr="002D21E0">
              <w:rPr>
                <w:rFonts w:eastAsia="SimSun"/>
                <w:i/>
                <w:color w:val="000000" w:themeColor="text1"/>
                <w:szCs w:val="20"/>
                <w:lang w:eastAsia="zh-CN"/>
              </w:rPr>
              <w:fldChar w:fldCharType="end"/>
            </w:r>
            <w:r w:rsidRPr="002D21E0">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r>
              <w:rPr>
                <w:rFonts w:hint="eastAsia"/>
              </w:rPr>
              <w:t>O</w:t>
            </w:r>
            <w:r>
              <w:t>PPO[7]</w:t>
            </w:r>
          </w:p>
        </w:tc>
        <w:tc>
          <w:tcPr>
            <w:tcW w:w="7457" w:type="dxa"/>
            <w:vAlign w:val="center"/>
          </w:tcPr>
          <w:p w14:paraId="42BAFA05" w14:textId="1784E34F" w:rsidR="00976D48" w:rsidRPr="002D21E0" w:rsidRDefault="004A3226">
            <w:pPr>
              <w:spacing w:after="120"/>
              <w:rPr>
                <w:rFonts w:eastAsia="SimSun"/>
                <w:i/>
                <w:color w:val="000000" w:themeColor="text1"/>
                <w:szCs w:val="20"/>
                <w:lang w:eastAsia="zh-CN"/>
              </w:rPr>
            </w:pPr>
            <w:r w:rsidRPr="002D21E0">
              <w:rPr>
                <w:rFonts w:eastAsia="SimSun"/>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r>
              <w:rPr>
                <w:rFonts w:hint="eastAsia"/>
              </w:rPr>
              <w:t>L</w:t>
            </w:r>
            <w:r>
              <w:t>enovo[15]</w:t>
            </w:r>
          </w:p>
        </w:tc>
        <w:tc>
          <w:tcPr>
            <w:tcW w:w="7457" w:type="dxa"/>
            <w:vAlign w:val="center"/>
          </w:tcPr>
          <w:p w14:paraId="0DACCA3B" w14:textId="31422754" w:rsidR="005B073C" w:rsidRPr="002D21E0" w:rsidRDefault="0078493B">
            <w:pPr>
              <w:spacing w:after="120"/>
              <w:rPr>
                <w:rFonts w:eastAsia="SimSun"/>
                <w:i/>
                <w:color w:val="000000" w:themeColor="text1"/>
                <w:szCs w:val="20"/>
                <w:lang w:eastAsia="zh-CN"/>
              </w:rPr>
            </w:pPr>
            <w:r w:rsidRPr="002D21E0">
              <w:rPr>
                <w:rFonts w:eastAsia="SimSun"/>
                <w:i/>
                <w:color w:val="000000" w:themeColor="text1"/>
                <w:szCs w:val="20"/>
                <w:lang w:eastAsia="zh-CN"/>
              </w:rPr>
              <w:t xml:space="preserve">Proposal 6: </w:t>
            </w:r>
            <w:r w:rsidRPr="002D21E0">
              <w:rPr>
                <w:rFonts w:eastAsia="SimSun"/>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r>
              <w:rPr>
                <w:rFonts w:hint="eastAsia"/>
              </w:rPr>
              <w:t>N</w:t>
            </w:r>
            <w:r>
              <w:t>VIDIA[26]</w:t>
            </w:r>
          </w:p>
        </w:tc>
        <w:tc>
          <w:tcPr>
            <w:tcW w:w="7457" w:type="dxa"/>
            <w:vAlign w:val="center"/>
          </w:tcPr>
          <w:p w14:paraId="0FD17390" w14:textId="43328DFC" w:rsidR="0078493B" w:rsidRPr="002D21E0" w:rsidRDefault="002635EE">
            <w:pPr>
              <w:spacing w:after="120"/>
              <w:rPr>
                <w:rFonts w:eastAsia="SimSun"/>
                <w:i/>
                <w:color w:val="000000" w:themeColor="text1"/>
                <w:szCs w:val="20"/>
                <w:lang w:eastAsia="zh-CN"/>
              </w:rPr>
            </w:pPr>
            <w:r w:rsidRPr="002D21E0">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a1"/>
        <w:rPr>
          <w:lang w:val="en-GB"/>
        </w:rPr>
      </w:pPr>
    </w:p>
    <w:p w14:paraId="38FA6F87" w14:textId="419FD9AF" w:rsidR="00BD4F58" w:rsidRDefault="00F976E7">
      <w:pPr>
        <w:pStyle w:val="a1"/>
        <w:rPr>
          <w:lang w:val="en-GB"/>
        </w:rPr>
      </w:pPr>
      <w:r>
        <w:rPr>
          <w:b/>
          <w:lang w:val="en-GB"/>
        </w:rPr>
        <w:t>Mod recommendation</w:t>
      </w:r>
      <w:r>
        <w:rPr>
          <w:lang w:val="en-GB"/>
        </w:rPr>
        <w:t>: TBD</w:t>
      </w:r>
    </w:p>
    <w:p w14:paraId="719BD8F9" w14:textId="77777777" w:rsidR="002D21E0" w:rsidRDefault="002D21E0" w:rsidP="002D21E0">
      <w:pPr>
        <w:pStyle w:val="a1"/>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a1"/>
              <w:rPr>
                <w:rFonts w:eastAsia="SimSun"/>
              </w:rPr>
            </w:pPr>
            <w:r>
              <w:rPr>
                <w:rFonts w:eastAsia="SimSun"/>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a1"/>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a1"/>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a1"/>
              <w:rPr>
                <w:rFonts w:eastAsia="SimSun"/>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a1"/>
              <w:rPr>
                <w:rFonts w:eastAsia="SimSun"/>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a1"/>
              <w:rPr>
                <w:rFonts w:eastAsia="SimSun"/>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a1"/>
              <w:rPr>
                <w:rFonts w:eastAsia="SimSun"/>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a1"/>
              <w:rPr>
                <w:rFonts w:eastAsia="SimSun"/>
                <w:lang w:eastAsia="zh-CN"/>
              </w:rPr>
            </w:pPr>
          </w:p>
        </w:tc>
      </w:tr>
    </w:tbl>
    <w:p w14:paraId="43065709" w14:textId="77777777" w:rsidR="002D21E0" w:rsidRDefault="002D21E0" w:rsidP="002D21E0">
      <w:pPr>
        <w:pStyle w:val="a1"/>
      </w:pPr>
    </w:p>
    <w:p w14:paraId="7A95730B" w14:textId="77777777" w:rsidR="00BD4F58" w:rsidRDefault="00BD4F58">
      <w:pPr>
        <w:pStyle w:val="a1"/>
      </w:pPr>
    </w:p>
    <w:p w14:paraId="526B6781" w14:textId="77777777" w:rsidR="00BD4F58" w:rsidRDefault="00BD4F58">
      <w:pPr>
        <w:pStyle w:val="a1"/>
      </w:pPr>
    </w:p>
    <w:p w14:paraId="7D6E9919" w14:textId="77777777" w:rsidR="00BD4F58" w:rsidRDefault="00F976E7">
      <w:pPr>
        <w:pStyle w:val="1"/>
        <w:spacing w:after="120"/>
      </w:pPr>
      <w:r>
        <w:lastRenderedPageBreak/>
        <w:t>Summary of Discussion</w:t>
      </w:r>
    </w:p>
    <w:p w14:paraId="16F4611A" w14:textId="77777777" w:rsidR="00BD4F58" w:rsidRDefault="00BD4F58">
      <w:pPr>
        <w:pStyle w:val="a1"/>
        <w:rPr>
          <w:b/>
        </w:rPr>
      </w:pPr>
    </w:p>
    <w:p w14:paraId="383DD03A" w14:textId="24371885" w:rsidR="00BD4F58" w:rsidRDefault="00552C70">
      <w:pPr>
        <w:pStyle w:val="2"/>
        <w:spacing w:after="120"/>
      </w:pPr>
      <w:r>
        <w:t>Proposal for 1</w:t>
      </w:r>
      <w:r w:rsidRPr="00552C70">
        <w:rPr>
          <w:vertAlign w:val="superscript"/>
        </w:rPr>
        <w:t>st</w:t>
      </w:r>
      <w:r>
        <w:t xml:space="preserve"> GTW</w:t>
      </w:r>
    </w:p>
    <w:p w14:paraId="025F73D0" w14:textId="77777777" w:rsidR="000D6DA0" w:rsidRPr="009A71DC" w:rsidRDefault="000D6DA0" w:rsidP="000D6DA0">
      <w:pPr>
        <w:pStyle w:val="a1"/>
      </w:pPr>
    </w:p>
    <w:p w14:paraId="22EAAB23" w14:textId="77777777" w:rsidR="000D6DA0" w:rsidRDefault="000D6DA0" w:rsidP="000D6DA0">
      <w:pPr>
        <w:pStyle w:val="3"/>
        <w:rPr>
          <w:rFonts w:eastAsia="SimSun"/>
          <w:lang w:eastAsia="zh-CN"/>
        </w:rPr>
      </w:pPr>
      <w:r>
        <w:rPr>
          <w:rFonts w:eastAsia="SimSun"/>
          <w:lang w:eastAsia="zh-CN"/>
        </w:rPr>
        <w:t>Conclusion 3.5.2a</w:t>
      </w:r>
    </w:p>
    <w:p w14:paraId="1FB41684" w14:textId="77777777" w:rsidR="000D6DA0" w:rsidRPr="00AB5897" w:rsidRDefault="000D6DA0" w:rsidP="000D6DA0">
      <w:pPr>
        <w:rPr>
          <w:rFonts w:eastAsia="SimSun"/>
          <w:lang w:eastAsia="zh-CN"/>
        </w:rPr>
      </w:pPr>
    </w:p>
    <w:p w14:paraId="5AD0844B" w14:textId="77777777" w:rsidR="000D6DA0" w:rsidRPr="003F30AF" w:rsidRDefault="000D6DA0" w:rsidP="000D6DA0">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C700FE2" w14:textId="77777777" w:rsidR="000D6DA0" w:rsidRPr="003F30AF" w:rsidRDefault="000D6DA0" w:rsidP="000D6DA0">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421E1463" w14:textId="77777777" w:rsidR="000D6DA0" w:rsidRPr="003F30AF" w:rsidRDefault="000D6DA0" w:rsidP="000D6DA0">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1700F827" w14:textId="77777777" w:rsidR="000D6DA0" w:rsidRPr="00BF701C" w:rsidRDefault="000D6DA0" w:rsidP="000D6DA0">
      <w:pPr>
        <w:pStyle w:val="afa"/>
        <w:numPr>
          <w:ilvl w:val="1"/>
          <w:numId w:val="31"/>
        </w:numPr>
        <w:overflowPunct w:val="0"/>
        <w:autoSpaceDE w:val="0"/>
        <w:autoSpaceDN w:val="0"/>
        <w:adjustRightInd w:val="0"/>
        <w:spacing w:after="120"/>
        <w:textAlignment w:val="baseline"/>
        <w:rPr>
          <w:b/>
          <w:i/>
          <w:strike/>
          <w:highlight w:val="yellow"/>
          <w:lang w:eastAsia="zh-CN"/>
        </w:rPr>
      </w:pPr>
      <w:r w:rsidRPr="00BF701C">
        <w:rPr>
          <w:rFonts w:eastAsiaTheme="minorEastAsia"/>
          <w:b/>
          <w:i/>
          <w:strike/>
          <w:highlight w:val="yellow"/>
          <w:lang w:eastAsia="zh-CN"/>
        </w:rPr>
        <w:t>Assistance information can be considered when there is some corresponding evaluation result(s).</w:t>
      </w:r>
    </w:p>
    <w:p w14:paraId="1B3CB002" w14:textId="77777777" w:rsidR="000D6DA0" w:rsidRDefault="000D6DA0" w:rsidP="000D6DA0">
      <w:pPr>
        <w:pStyle w:val="a1"/>
      </w:pPr>
    </w:p>
    <w:p w14:paraId="02390D47" w14:textId="77777777" w:rsidR="000D6DA0" w:rsidRDefault="000D6DA0" w:rsidP="000D6DA0">
      <w:pPr>
        <w:pStyle w:val="a1"/>
      </w:pPr>
      <w:r>
        <w:t>To LGE/Huawei: the last sub-bullet is removed.</w:t>
      </w:r>
    </w:p>
    <w:p w14:paraId="61BF1A62" w14:textId="6884CF52" w:rsidR="000D6DA0" w:rsidRDefault="000D6DA0" w:rsidP="000D6DA0">
      <w:pPr>
        <w:pStyle w:val="a1"/>
      </w:pPr>
      <w:r>
        <w:t>To vivo: The generalization is included in the performance. For example, the EVM FL summary</w:t>
      </w:r>
      <w:r w:rsidR="006C0B78">
        <w:t xml:space="preserve"> has the following description on generalization.</w:t>
      </w:r>
      <w:r>
        <w:t xml:space="preserve"> </w:t>
      </w:r>
    </w:p>
    <w:tbl>
      <w:tblPr>
        <w:tblStyle w:val="af6"/>
        <w:tblW w:w="0" w:type="auto"/>
        <w:tblLook w:val="04A0" w:firstRow="1" w:lastRow="0" w:firstColumn="1" w:lastColumn="0" w:noHBand="0" w:noVBand="1"/>
      </w:tblPr>
      <w:tblGrid>
        <w:gridCol w:w="9062"/>
      </w:tblGrid>
      <w:tr w:rsidR="000D6DA0" w14:paraId="42AC9A52" w14:textId="77777777" w:rsidTr="00642260">
        <w:tc>
          <w:tcPr>
            <w:tcW w:w="9062" w:type="dxa"/>
          </w:tcPr>
          <w:p w14:paraId="7B640747" w14:textId="77777777" w:rsidR="000D6DA0" w:rsidRPr="00BF701C" w:rsidRDefault="000D6DA0" w:rsidP="00642260">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 xml:space="preserve">3. </w:t>
            </w:r>
            <w:r w:rsidRPr="00BF701C">
              <w:rPr>
                <w:rFonts w:ascii="Arial" w:eastAsia="Batang" w:hAnsi="Arial"/>
                <w:sz w:val="36"/>
                <w:szCs w:val="20"/>
                <w:lang w:val="en-GB"/>
              </w:rPr>
              <w:t>AI/ML model Generalization</w:t>
            </w:r>
          </w:p>
          <w:p w14:paraId="4778324B" w14:textId="77777777" w:rsidR="000D6DA0" w:rsidRDefault="000D6DA0" w:rsidP="00642260"/>
          <w:p w14:paraId="692E38B1" w14:textId="77777777" w:rsidR="000D6DA0" w:rsidRDefault="000D6DA0" w:rsidP="00642260">
            <w:r w:rsidRPr="006B114F">
              <w:t xml:space="preserve">Generalization is </w:t>
            </w:r>
            <w:r w:rsidRPr="00BF701C">
              <w:rPr>
                <w:highlight w:val="yellow"/>
              </w:rPr>
              <w:t>one of the important aspects to verify the performance</w:t>
            </w:r>
            <w:r w:rsidRPr="006B114F">
              <w:t xml:space="preserve"> of AI/ML model. </w:t>
            </w:r>
          </w:p>
          <w:p w14:paraId="2D41C926" w14:textId="77777777" w:rsidR="000D6DA0" w:rsidRDefault="000D6DA0" w:rsidP="00642260">
            <w:pPr>
              <w:pStyle w:val="2"/>
              <w:numPr>
                <w:ilvl w:val="0"/>
                <w:numId w:val="0"/>
              </w:numPr>
              <w:ind w:left="567" w:hanging="567"/>
              <w:outlineLvl w:val="1"/>
            </w:pPr>
            <w:r>
              <w:t xml:space="preserve">3.1 Evaluation assumption for </w:t>
            </w:r>
            <w:r w:rsidRPr="00BF701C">
              <w:rPr>
                <w:highlight w:val="yellow"/>
              </w:rPr>
              <w:t>generalization performance</w:t>
            </w:r>
            <w:r>
              <w:t xml:space="preserve"> </w:t>
            </w:r>
          </w:p>
          <w:p w14:paraId="4FCE9164" w14:textId="77777777" w:rsidR="000D6DA0" w:rsidRDefault="000D6DA0" w:rsidP="00642260">
            <w:pPr>
              <w:pStyle w:val="a1"/>
            </w:pPr>
          </w:p>
        </w:tc>
      </w:tr>
    </w:tbl>
    <w:p w14:paraId="72A91254" w14:textId="77777777" w:rsidR="000D6DA0" w:rsidRDefault="000D6DA0" w:rsidP="000D6DA0">
      <w:pPr>
        <w:pStyle w:val="a1"/>
      </w:pPr>
    </w:p>
    <w:p w14:paraId="5B3118D9" w14:textId="77777777" w:rsidR="000D6DA0" w:rsidRDefault="000D6DA0" w:rsidP="000D6DA0">
      <w:pPr>
        <w:pStyle w:val="3"/>
      </w:pPr>
      <w:r>
        <w:t>Conclusion 3.7a</w:t>
      </w:r>
    </w:p>
    <w:p w14:paraId="05933240" w14:textId="77777777" w:rsidR="000D6DA0" w:rsidRDefault="000D6DA0" w:rsidP="000D6DA0"/>
    <w:p w14:paraId="7AFB6690" w14:textId="77777777" w:rsidR="000D6DA0" w:rsidRPr="00BA7F7C" w:rsidRDefault="000D6DA0" w:rsidP="000D6DA0">
      <w:pPr>
        <w:numPr>
          <w:ilvl w:val="0"/>
          <w:numId w:val="3"/>
        </w:numPr>
        <w:rPr>
          <w:szCs w:val="20"/>
          <w:lang w:val="en-GB" w:eastAsia="ja-JP"/>
        </w:rPr>
      </w:pPr>
      <w:r w:rsidRPr="00BA7F7C">
        <w:rPr>
          <w:szCs w:val="20"/>
          <w:lang w:val="en-GB" w:eastAsia="ja-JP"/>
        </w:rPr>
        <w:t xml:space="preserve">BM-Case3 got 6 supporting companies (MTK, Google, Sony, Apple, IDC, Fujitsu). Other sub use cases get fewer supporting companies.  </w:t>
      </w:r>
    </w:p>
    <w:p w14:paraId="199A8DB0" w14:textId="77777777" w:rsidR="000D6DA0" w:rsidRPr="00BA7F7C" w:rsidRDefault="000D6DA0" w:rsidP="000D6DA0">
      <w:pPr>
        <w:numPr>
          <w:ilvl w:val="0"/>
          <w:numId w:val="3"/>
        </w:numPr>
        <w:rPr>
          <w:szCs w:val="20"/>
          <w:lang w:val="en-GB" w:eastAsia="ja-JP"/>
        </w:rPr>
      </w:pPr>
      <w:r w:rsidRPr="00BA7F7C">
        <w:rPr>
          <w:rFonts w:eastAsia="游明朝"/>
          <w:szCs w:val="20"/>
          <w:lang w:val="en-GB" w:eastAsia="ja-JP"/>
        </w:rPr>
        <w:t>15 companies (</w:t>
      </w:r>
      <w:r w:rsidRPr="00BA7F7C">
        <w:rPr>
          <w:rFonts w:eastAsiaTheme="minorEastAsia"/>
          <w:szCs w:val="20"/>
          <w:lang w:val="en-GB" w:eastAsia="zh-CN"/>
        </w:rPr>
        <w:t>LGE, ZTE, NEC, CAICT, NVIDIA, FUTUREWEI, Xiaomi, Spread, vivo, QC, Fujitsu, HW, DCM, SS, CMCC</w:t>
      </w:r>
      <w:r w:rsidRPr="00BA7F7C">
        <w:rPr>
          <w:rFonts w:eastAsia="游明朝"/>
          <w:szCs w:val="20"/>
          <w:lang w:val="en-GB" w:eastAsia="ja-JP"/>
        </w:rPr>
        <w:t xml:space="preserve">) suggested to deprioritize all other sub use cases. </w:t>
      </w:r>
    </w:p>
    <w:p w14:paraId="593A57A7" w14:textId="77777777" w:rsidR="000D6DA0" w:rsidRDefault="000D6DA0" w:rsidP="000D6DA0"/>
    <w:p w14:paraId="2E417CC8" w14:textId="77777777" w:rsidR="000D6DA0" w:rsidRPr="005538B8" w:rsidRDefault="000D6DA0" w:rsidP="000D6DA0"/>
    <w:p w14:paraId="215CD9B4" w14:textId="77777777" w:rsidR="000D6DA0" w:rsidRPr="00030A9C" w:rsidRDefault="000D6DA0" w:rsidP="000D6DA0">
      <w:pPr>
        <w:autoSpaceDE w:val="0"/>
        <w:autoSpaceDN w:val="0"/>
        <w:adjustRightInd w:val="0"/>
        <w:snapToGrid w:val="0"/>
        <w:spacing w:after="120"/>
        <w:jc w:val="both"/>
        <w:rPr>
          <w:rFonts w:eastAsia="SimSun"/>
          <w:b/>
          <w:i/>
          <w:kern w:val="2"/>
          <w:szCs w:val="22"/>
          <w:lang w:eastAsia="zh-CN"/>
        </w:rPr>
      </w:pPr>
      <w:r w:rsidRPr="00030A9C">
        <w:rPr>
          <w:rFonts w:eastAsia="SimSun"/>
          <w:b/>
          <w:i/>
          <w:kern w:val="2"/>
          <w:szCs w:val="22"/>
          <w:u w:val="single"/>
          <w:lang w:eastAsia="zh-CN"/>
        </w:rPr>
        <w:t>Conclusion 3.7</w:t>
      </w:r>
      <w:r>
        <w:rPr>
          <w:rFonts w:eastAsia="SimSun"/>
          <w:b/>
          <w:i/>
          <w:kern w:val="2"/>
          <w:szCs w:val="22"/>
          <w:u w:val="single"/>
          <w:lang w:eastAsia="zh-CN"/>
        </w:rPr>
        <w:t>a</w:t>
      </w:r>
      <w:r w:rsidRPr="00030A9C">
        <w:rPr>
          <w:rFonts w:eastAsia="SimSun"/>
          <w:b/>
          <w:i/>
          <w:kern w:val="2"/>
          <w:szCs w:val="22"/>
          <w:lang w:eastAsia="zh-CN"/>
        </w:rPr>
        <w:t xml:space="preserve">: </w:t>
      </w:r>
    </w:p>
    <w:p w14:paraId="02188817" w14:textId="77777777" w:rsidR="000D6DA0" w:rsidRPr="00030A9C" w:rsidRDefault="000D6DA0" w:rsidP="000D6DA0">
      <w:pPr>
        <w:autoSpaceDE w:val="0"/>
        <w:autoSpaceDN w:val="0"/>
        <w:adjustRightInd w:val="0"/>
        <w:snapToGrid w:val="0"/>
        <w:spacing w:after="120"/>
        <w:jc w:val="both"/>
        <w:rPr>
          <w:b/>
          <w:bCs/>
          <w:i/>
          <w:iCs/>
        </w:rPr>
      </w:pPr>
      <w:r w:rsidRPr="00030A9C">
        <w:rPr>
          <w:rFonts w:eastAsia="SimSun"/>
          <w:b/>
          <w:i/>
          <w:kern w:val="2"/>
          <w:szCs w:val="22"/>
          <w:lang w:eastAsia="zh-CN"/>
        </w:rPr>
        <w:t xml:space="preserve">For AI/ML based beam management, RAN1 has no consensus to support </w:t>
      </w:r>
      <w:r w:rsidRPr="00030A9C">
        <w:rPr>
          <w:rFonts w:eastAsia="SimSun"/>
          <w:b/>
          <w:i/>
          <w:kern w:val="2"/>
          <w:szCs w:val="22"/>
          <w:highlight w:val="yellow"/>
          <w:lang w:eastAsia="zh-CN"/>
        </w:rPr>
        <w:t>studying on</w:t>
      </w:r>
      <w:r>
        <w:rPr>
          <w:rFonts w:eastAsia="SimSun"/>
          <w:b/>
          <w:i/>
          <w:kern w:val="2"/>
          <w:szCs w:val="22"/>
          <w:lang w:eastAsia="zh-CN"/>
        </w:rPr>
        <w:t xml:space="preserve"> </w:t>
      </w:r>
      <w:r w:rsidRPr="00030A9C">
        <w:rPr>
          <w:rFonts w:eastAsia="SimSun"/>
          <w:b/>
          <w:i/>
          <w:kern w:val="2"/>
          <w:szCs w:val="22"/>
          <w:lang w:eastAsia="zh-CN"/>
        </w:rPr>
        <w:t xml:space="preserve">any other sub use case in addition to </w:t>
      </w:r>
      <w:r w:rsidRPr="00030A9C">
        <w:rPr>
          <w:rFonts w:eastAsia="SimSun"/>
          <w:b/>
          <w:bCs/>
          <w:i/>
          <w:iCs/>
        </w:rPr>
        <w:t>BM-Case1 and B</w:t>
      </w:r>
      <w:r w:rsidRPr="00030A9C">
        <w:rPr>
          <w:b/>
          <w:bCs/>
          <w:i/>
          <w:iCs/>
        </w:rPr>
        <w:t>M-Case2</w:t>
      </w:r>
    </w:p>
    <w:p w14:paraId="02298897" w14:textId="77777777" w:rsidR="000D6DA0" w:rsidRDefault="000D6DA0" w:rsidP="000D6DA0">
      <w:pPr>
        <w:pStyle w:val="a1"/>
      </w:pPr>
    </w:p>
    <w:p w14:paraId="0E69BF1C" w14:textId="77777777" w:rsidR="000D6DA0" w:rsidRDefault="000D6DA0" w:rsidP="000D6DA0">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09D54CC5" w14:textId="77777777" w:rsidR="000D6DA0" w:rsidRPr="00552C70" w:rsidRDefault="000D6DA0" w:rsidP="000D6DA0">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w:t>
      </w:r>
      <w:r w:rsidRPr="0007191A">
        <w:rPr>
          <w:rFonts w:eastAsia="Malgun Gothic"/>
          <w:lang w:eastAsia="ko-KR"/>
        </w:rPr>
        <w:t xml:space="preserve"> </w:t>
      </w:r>
      <w:r>
        <w:rPr>
          <w:rFonts w:eastAsia="Malgun Gothic"/>
          <w:lang w:eastAsia="ko-KR"/>
        </w:rPr>
        <w:t>and this case is listed separately.</w:t>
      </w:r>
    </w:p>
    <w:p w14:paraId="56EEC4E0" w14:textId="77777777" w:rsidR="000D6DA0" w:rsidRDefault="000D6DA0" w:rsidP="000D6DA0">
      <w:pPr>
        <w:spacing w:after="120"/>
      </w:pPr>
      <w:r>
        <w:t>To Nokia: the highlighted part captured the suggestion</w:t>
      </w:r>
    </w:p>
    <w:p w14:paraId="2103AC92" w14:textId="77777777" w:rsidR="000D6DA0" w:rsidRDefault="000D6DA0" w:rsidP="000D6DA0">
      <w:pPr>
        <w:spacing w:after="120"/>
      </w:pPr>
    </w:p>
    <w:p w14:paraId="25003395" w14:textId="77777777" w:rsidR="000D6DA0" w:rsidRDefault="000D6DA0" w:rsidP="000D6DA0">
      <w:pPr>
        <w:pStyle w:val="3"/>
      </w:pPr>
      <w:r>
        <w:t>Proposal 2.1a</w:t>
      </w:r>
    </w:p>
    <w:p w14:paraId="13C7AD1A" w14:textId="77777777" w:rsidR="000D6DA0" w:rsidRPr="009045C9" w:rsidRDefault="000D6DA0" w:rsidP="000D6DA0">
      <w:pPr>
        <w:pStyle w:val="a"/>
        <w:spacing w:after="120"/>
      </w:pPr>
      <w:r>
        <w:rPr>
          <w:rFonts w:eastAsia="游明朝" w:hint="eastAsia"/>
        </w:rPr>
        <w:t>A</w:t>
      </w:r>
      <w:r>
        <w:rPr>
          <w:rFonts w:eastAsia="游明朝"/>
        </w:rPr>
        <w:t>lt.1 is supported by 26 companies</w:t>
      </w:r>
    </w:p>
    <w:p w14:paraId="6E488D58" w14:textId="77777777" w:rsidR="000D6DA0" w:rsidRPr="009045C9" w:rsidRDefault="000D6DA0" w:rsidP="000D6DA0">
      <w:pPr>
        <w:pStyle w:val="a"/>
        <w:spacing w:after="120"/>
      </w:pPr>
      <w:r>
        <w:rPr>
          <w:rFonts w:eastAsia="游明朝" w:hint="eastAsia"/>
        </w:rPr>
        <w:t>A</w:t>
      </w:r>
      <w:r>
        <w:rPr>
          <w:rFonts w:eastAsia="游明朝"/>
        </w:rPr>
        <w:t>lt.2 is supported by 25 companies, not supported by 1 company</w:t>
      </w:r>
    </w:p>
    <w:p w14:paraId="70634D12" w14:textId="77777777" w:rsidR="000D6DA0" w:rsidRPr="009045C9" w:rsidRDefault="000D6DA0" w:rsidP="000D6DA0">
      <w:pPr>
        <w:pStyle w:val="a"/>
        <w:spacing w:after="120"/>
      </w:pPr>
      <w:r>
        <w:rPr>
          <w:rFonts w:eastAsia="游明朝" w:hint="eastAsia"/>
        </w:rPr>
        <w:lastRenderedPageBreak/>
        <w:t>A</w:t>
      </w:r>
      <w:r>
        <w:rPr>
          <w:rFonts w:eastAsia="游明朝"/>
        </w:rPr>
        <w:t>lt.3 is supported by 7 companies, not supported by 16 companies</w:t>
      </w:r>
    </w:p>
    <w:p w14:paraId="2C909F28" w14:textId="77777777" w:rsidR="000D6DA0" w:rsidRDefault="000D6DA0" w:rsidP="000D6DA0">
      <w:pPr>
        <w:pStyle w:val="a"/>
        <w:spacing w:after="120"/>
      </w:pPr>
      <w:r>
        <w:rPr>
          <w:rFonts w:eastAsia="游明朝" w:hint="eastAsia"/>
        </w:rPr>
        <w:t>A</w:t>
      </w:r>
      <w:r>
        <w:rPr>
          <w:rFonts w:eastAsia="游明朝"/>
        </w:rPr>
        <w:t>lt.4 is supported by 2 companies, not supported by 23 companies.</w:t>
      </w:r>
    </w:p>
    <w:p w14:paraId="43367F7F" w14:textId="77777777" w:rsidR="000D6DA0" w:rsidRDefault="000D6DA0" w:rsidP="000D6DA0">
      <w:pPr>
        <w:rPr>
          <w:lang w:val="en-GB"/>
        </w:rPr>
      </w:pPr>
    </w:p>
    <w:p w14:paraId="1CC60D4C" w14:textId="77777777" w:rsidR="000D6DA0" w:rsidRDefault="000D6DA0" w:rsidP="000D6DA0">
      <w:pPr>
        <w:widowControl w:val="0"/>
        <w:spacing w:afterLines="50" w:after="120"/>
        <w:jc w:val="both"/>
        <w:rPr>
          <w:rFonts w:eastAsia="SimSun"/>
          <w:b/>
          <w:i/>
          <w:kern w:val="2"/>
          <w:szCs w:val="22"/>
          <w:lang w:eastAsia="zh-CN"/>
        </w:rPr>
      </w:pPr>
      <w:r w:rsidRPr="00120BED">
        <w:rPr>
          <w:rStyle w:val="40"/>
          <w:rFonts w:eastAsia="SimSun"/>
          <w:b/>
          <w:bCs w:val="0"/>
          <w:i/>
          <w:iCs/>
          <w:u w:val="single"/>
        </w:rPr>
        <w:t>Proposal 2.1</w:t>
      </w:r>
      <w:r>
        <w:rPr>
          <w:rStyle w:val="40"/>
          <w:rFonts w:eastAsia="SimSun"/>
          <w:b/>
          <w:bCs w:val="0"/>
          <w:i/>
          <w:iCs/>
          <w:u w:val="single"/>
        </w:rPr>
        <w:t>a</w:t>
      </w:r>
      <w:r w:rsidRPr="00120BED">
        <w:rPr>
          <w:rStyle w:val="40"/>
          <w:rFonts w:eastAsia="SimSun"/>
          <w:b/>
          <w:bCs w:val="0"/>
          <w:i/>
          <w:iCs/>
          <w:u w:val="single"/>
        </w:rPr>
        <w:t>:</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74F8CE22" w14:textId="77777777" w:rsidR="000D6DA0" w:rsidRDefault="000D6DA0" w:rsidP="000D6DA0">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808F108" w14:textId="77777777" w:rsidR="000D6DA0" w:rsidRDefault="000D6DA0" w:rsidP="000D6DA0">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136AFD" w14:textId="77777777" w:rsidR="000D6DA0" w:rsidRDefault="000D6DA0" w:rsidP="000D6DA0">
      <w:pPr>
        <w:pStyle w:val="afa"/>
        <w:numPr>
          <w:ilvl w:val="0"/>
          <w:numId w:val="13"/>
        </w:numPr>
        <w:spacing w:after="120"/>
        <w:rPr>
          <w:rFonts w:eastAsia="SimSun"/>
          <w:b/>
          <w:i/>
          <w:kern w:val="2"/>
          <w:szCs w:val="20"/>
          <w:highlight w:val="yellow"/>
          <w:lang w:eastAsia="zh-CN"/>
        </w:rPr>
      </w:pPr>
      <w:r w:rsidRPr="002B7BC2">
        <w:rPr>
          <w:rFonts w:eastAsia="SimSun"/>
          <w:b/>
          <w:i/>
          <w:kern w:val="2"/>
          <w:szCs w:val="20"/>
          <w:highlight w:val="yellow"/>
          <w:lang w:eastAsia="zh-CN"/>
        </w:rPr>
        <w:t>FFS: Alt.3. AI/ML model training at NW side, AI/ML model inference at UE side</w:t>
      </w:r>
    </w:p>
    <w:p w14:paraId="35FC56C2" w14:textId="77777777" w:rsidR="000D6DA0" w:rsidRPr="002B7BC2" w:rsidRDefault="000D6DA0" w:rsidP="000D6DA0">
      <w:pPr>
        <w:pStyle w:val="afa"/>
        <w:numPr>
          <w:ilvl w:val="0"/>
          <w:numId w:val="13"/>
        </w:numPr>
        <w:spacing w:after="120"/>
        <w:rPr>
          <w:rFonts w:eastAsia="SimSun"/>
          <w:b/>
          <w:i/>
          <w:kern w:val="2"/>
          <w:szCs w:val="20"/>
          <w:highlight w:val="yellow"/>
          <w:lang w:eastAsia="zh-CN"/>
        </w:rPr>
      </w:pPr>
    </w:p>
    <w:p w14:paraId="2C992B11" w14:textId="77777777" w:rsidR="000D6DA0" w:rsidRPr="002B7BC2" w:rsidRDefault="000D6DA0" w:rsidP="000D6DA0">
      <w:pPr>
        <w:pStyle w:val="afa"/>
        <w:numPr>
          <w:ilvl w:val="0"/>
          <w:numId w:val="13"/>
        </w:numPr>
        <w:spacing w:after="120"/>
        <w:rPr>
          <w:rFonts w:eastAsia="SimSun"/>
          <w:b/>
          <w:i/>
          <w:strike/>
          <w:kern w:val="2"/>
          <w:szCs w:val="20"/>
          <w:highlight w:val="yellow"/>
          <w:lang w:eastAsia="zh-CN"/>
        </w:rPr>
      </w:pPr>
      <w:r w:rsidRPr="002B7BC2">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0B15F5CF" w14:textId="77777777" w:rsidR="000D6DA0" w:rsidRPr="002B7BC2" w:rsidRDefault="000D6DA0" w:rsidP="000D6DA0">
      <w:pPr>
        <w:pStyle w:val="afa"/>
        <w:numPr>
          <w:ilvl w:val="1"/>
          <w:numId w:val="13"/>
        </w:numPr>
        <w:spacing w:after="120"/>
        <w:rPr>
          <w:rFonts w:eastAsia="SimSun"/>
          <w:b/>
          <w:i/>
          <w:strike/>
          <w:kern w:val="2"/>
          <w:szCs w:val="20"/>
          <w:highlight w:val="yellow"/>
          <w:lang w:eastAsia="zh-CN"/>
        </w:rPr>
      </w:pPr>
      <w:r w:rsidRPr="002B7BC2">
        <w:rPr>
          <w:rFonts w:eastAsia="SimSun"/>
          <w:b/>
          <w:i/>
          <w:strike/>
          <w:kern w:val="2"/>
          <w:szCs w:val="20"/>
          <w:highlight w:val="yellow"/>
          <w:lang w:eastAsia="zh-CN"/>
        </w:rPr>
        <w:t>Alt.3. AI/ML model training at NW side, AI/ML model inference at UE side</w:t>
      </w:r>
    </w:p>
    <w:p w14:paraId="6483B660" w14:textId="77777777" w:rsidR="000D6DA0" w:rsidRPr="002B7BC2" w:rsidRDefault="000D6DA0" w:rsidP="000D6DA0"/>
    <w:p w14:paraId="2BF87936" w14:textId="39EDC102" w:rsidR="000D6DA0" w:rsidRDefault="000D6DA0" w:rsidP="000D6DA0">
      <w:pPr>
        <w:rPr>
          <w:lang w:val="en-GB"/>
        </w:rPr>
      </w:pPr>
      <w:r>
        <w:rPr>
          <w:lang w:val="en-GB"/>
        </w:rPr>
        <w:t xml:space="preserve">To Huawei: In moderator’s understanding, since only one-sided model was agreed for further study so far, the follow-up discussions are only for one-sided model unless the group agree to support </w:t>
      </w:r>
      <w:r w:rsidR="003B0E74">
        <w:rPr>
          <w:lang w:val="en-GB"/>
        </w:rPr>
        <w:t xml:space="preserve">the study of </w:t>
      </w:r>
      <w:r>
        <w:rPr>
          <w:lang w:val="en-GB"/>
        </w:rPr>
        <w:t xml:space="preserve">two-sided model. </w:t>
      </w:r>
    </w:p>
    <w:p w14:paraId="764EDB84" w14:textId="77777777" w:rsidR="000D6DA0" w:rsidRPr="00C928DC" w:rsidRDefault="000D6DA0" w:rsidP="000D6DA0">
      <w:pPr>
        <w:rPr>
          <w:lang w:val="en-GB"/>
        </w:rPr>
      </w:pPr>
    </w:p>
    <w:p w14:paraId="70B46DDF" w14:textId="77777777" w:rsidR="00552C70" w:rsidRPr="000D6DA0" w:rsidRDefault="00552C70" w:rsidP="00552C70">
      <w:pPr>
        <w:pStyle w:val="a1"/>
        <w:rPr>
          <w:lang w:val="en-GB"/>
        </w:rPr>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R1-2208369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Continued discussion on other aspects of AI/ML for beam management</w:t>
      </w:r>
      <w:r w:rsidRPr="00B57C42">
        <w:rPr>
          <w:rFonts w:eastAsia="SimSun"/>
          <w:szCs w:val="20"/>
          <w:lang w:eastAsia="zh-CN"/>
        </w:rPr>
        <w:tab/>
        <w:t>FUTUREWEI</w:t>
      </w:r>
    </w:p>
    <w:p w14:paraId="6F17BCC1" w14:textId="0F9BFCD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R1-2208432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Huawei, HiSilicon</w:t>
      </w:r>
    </w:p>
    <w:p w14:paraId="7CB12DBF" w14:textId="6E4016A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R1-2208524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for AI beam management</w:t>
      </w:r>
      <w:r w:rsidRPr="00B57C42">
        <w:rPr>
          <w:rFonts w:eastAsia="SimSun"/>
          <w:szCs w:val="20"/>
          <w:lang w:eastAsia="zh-CN"/>
        </w:rPr>
        <w:tab/>
        <w:t>ZTE</w:t>
      </w:r>
    </w:p>
    <w:p w14:paraId="3434FF7C" w14:textId="2BB1EE3E"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R1-2208550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Spreadtrum Communications</w:t>
      </w:r>
    </w:p>
    <w:p w14:paraId="7039FEB4" w14:textId="640D97D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R1-2208637</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vivo</w:t>
      </w:r>
    </w:p>
    <w:p w14:paraId="7BED243E" w14:textId="710F63F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R1-2208683</w:t>
      </w:r>
      <w:r>
        <w:rPr>
          <w:rFonts w:eastAsia="SimSun"/>
          <w:szCs w:val="20"/>
          <w:lang w:eastAsia="zh-CN"/>
        </w:rPr>
        <w:t xml:space="preserve"> </w:t>
      </w:r>
      <w:r w:rsidRPr="00B57C42">
        <w:rPr>
          <w:rFonts w:eastAsia="SimSun"/>
          <w:szCs w:val="20"/>
          <w:lang w:eastAsia="zh-CN"/>
        </w:rPr>
        <w:t>Discussion for other aspects on AI/ML for beam management</w:t>
      </w:r>
      <w:r w:rsidRPr="00B57C42">
        <w:rPr>
          <w:rFonts w:eastAsia="SimSun"/>
          <w:szCs w:val="20"/>
          <w:lang w:eastAsia="zh-CN"/>
        </w:rPr>
        <w:tab/>
        <w:t>InterDigital, Inc.</w:t>
      </w:r>
    </w:p>
    <w:p w14:paraId="53944B3E" w14:textId="4727231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R1-2208853</w:t>
      </w:r>
      <w:r>
        <w:rPr>
          <w:rFonts w:eastAsia="SimSun"/>
          <w:szCs w:val="20"/>
          <w:lang w:eastAsia="zh-CN"/>
        </w:rPr>
        <w:t xml:space="preserve"> </w:t>
      </w:r>
      <w:r w:rsidRPr="00B57C42">
        <w:rPr>
          <w:rFonts w:eastAsia="SimSun"/>
          <w:szCs w:val="20"/>
          <w:lang w:eastAsia="zh-CN"/>
        </w:rPr>
        <w:t>Other aspects of AI/ML for beam management</w:t>
      </w:r>
      <w:r w:rsidRPr="00B57C42">
        <w:rPr>
          <w:rFonts w:eastAsia="SimSun"/>
          <w:szCs w:val="20"/>
          <w:lang w:eastAsia="zh-CN"/>
        </w:rPr>
        <w:tab/>
        <w:t>OPPO</w:t>
      </w:r>
    </w:p>
    <w:p w14:paraId="7B1778F0" w14:textId="63BC6A0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R1-2208881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On Enhancement of AI/ML based Beam Management</w:t>
      </w:r>
      <w:r w:rsidRPr="00B57C42">
        <w:rPr>
          <w:rFonts w:eastAsia="SimSun"/>
          <w:szCs w:val="20"/>
          <w:lang w:eastAsia="zh-CN"/>
        </w:rPr>
        <w:tab/>
        <w:t>Google</w:t>
      </w:r>
    </w:p>
    <w:p w14:paraId="4E879336" w14:textId="4379A75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LG Electronics</w:t>
      </w:r>
    </w:p>
    <w:p w14:paraId="42275A8E" w14:textId="13E9370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R1-2208907</w:t>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Ericsson</w:t>
      </w:r>
    </w:p>
    <w:p w14:paraId="7AC9CE8D" w14:textId="1EEF7C5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CATT</w:t>
      </w:r>
    </w:p>
    <w:p w14:paraId="2B05F6AD" w14:textId="6480BFD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Sub use cases and specification impact on AI/ML for beam management</w:t>
      </w:r>
      <w:r w:rsidRPr="00B57C42">
        <w:rPr>
          <w:rFonts w:eastAsia="SimSun"/>
          <w:szCs w:val="20"/>
          <w:lang w:eastAsia="zh-CN"/>
        </w:rPr>
        <w:tab/>
        <w:t>Fujitsu</w:t>
      </w:r>
    </w:p>
    <w:p w14:paraId="1ED523A4" w14:textId="3A4C46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Use-cases and Specification Impact for AI/ML beam management</w:t>
      </w:r>
      <w:r w:rsidRPr="00B57C42">
        <w:rPr>
          <w:rFonts w:eastAsia="SimSun"/>
          <w:szCs w:val="20"/>
          <w:lang w:eastAsia="zh-CN"/>
        </w:rPr>
        <w:tab/>
        <w:t>Intel Corporation</w:t>
      </w:r>
    </w:p>
    <w:p w14:paraId="71C5076B" w14:textId="1B2AAA6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R1-2209096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Consideration on AI/ML for beam management</w:t>
      </w:r>
      <w:r w:rsidRPr="00B57C42">
        <w:rPr>
          <w:rFonts w:eastAsia="SimSun"/>
          <w:szCs w:val="20"/>
          <w:lang w:eastAsia="zh-CN"/>
        </w:rPr>
        <w:tab/>
        <w:t>Sony</w:t>
      </w:r>
    </w:p>
    <w:p w14:paraId="2EBA8098" w14:textId="4ED8833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R1-2209123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Further aspects of AI/ML for beam management</w:t>
      </w:r>
      <w:r w:rsidRPr="00B57C42">
        <w:rPr>
          <w:rFonts w:eastAsia="SimSun"/>
          <w:szCs w:val="20"/>
          <w:lang w:eastAsia="zh-CN"/>
        </w:rPr>
        <w:tab/>
        <w:t>Lenovo</w:t>
      </w:r>
    </w:p>
    <w:p w14:paraId="43E41046" w14:textId="632EC59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R1-2209146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NEC</w:t>
      </w:r>
    </w:p>
    <w:p w14:paraId="1F512B18" w14:textId="145F58A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R1-2209233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Discussions on AI-ML for Beam management</w:t>
      </w:r>
      <w:r w:rsidRPr="00B57C42">
        <w:rPr>
          <w:rFonts w:eastAsia="SimSun"/>
          <w:szCs w:val="20"/>
          <w:lang w:eastAsia="zh-CN"/>
        </w:rPr>
        <w:tab/>
        <w:t>CAICT</w:t>
      </w:r>
    </w:p>
    <w:p w14:paraId="07EEED25" w14:textId="28D8988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R1-2209280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r>
      <w:proofErr w:type="spellStart"/>
      <w:r w:rsidRPr="00B57C42">
        <w:rPr>
          <w:rFonts w:eastAsia="SimSun"/>
          <w:szCs w:val="20"/>
          <w:lang w:eastAsia="zh-CN"/>
        </w:rPr>
        <w:t>xiaomi</w:t>
      </w:r>
      <w:proofErr w:type="spellEnd"/>
    </w:p>
    <w:p w14:paraId="740C6B78" w14:textId="185FF358"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lastRenderedPageBreak/>
        <w:t>R1-2209331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CMCC</w:t>
      </w:r>
    </w:p>
    <w:p w14:paraId="1B83E24B" w14:textId="3407465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ML for beam management</w:t>
      </w:r>
      <w:r w:rsidRPr="00B57C42">
        <w:rPr>
          <w:rFonts w:eastAsia="SimSun"/>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R1-2209391</w:t>
      </w:r>
      <w:r>
        <w:rPr>
          <w:rFonts w:eastAsia="SimSun"/>
          <w:szCs w:val="20"/>
          <w:lang w:eastAsia="zh-CN"/>
        </w:rPr>
        <w:t xml:space="preserve"> </w:t>
      </w:r>
      <w:r w:rsidRPr="00B57C42">
        <w:rPr>
          <w:rFonts w:eastAsia="SimSun"/>
          <w:szCs w:val="20"/>
          <w:lang w:eastAsia="zh-CN"/>
        </w:rPr>
        <w:t>Discussions on Sub-Use Cases in AI/ML for Beam Management</w:t>
      </w:r>
      <w:r w:rsidRPr="00B57C42">
        <w:rPr>
          <w:rFonts w:eastAsia="SimSun"/>
          <w:szCs w:val="20"/>
          <w:lang w:eastAsia="zh-CN"/>
        </w:rPr>
        <w:tab/>
        <w:t>TCL Communication</w:t>
      </w:r>
    </w:p>
    <w:p w14:paraId="169C2FFC" w14:textId="1254AB4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R1-2209402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ETRI</w:t>
      </w:r>
    </w:p>
    <w:p w14:paraId="00E99FC2" w14:textId="553AC90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R1-2209509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MediaTek Inc.</w:t>
      </w:r>
    </w:p>
    <w:p w14:paraId="1DA27459" w14:textId="4B3F31B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Apple</w:t>
      </w:r>
    </w:p>
    <w:p w14:paraId="7C564DE0" w14:textId="526406D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Rakuten Symphony</w:t>
      </w:r>
    </w:p>
    <w:p w14:paraId="15F68406" w14:textId="62671E2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R1-2209628</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AI and ML for beam management</w:t>
      </w:r>
      <w:r w:rsidRPr="00B57C42">
        <w:rPr>
          <w:rFonts w:eastAsia="SimSun"/>
          <w:szCs w:val="20"/>
          <w:lang w:eastAsia="zh-CN"/>
        </w:rPr>
        <w:tab/>
        <w:t>NVIDIA</w:t>
      </w:r>
    </w:p>
    <w:p w14:paraId="2D339CCB" w14:textId="7C9CDF3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R1-2209725</w:t>
      </w:r>
      <w:r>
        <w:rPr>
          <w:rFonts w:eastAsia="SimSun"/>
          <w:szCs w:val="20"/>
          <w:lang w:eastAsia="zh-CN"/>
        </w:rPr>
        <w:t xml:space="preserve"> </w:t>
      </w:r>
      <w:r w:rsidRPr="00B57C42">
        <w:rPr>
          <w:rFonts w:eastAsia="SimSun"/>
          <w:szCs w:val="20"/>
          <w:lang w:eastAsia="zh-CN"/>
        </w:rPr>
        <w:t>Representative sub use cases for beam management</w:t>
      </w:r>
      <w:r w:rsidRPr="00B57C42">
        <w:rPr>
          <w:rFonts w:eastAsia="SimSun"/>
          <w:szCs w:val="20"/>
          <w:lang w:eastAsia="zh-CN"/>
        </w:rPr>
        <w:tab/>
        <w:t>Samsung</w:t>
      </w:r>
    </w:p>
    <w:p w14:paraId="3012DD95" w14:textId="292B3FE1"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R1-2209899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NTT DOCOMO, INC.</w:t>
      </w:r>
    </w:p>
    <w:p w14:paraId="5ECB5BB1" w14:textId="7B3E75EC"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R1-2209979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Qualcomm Incorporated</w:t>
      </w:r>
    </w:p>
    <w:p w14:paraId="3A8988D7" w14:textId="263EE1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R1-2210085</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sub use cases of AI/ML beam management</w:t>
      </w:r>
      <w:r w:rsidRPr="00B57C42">
        <w:rPr>
          <w:rFonts w:eastAsia="SimSun"/>
          <w:szCs w:val="20"/>
          <w:lang w:eastAsia="zh-CN"/>
        </w:rPr>
        <w:tab/>
        <w:t>Panasonic</w:t>
      </w:r>
    </w:p>
    <w:p w14:paraId="03F27632" w14:textId="4AD2C624" w:rsid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R1-2210086</w:t>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KT Corp.</w:t>
      </w:r>
    </w:p>
    <w:p w14:paraId="77A4B8B5" w14:textId="4BC1FF3E" w:rsidR="00BD4F58" w:rsidRDefault="002648C9">
      <w:pPr>
        <w:pStyle w:val="05reference"/>
        <w:numPr>
          <w:ilvl w:val="0"/>
          <w:numId w:val="25"/>
        </w:numPr>
        <w:spacing w:after="120"/>
        <w:rPr>
          <w:rFonts w:eastAsia="SimSun"/>
          <w:szCs w:val="20"/>
          <w:lang w:eastAsia="zh-CN"/>
        </w:rPr>
      </w:pPr>
      <w:r w:rsidRPr="002648C9">
        <w:rPr>
          <w:rFonts w:eastAsia="SimSun"/>
          <w:szCs w:val="20"/>
          <w:lang w:eastAsia="zh-CN"/>
        </w:rPr>
        <w:t>R1-2209978</w:t>
      </w:r>
      <w:r w:rsidRPr="002648C9">
        <w:rPr>
          <w:rFonts w:eastAsia="SimSun"/>
          <w:szCs w:val="20"/>
          <w:lang w:eastAsia="zh-CN"/>
        </w:rPr>
        <w:tab/>
      </w:r>
      <w:r>
        <w:rPr>
          <w:rFonts w:eastAsia="SimSun"/>
          <w:szCs w:val="20"/>
          <w:lang w:eastAsia="zh-CN"/>
        </w:rPr>
        <w:t xml:space="preserve"> </w:t>
      </w:r>
      <w:r w:rsidRPr="002648C9">
        <w:rPr>
          <w:rFonts w:eastAsia="SimSun"/>
          <w:szCs w:val="20"/>
          <w:lang w:eastAsia="zh-CN"/>
        </w:rPr>
        <w:t>Evaluation on AI/ML for beam management</w:t>
      </w:r>
      <w:r w:rsidRPr="002648C9">
        <w:rPr>
          <w:rFonts w:eastAsia="SimSun"/>
          <w:szCs w:val="20"/>
          <w:lang w:eastAsia="zh-CN"/>
        </w:rPr>
        <w:tab/>
        <w:t>Qualcomm Incorporated</w:t>
      </w:r>
    </w:p>
    <w:p w14:paraId="054EEBE6" w14:textId="77777777" w:rsidR="00BD4F58" w:rsidRDefault="00BD4F58">
      <w:pPr>
        <w:spacing w:after="120"/>
        <w:rPr>
          <w:rFonts w:eastAsia="SimSun"/>
          <w:szCs w:val="20"/>
          <w:lang w:eastAsia="zh-CN"/>
        </w:rPr>
      </w:pPr>
    </w:p>
    <w:p w14:paraId="3FBC78A6" w14:textId="77777777" w:rsidR="00BD4F58" w:rsidRDefault="00BD4F58">
      <w:pPr>
        <w:pStyle w:val="00Text"/>
      </w:pPr>
    </w:p>
    <w:p w14:paraId="3C6D4495" w14:textId="77777777" w:rsidR="00BD4F58" w:rsidRDefault="00F976E7">
      <w:pPr>
        <w:pStyle w:val="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a1"/>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a1"/>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a1"/>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a1"/>
              <w:spacing w:before="40"/>
            </w:pPr>
            <w:r>
              <w:rPr>
                <w:rFonts w:eastAsia="SimSun"/>
                <w:sz w:val="22"/>
                <w:lang w:eastAsia="zh-CN"/>
              </w:rPr>
              <w:t>Moderator</w:t>
            </w:r>
          </w:p>
        </w:tc>
        <w:tc>
          <w:tcPr>
            <w:tcW w:w="2410" w:type="dxa"/>
            <w:vAlign w:val="center"/>
          </w:tcPr>
          <w:p w14:paraId="78AC125B" w14:textId="77777777" w:rsidR="00BD4F58" w:rsidRDefault="00F976E7">
            <w:pPr>
              <w:pStyle w:val="a1"/>
              <w:spacing w:before="40"/>
            </w:pPr>
            <w:r>
              <w:rPr>
                <w:rFonts w:hint="eastAsia"/>
              </w:rPr>
              <w:t>Z</w:t>
            </w:r>
            <w:r>
              <w:t>hihua SHI</w:t>
            </w:r>
          </w:p>
        </w:tc>
        <w:tc>
          <w:tcPr>
            <w:tcW w:w="4389" w:type="dxa"/>
            <w:vAlign w:val="center"/>
          </w:tcPr>
          <w:p w14:paraId="7C492C49" w14:textId="77777777" w:rsidR="00BD4F58" w:rsidRDefault="00F976E7">
            <w:pPr>
              <w:pStyle w:val="a1"/>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a1"/>
              <w:spacing w:before="40"/>
              <w:rPr>
                <w:lang w:eastAsia="zh-CN"/>
              </w:rPr>
            </w:pPr>
            <w:r>
              <w:rPr>
                <w:lang w:eastAsia="zh-CN"/>
              </w:rPr>
              <w:t>Apple</w:t>
            </w:r>
          </w:p>
        </w:tc>
        <w:tc>
          <w:tcPr>
            <w:tcW w:w="2410" w:type="dxa"/>
            <w:vAlign w:val="center"/>
          </w:tcPr>
          <w:p w14:paraId="12E016EE" w14:textId="77777777" w:rsidR="00BD4F58" w:rsidRDefault="00F976E7">
            <w:pPr>
              <w:pStyle w:val="a1"/>
              <w:spacing w:before="40"/>
            </w:pPr>
            <w:r>
              <w:t>Weidong Yang</w:t>
            </w:r>
          </w:p>
        </w:tc>
        <w:tc>
          <w:tcPr>
            <w:tcW w:w="4389" w:type="dxa"/>
            <w:vAlign w:val="center"/>
          </w:tcPr>
          <w:p w14:paraId="39DC520C" w14:textId="77777777" w:rsidR="00BD4F58" w:rsidRDefault="00F976E7">
            <w:pPr>
              <w:pStyle w:val="a1"/>
              <w:spacing w:before="40"/>
            </w:pPr>
            <w:r>
              <w:t>Wyang23@apple.com</w:t>
            </w:r>
          </w:p>
        </w:tc>
      </w:tr>
      <w:tr w:rsidR="00BD4F58" w14:paraId="5A46D29E" w14:textId="77777777">
        <w:tc>
          <w:tcPr>
            <w:tcW w:w="2263" w:type="dxa"/>
            <w:vAlign w:val="center"/>
          </w:tcPr>
          <w:p w14:paraId="5F7A52BE" w14:textId="77777777" w:rsidR="00BD4F58" w:rsidRDefault="00F976E7">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a1"/>
              <w:spacing w:before="40"/>
            </w:pPr>
            <w:r>
              <w:t>AT&amp;T</w:t>
            </w:r>
          </w:p>
        </w:tc>
        <w:tc>
          <w:tcPr>
            <w:tcW w:w="2410" w:type="dxa"/>
            <w:vAlign w:val="center"/>
          </w:tcPr>
          <w:p w14:paraId="3B940823" w14:textId="77777777" w:rsidR="00BD4F58" w:rsidRDefault="00F976E7">
            <w:pPr>
              <w:pStyle w:val="a1"/>
              <w:spacing w:before="40"/>
            </w:pPr>
            <w:r>
              <w:t xml:space="preserve">Thomas </w:t>
            </w:r>
            <w:proofErr w:type="spellStart"/>
            <w:r>
              <w:t>Novlan</w:t>
            </w:r>
            <w:proofErr w:type="spellEnd"/>
          </w:p>
        </w:tc>
        <w:tc>
          <w:tcPr>
            <w:tcW w:w="4389" w:type="dxa"/>
            <w:vAlign w:val="center"/>
          </w:tcPr>
          <w:p w14:paraId="3908E940" w14:textId="77777777" w:rsidR="00BD4F58" w:rsidRDefault="00F976E7">
            <w:pPr>
              <w:pStyle w:val="a1"/>
              <w:spacing w:before="40"/>
            </w:pPr>
            <w:r>
              <w:t>thomas_novlan@labs.att.com</w:t>
            </w:r>
          </w:p>
        </w:tc>
      </w:tr>
      <w:tr w:rsidR="00BD4F58" w14:paraId="4165586F" w14:textId="77777777">
        <w:tc>
          <w:tcPr>
            <w:tcW w:w="2263" w:type="dxa"/>
            <w:vAlign w:val="center"/>
          </w:tcPr>
          <w:p w14:paraId="7BB62E5E" w14:textId="77777777" w:rsidR="00BD4F58" w:rsidRDefault="00F976E7">
            <w:pPr>
              <w:pStyle w:val="a1"/>
              <w:spacing w:before="40"/>
              <w:rPr>
                <w:smallCaps/>
              </w:rPr>
            </w:pPr>
            <w:proofErr w:type="spellStart"/>
            <w:r>
              <w:rPr>
                <w:smallCaps/>
              </w:rPr>
              <w:t>Futurewei</w:t>
            </w:r>
            <w:proofErr w:type="spellEnd"/>
          </w:p>
        </w:tc>
        <w:tc>
          <w:tcPr>
            <w:tcW w:w="2410" w:type="dxa"/>
            <w:vAlign w:val="center"/>
          </w:tcPr>
          <w:p w14:paraId="171DBF51" w14:textId="77777777" w:rsidR="00BD4F58" w:rsidRDefault="00F976E7">
            <w:pPr>
              <w:pStyle w:val="a1"/>
              <w:spacing w:before="40"/>
            </w:pPr>
            <w:r>
              <w:t>Chunhui Zhu</w:t>
            </w:r>
          </w:p>
        </w:tc>
        <w:tc>
          <w:tcPr>
            <w:tcW w:w="4389" w:type="dxa"/>
            <w:vAlign w:val="center"/>
          </w:tcPr>
          <w:p w14:paraId="6B4140F1" w14:textId="77777777" w:rsidR="00BD4F58" w:rsidRDefault="00F976E7">
            <w:pPr>
              <w:pStyle w:val="a1"/>
              <w:spacing w:before="40"/>
            </w:pPr>
            <w:r>
              <w:t>czhu@futurewei.com</w:t>
            </w:r>
          </w:p>
        </w:tc>
      </w:tr>
      <w:tr w:rsidR="00BD4F58" w14:paraId="26D2C511" w14:textId="77777777">
        <w:tc>
          <w:tcPr>
            <w:tcW w:w="2263" w:type="dxa"/>
            <w:vAlign w:val="center"/>
          </w:tcPr>
          <w:p w14:paraId="67FE6FF7" w14:textId="77777777" w:rsidR="00BD4F58" w:rsidRDefault="00F976E7">
            <w:pPr>
              <w:pStyle w:val="a1"/>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a1"/>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75677D8"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a1"/>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a1"/>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a1"/>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a1"/>
              <w:spacing w:before="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a1"/>
              <w:spacing w:before="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a1"/>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a1"/>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a1"/>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a1"/>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a1"/>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a1"/>
              <w:spacing w:before="40"/>
              <w:rPr>
                <w:lang w:eastAsia="ko-KR"/>
              </w:rPr>
            </w:pPr>
            <w:r>
              <w:rPr>
                <w:lang w:eastAsia="ko-KR"/>
              </w:rPr>
              <w:t>Jiwon Kang</w:t>
            </w:r>
          </w:p>
          <w:p w14:paraId="2B92BEF9" w14:textId="565F43F0" w:rsidR="00BD4F58" w:rsidRDefault="00F976E7" w:rsidP="00396999">
            <w:pPr>
              <w:pStyle w:val="a1"/>
              <w:spacing w:before="40"/>
              <w:rPr>
                <w:rFonts w:eastAsiaTheme="minorEastAsia"/>
                <w:lang w:eastAsia="zh-CN"/>
              </w:rPr>
            </w:pPr>
            <w:r>
              <w:rPr>
                <w:lang w:eastAsia="ko-KR"/>
              </w:rPr>
              <w:t>Haewook Park</w:t>
            </w:r>
          </w:p>
        </w:tc>
        <w:tc>
          <w:tcPr>
            <w:tcW w:w="4389" w:type="dxa"/>
            <w:vAlign w:val="center"/>
          </w:tcPr>
          <w:p w14:paraId="37B52E59" w14:textId="77777777" w:rsidR="00BD4F58" w:rsidRDefault="00F163B6">
            <w:pPr>
              <w:pStyle w:val="a1"/>
              <w:spacing w:before="40"/>
              <w:rPr>
                <w:lang w:eastAsia="ko-KR"/>
              </w:rPr>
            </w:pPr>
            <w:hyperlink r:id="rId12" w:history="1">
              <w:r w:rsidR="00F976E7">
                <w:rPr>
                  <w:rStyle w:val="af7"/>
                  <w:lang w:eastAsia="ko-KR"/>
                </w:rPr>
                <w:t>jw.kang@lge.com</w:t>
              </w:r>
            </w:hyperlink>
          </w:p>
          <w:p w14:paraId="294CD364" w14:textId="1FBE1FF0" w:rsidR="00BD4F58" w:rsidRDefault="00F163B6" w:rsidP="00396999">
            <w:pPr>
              <w:pStyle w:val="a1"/>
              <w:spacing w:before="40"/>
              <w:rPr>
                <w:rFonts w:eastAsiaTheme="minorEastAsia"/>
                <w:lang w:eastAsia="zh-CN"/>
              </w:rPr>
            </w:pPr>
            <w:hyperlink r:id="rId13" w:history="1">
              <w:r w:rsidR="00F976E7">
                <w:rPr>
                  <w:rStyle w:val="af7"/>
                  <w:lang w:eastAsia="ko-KR"/>
                </w:rPr>
                <w:t>haewook.park@lge.com</w:t>
              </w:r>
            </w:hyperlink>
          </w:p>
        </w:tc>
      </w:tr>
      <w:tr w:rsidR="00BD4F58" w14:paraId="081D07A5" w14:textId="77777777">
        <w:tc>
          <w:tcPr>
            <w:tcW w:w="2263" w:type="dxa"/>
            <w:vAlign w:val="center"/>
          </w:tcPr>
          <w:p w14:paraId="24D97127" w14:textId="77777777" w:rsidR="00BD4F58" w:rsidRDefault="00F976E7">
            <w:pPr>
              <w:pStyle w:val="a1"/>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a1"/>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a1"/>
              <w:spacing w:before="40"/>
              <w:rPr>
                <w:lang w:eastAsia="ko-KR"/>
              </w:rPr>
            </w:pPr>
            <w:r>
              <w:rPr>
                <w:lang w:eastAsia="ko-KR"/>
              </w:rPr>
              <w:t>Ericsson</w:t>
            </w:r>
          </w:p>
        </w:tc>
        <w:tc>
          <w:tcPr>
            <w:tcW w:w="2410" w:type="dxa"/>
            <w:vAlign w:val="center"/>
          </w:tcPr>
          <w:p w14:paraId="0A3B052B" w14:textId="77777777" w:rsidR="00BD4F58" w:rsidRDefault="00F976E7">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154207A2" w14:textId="77777777" w:rsidR="00BD4F58" w:rsidRDefault="00F976E7">
            <w:pPr>
              <w:pStyle w:val="a1"/>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a1"/>
              <w:spacing w:before="40"/>
              <w:rPr>
                <w:lang w:eastAsia="ko-KR"/>
              </w:rPr>
            </w:pPr>
            <w:r>
              <w:lastRenderedPageBreak/>
              <w:t>Nokia, NSB</w:t>
            </w:r>
          </w:p>
        </w:tc>
        <w:tc>
          <w:tcPr>
            <w:tcW w:w="2410" w:type="dxa"/>
          </w:tcPr>
          <w:p w14:paraId="4F16E189" w14:textId="77777777" w:rsidR="00BD4F58" w:rsidRDefault="00F976E7">
            <w:pPr>
              <w:pStyle w:val="a1"/>
              <w:spacing w:before="40"/>
            </w:pPr>
            <w:r>
              <w:t>Keeth Jayasinghe</w:t>
            </w:r>
          </w:p>
          <w:p w14:paraId="3BD72474" w14:textId="77777777" w:rsidR="00BD4F58" w:rsidRDefault="00F976E7">
            <w:pPr>
              <w:pStyle w:val="a1"/>
              <w:spacing w:before="40"/>
              <w:rPr>
                <w:lang w:eastAsia="ko-KR"/>
              </w:rPr>
            </w:pPr>
            <w:r>
              <w:t>Mihai Enescu</w:t>
            </w:r>
          </w:p>
        </w:tc>
        <w:tc>
          <w:tcPr>
            <w:tcW w:w="4389" w:type="dxa"/>
          </w:tcPr>
          <w:p w14:paraId="479E4E42" w14:textId="77777777" w:rsidR="00BD4F58" w:rsidRDefault="00F976E7">
            <w:pPr>
              <w:pStyle w:val="a1"/>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a1"/>
              <w:spacing w:before="40"/>
            </w:pPr>
            <w:r>
              <w:rPr>
                <w:lang w:eastAsia="ko-KR"/>
              </w:rPr>
              <w:t>CATT</w:t>
            </w:r>
          </w:p>
        </w:tc>
        <w:tc>
          <w:tcPr>
            <w:tcW w:w="2410" w:type="dxa"/>
            <w:vAlign w:val="center"/>
          </w:tcPr>
          <w:p w14:paraId="4EC6AED7" w14:textId="77777777" w:rsidR="00BD4F58" w:rsidRDefault="00F976E7">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72E3E21" w14:textId="77777777" w:rsidR="00BD4F58" w:rsidRDefault="00F976E7">
            <w:pPr>
              <w:pStyle w:val="a1"/>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a1"/>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a1"/>
              <w:spacing w:before="40"/>
            </w:pPr>
            <w:r>
              <w:t>tom.chenzhe@samsung.com</w:t>
            </w:r>
          </w:p>
        </w:tc>
      </w:tr>
      <w:tr w:rsidR="00BD4F58" w14:paraId="43D1D7DA" w14:textId="77777777">
        <w:tc>
          <w:tcPr>
            <w:tcW w:w="2263" w:type="dxa"/>
            <w:vAlign w:val="center"/>
          </w:tcPr>
          <w:p w14:paraId="1352F74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a1"/>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a1"/>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a1"/>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a1"/>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a1"/>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a1"/>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a1"/>
              <w:spacing w:before="40"/>
              <w:rPr>
                <w:lang w:eastAsia="zh-TW"/>
              </w:rPr>
            </w:pPr>
            <w:r>
              <w:rPr>
                <w:rFonts w:eastAsia="ＭＳ 明朝"/>
                <w:lang w:eastAsia="zh-TW"/>
              </w:rPr>
              <w:t>gyubum.kyung@mediatek.com</w:t>
            </w:r>
          </w:p>
        </w:tc>
      </w:tr>
      <w:tr w:rsidR="00BD4F58" w14:paraId="39CEFBFB" w14:textId="77777777">
        <w:tc>
          <w:tcPr>
            <w:tcW w:w="2263" w:type="dxa"/>
            <w:vAlign w:val="center"/>
          </w:tcPr>
          <w:p w14:paraId="7DF7481F" w14:textId="77777777" w:rsidR="00BD4F58" w:rsidRDefault="00F976E7">
            <w:pPr>
              <w:pStyle w:val="a1"/>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a1"/>
              <w:spacing w:before="40"/>
              <w:rPr>
                <w:rFonts w:eastAsiaTheme="minorEastAsia"/>
                <w:lang w:eastAsia="zh-CN"/>
              </w:rPr>
            </w:pPr>
            <w:r>
              <w:rPr>
                <w:rFonts w:eastAsiaTheme="minorEastAsia"/>
                <w:lang w:eastAsia="zh-CN"/>
              </w:rPr>
              <w:t>Avik Sengupta</w:t>
            </w:r>
          </w:p>
        </w:tc>
        <w:tc>
          <w:tcPr>
            <w:tcW w:w="4389" w:type="dxa"/>
            <w:vAlign w:val="center"/>
          </w:tcPr>
          <w:p w14:paraId="3BAEBE80" w14:textId="77777777" w:rsidR="00BD4F58" w:rsidRDefault="00F976E7">
            <w:pPr>
              <w:pStyle w:val="a1"/>
              <w:spacing w:before="40"/>
              <w:rPr>
                <w:rFonts w:eastAsia="ＭＳ 明朝"/>
                <w:lang w:eastAsia="zh-TW"/>
              </w:rPr>
            </w:pPr>
            <w:r>
              <w:rPr>
                <w:rFonts w:eastAsia="ＭＳ 明朝"/>
                <w:lang w:eastAsia="zh-TW"/>
              </w:rPr>
              <w:t>avik.sengupta@intel.com</w:t>
            </w:r>
          </w:p>
        </w:tc>
      </w:tr>
      <w:tr w:rsidR="00BD4F58" w14:paraId="6795E765" w14:textId="77777777">
        <w:tc>
          <w:tcPr>
            <w:tcW w:w="2263" w:type="dxa"/>
            <w:vAlign w:val="center"/>
          </w:tcPr>
          <w:p w14:paraId="54A5B0F6" w14:textId="77777777" w:rsidR="00BD4F58" w:rsidRDefault="00F976E7">
            <w:pPr>
              <w:pStyle w:val="a1"/>
              <w:spacing w:before="40"/>
              <w:rPr>
                <w:rFonts w:eastAsiaTheme="minorEastAsia"/>
                <w:lang w:eastAsia="zh-CN"/>
              </w:rPr>
            </w:pPr>
            <w:r>
              <w:rPr>
                <w:rFonts w:eastAsia="游明朝" w:hint="eastAsia"/>
                <w:lang w:eastAsia="ja-JP"/>
              </w:rPr>
              <w:t>N</w:t>
            </w:r>
            <w:r>
              <w:rPr>
                <w:rFonts w:eastAsia="游明朝"/>
                <w:lang w:eastAsia="ja-JP"/>
              </w:rPr>
              <w:t>TT DOCOMO</w:t>
            </w:r>
          </w:p>
        </w:tc>
        <w:tc>
          <w:tcPr>
            <w:tcW w:w="2410" w:type="dxa"/>
            <w:vAlign w:val="center"/>
          </w:tcPr>
          <w:p w14:paraId="7382B2F8" w14:textId="77777777" w:rsidR="00BD4F58" w:rsidRDefault="00F976E7">
            <w:pPr>
              <w:pStyle w:val="a1"/>
              <w:spacing w:before="40"/>
              <w:rPr>
                <w:rFonts w:eastAsiaTheme="minorEastAsia"/>
                <w:lang w:eastAsia="zh-CN"/>
              </w:rPr>
            </w:pPr>
            <w:r>
              <w:rPr>
                <w:rFonts w:eastAsia="游明朝" w:hint="eastAsia"/>
                <w:lang w:eastAsia="ja-JP"/>
              </w:rPr>
              <w:t>H</w:t>
            </w:r>
            <w:r>
              <w:rPr>
                <w:rFonts w:eastAsia="游明朝"/>
                <w:lang w:eastAsia="ja-JP"/>
              </w:rPr>
              <w:t>aruhi Echigo</w:t>
            </w:r>
          </w:p>
        </w:tc>
        <w:tc>
          <w:tcPr>
            <w:tcW w:w="4389" w:type="dxa"/>
            <w:vAlign w:val="center"/>
          </w:tcPr>
          <w:p w14:paraId="7818B99E" w14:textId="77777777" w:rsidR="00BD4F58" w:rsidRDefault="00F976E7">
            <w:pPr>
              <w:pStyle w:val="a1"/>
              <w:spacing w:before="40"/>
              <w:rPr>
                <w:rFonts w:eastAsia="ＭＳ 明朝"/>
                <w:lang w:eastAsia="zh-TW"/>
              </w:rPr>
            </w:pPr>
            <w:r>
              <w:rPr>
                <w:rFonts w:eastAsia="游明朝"/>
                <w:lang w:eastAsia="ja-JP"/>
              </w:rPr>
              <w:t>haruhi.echigo.fw@nttdocomo.com</w:t>
            </w:r>
          </w:p>
        </w:tc>
      </w:tr>
      <w:tr w:rsidR="00BD4F58" w14:paraId="3BA62C0F" w14:textId="77777777">
        <w:tc>
          <w:tcPr>
            <w:tcW w:w="2263" w:type="dxa"/>
            <w:vAlign w:val="center"/>
          </w:tcPr>
          <w:p w14:paraId="7CDAF769" w14:textId="77777777" w:rsidR="00BD4F58" w:rsidRDefault="00F976E7">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a1"/>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a1"/>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060AA060" w14:textId="77777777" w:rsidR="00BD4F58" w:rsidRDefault="00F976E7">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0B74449" w14:textId="77777777" w:rsidR="00BD4F58" w:rsidRDefault="00F976E7">
            <w:pPr>
              <w:pStyle w:val="a1"/>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a1"/>
              <w:spacing w:before="40"/>
              <w:rPr>
                <w:rFonts w:eastAsia="SimSun"/>
                <w:szCs w:val="20"/>
                <w:lang w:eastAsia="zh-CN"/>
              </w:rPr>
            </w:pPr>
            <w:r>
              <w:rPr>
                <w:rFonts w:eastAsia="SimSun"/>
                <w:szCs w:val="20"/>
                <w:lang w:eastAsia="zh-CN"/>
              </w:rPr>
              <w:t>InterDigital</w:t>
            </w:r>
          </w:p>
        </w:tc>
        <w:tc>
          <w:tcPr>
            <w:tcW w:w="2410" w:type="dxa"/>
            <w:vAlign w:val="center"/>
          </w:tcPr>
          <w:p w14:paraId="45D7E126" w14:textId="77777777" w:rsidR="00BD4F58" w:rsidRDefault="00F976E7">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05E53EC2" w14:textId="77777777" w:rsidR="00BD4F58" w:rsidRDefault="00F976E7">
            <w:pPr>
              <w:pStyle w:val="a1"/>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a1"/>
              <w:spacing w:before="40"/>
              <w:rPr>
                <w:rFonts w:eastAsia="SimSun"/>
                <w:szCs w:val="20"/>
                <w:lang w:eastAsia="zh-CN"/>
              </w:rPr>
            </w:pPr>
            <w:r>
              <w:rPr>
                <w:rFonts w:eastAsia="SimSun"/>
                <w:szCs w:val="20"/>
                <w:lang w:eastAsia="zh-CN"/>
              </w:rPr>
              <w:t>Qualcomm</w:t>
            </w:r>
          </w:p>
        </w:tc>
        <w:tc>
          <w:tcPr>
            <w:tcW w:w="2410" w:type="dxa"/>
          </w:tcPr>
          <w:p w14:paraId="7D0E340E" w14:textId="77777777" w:rsidR="00BD4F58" w:rsidRDefault="00F976E7">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a1"/>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a1"/>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10DB4DFC" w14:textId="77777777" w:rsidR="00BD4F58" w:rsidRDefault="00F976E7">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484B7F15" w14:textId="77777777" w:rsidR="00BD4F58" w:rsidRDefault="00F976E7">
            <w:pPr>
              <w:pStyle w:val="a1"/>
              <w:spacing w:before="40"/>
              <w:rPr>
                <w:rFonts w:eastAsiaTheme="minorEastAsia"/>
                <w:szCs w:val="20"/>
                <w:lang w:eastAsia="zh-CN"/>
              </w:rPr>
            </w:pPr>
            <w:r>
              <w:rPr>
                <w:rFonts w:eastAsiaTheme="minorEastAsia"/>
                <w:szCs w:val="20"/>
                <w:lang w:eastAsia="zh-CN"/>
              </w:rPr>
              <w:t>dawei.ma@unisoc.com</w:t>
            </w:r>
          </w:p>
        </w:tc>
      </w:tr>
      <w:tr w:rsidR="00BD4F58" w:rsidRPr="00F163B6" w14:paraId="7800FD70" w14:textId="77777777">
        <w:tc>
          <w:tcPr>
            <w:tcW w:w="2263" w:type="dxa"/>
          </w:tcPr>
          <w:p w14:paraId="1287139C" w14:textId="77777777" w:rsidR="00BD4F58" w:rsidRDefault="00F976E7">
            <w:pPr>
              <w:pStyle w:val="a1"/>
              <w:spacing w:before="40"/>
              <w:rPr>
                <w:rFonts w:eastAsia="SimSun"/>
                <w:szCs w:val="20"/>
                <w:lang w:eastAsia="zh-CN"/>
              </w:rPr>
            </w:pPr>
            <w:r>
              <w:rPr>
                <w:rFonts w:eastAsia="SimSun"/>
                <w:szCs w:val="20"/>
                <w:lang w:eastAsia="zh-CN"/>
              </w:rPr>
              <w:t>Charter Communications</w:t>
            </w:r>
          </w:p>
        </w:tc>
        <w:tc>
          <w:tcPr>
            <w:tcW w:w="2410" w:type="dxa"/>
          </w:tcPr>
          <w:p w14:paraId="63081479"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a1"/>
              <w:spacing w:before="40"/>
              <w:rPr>
                <w:lang w:val="de-DE"/>
              </w:rPr>
            </w:pPr>
            <w:r>
              <w:rPr>
                <w:lang w:val="de-DE"/>
              </w:rPr>
              <w:t>dumitru.ionescu@charter.com</w:t>
            </w:r>
          </w:p>
          <w:p w14:paraId="249EB7E1" w14:textId="77777777" w:rsidR="00BD4F58" w:rsidRDefault="00F976E7">
            <w:pPr>
              <w:pStyle w:val="a1"/>
              <w:spacing w:before="40"/>
              <w:rPr>
                <w:rFonts w:eastAsiaTheme="minorEastAsia"/>
                <w:szCs w:val="20"/>
                <w:lang w:val="de-DE" w:eastAsia="zh-CN"/>
              </w:rPr>
            </w:pPr>
            <w:r>
              <w:rPr>
                <w:rFonts w:eastAsia="ＭＳ 明朝"/>
                <w:lang w:val="de-DE" w:eastAsia="zh-TW"/>
              </w:rPr>
              <w:t>C-Samer.Henry@charter.com</w:t>
            </w:r>
          </w:p>
        </w:tc>
      </w:tr>
      <w:tr w:rsidR="00BD4F58" w:rsidRPr="00F163B6" w14:paraId="06D52EFE" w14:textId="77777777">
        <w:tc>
          <w:tcPr>
            <w:tcW w:w="2263" w:type="dxa"/>
          </w:tcPr>
          <w:p w14:paraId="5907B58F" w14:textId="77777777" w:rsidR="00BD4F58" w:rsidRDefault="00BD4F58">
            <w:pPr>
              <w:pStyle w:val="a1"/>
              <w:spacing w:before="40"/>
              <w:rPr>
                <w:rFonts w:eastAsia="SimSun"/>
                <w:szCs w:val="20"/>
                <w:lang w:val="de-DE" w:eastAsia="zh-CN"/>
              </w:rPr>
            </w:pPr>
          </w:p>
        </w:tc>
        <w:tc>
          <w:tcPr>
            <w:tcW w:w="2410" w:type="dxa"/>
          </w:tcPr>
          <w:p w14:paraId="17CD232A" w14:textId="77777777" w:rsidR="00BD4F58" w:rsidRDefault="00BD4F58">
            <w:pPr>
              <w:pStyle w:val="a1"/>
              <w:spacing w:before="40"/>
              <w:rPr>
                <w:rFonts w:eastAsiaTheme="minorEastAsia"/>
                <w:szCs w:val="20"/>
                <w:lang w:val="de-DE" w:eastAsia="zh-CN"/>
              </w:rPr>
            </w:pPr>
          </w:p>
        </w:tc>
        <w:tc>
          <w:tcPr>
            <w:tcW w:w="4389" w:type="dxa"/>
          </w:tcPr>
          <w:p w14:paraId="33CAD188" w14:textId="77777777" w:rsidR="00BD4F58" w:rsidRDefault="00BD4F58">
            <w:pPr>
              <w:pStyle w:val="a1"/>
              <w:spacing w:before="40"/>
              <w:rPr>
                <w:lang w:val="de-DE"/>
              </w:rPr>
            </w:pPr>
          </w:p>
        </w:tc>
      </w:tr>
    </w:tbl>
    <w:p w14:paraId="3B787EEB" w14:textId="77777777" w:rsidR="00BD4F58" w:rsidRDefault="00BD4F58">
      <w:pPr>
        <w:pStyle w:val="a1"/>
        <w:rPr>
          <w:lang w:val="de-DE"/>
        </w:rPr>
      </w:pPr>
    </w:p>
    <w:p w14:paraId="18A9E380" w14:textId="77777777" w:rsidR="00BD4F58" w:rsidRDefault="00BD4F58">
      <w:pPr>
        <w:spacing w:after="120"/>
        <w:rPr>
          <w:rFonts w:eastAsia="SimSun"/>
          <w:szCs w:val="20"/>
          <w:lang w:val="de-DE" w:eastAsia="zh-CN"/>
        </w:rPr>
      </w:pPr>
    </w:p>
    <w:p w14:paraId="48896F14" w14:textId="77777777" w:rsidR="00BD4F58" w:rsidRDefault="00BD4F58">
      <w:pPr>
        <w:spacing w:after="120"/>
        <w:rPr>
          <w:rFonts w:eastAsia="SimSun"/>
          <w:szCs w:val="20"/>
          <w:lang w:val="de-DE" w:eastAsia="zh-CN"/>
        </w:rPr>
      </w:pPr>
    </w:p>
    <w:p w14:paraId="5B773A57" w14:textId="7D1A316C" w:rsidR="00BD4F58" w:rsidRDefault="00F976E7">
      <w:pPr>
        <w:pStyle w:val="1"/>
        <w:spacing w:after="120"/>
        <w:rPr>
          <w:lang w:eastAsia="zh-CN"/>
        </w:rPr>
      </w:pPr>
      <w:r>
        <w:rPr>
          <w:rFonts w:hint="eastAsia"/>
          <w:lang w:eastAsia="zh-CN"/>
        </w:rPr>
        <w:t>A</w:t>
      </w:r>
      <w:r>
        <w:rPr>
          <w:lang w:eastAsia="zh-CN"/>
        </w:rPr>
        <w:t>ppendix B: Agreements</w:t>
      </w:r>
    </w:p>
    <w:p w14:paraId="080600EA" w14:textId="4670F566" w:rsidR="00BD4F58" w:rsidRDefault="00BD4F58">
      <w:pPr>
        <w:pStyle w:val="a1"/>
        <w:rPr>
          <w:rFonts w:eastAsia="SimSun"/>
          <w:lang w:eastAsia="zh-CN"/>
        </w:rPr>
      </w:pPr>
    </w:p>
    <w:p w14:paraId="2EA853CB" w14:textId="7D89E5AE" w:rsidR="00116280" w:rsidRDefault="00116280" w:rsidP="00116280">
      <w:pPr>
        <w:pStyle w:val="2"/>
        <w:spacing w:after="120"/>
        <w:rPr>
          <w:lang w:eastAsia="zh-CN"/>
        </w:rPr>
      </w:pPr>
      <w:r>
        <w:rPr>
          <w:lang w:eastAsia="zh-CN"/>
        </w:rPr>
        <w:t>RAN1#110bis-e</w:t>
      </w:r>
    </w:p>
    <w:p w14:paraId="768316DA" w14:textId="1E10B05E" w:rsidR="00116280" w:rsidRDefault="00116280">
      <w:pPr>
        <w:pStyle w:val="a1"/>
        <w:rPr>
          <w:rFonts w:eastAsia="SimSun"/>
          <w:lang w:eastAsia="zh-CN"/>
        </w:rPr>
      </w:pPr>
    </w:p>
    <w:p w14:paraId="014AD3B4" w14:textId="77777777" w:rsidR="00116280" w:rsidRDefault="00116280">
      <w:pPr>
        <w:pStyle w:val="a1"/>
        <w:rPr>
          <w:rFonts w:eastAsia="SimSun"/>
          <w:lang w:eastAsia="zh-CN"/>
        </w:rPr>
      </w:pPr>
    </w:p>
    <w:p w14:paraId="695DB44C" w14:textId="77777777" w:rsidR="00BD4F58" w:rsidRDefault="00F976E7">
      <w:pPr>
        <w:pStyle w:val="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lastRenderedPageBreak/>
        <w:t>For the data collection for AI/ML model training (if supported), study the following aspects as a starting point for potential necessary specification impact:</w:t>
      </w:r>
    </w:p>
    <w:p w14:paraId="40FB02FC"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DengXian"/>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lastRenderedPageBreak/>
        <w:t>Alt.2: Tx and/or Rx Beam ID(s) of the</w:t>
      </w:r>
      <w:r w:rsidRPr="00BF16C6">
        <w:rPr>
          <w:bCs/>
          <w:iCs/>
          <w:lang w:eastAsia="zh-CN"/>
        </w:rPr>
        <w:t xml:space="preserve"> N pr</w:t>
      </w:r>
      <w:r w:rsidRPr="00BF16C6">
        <w:rPr>
          <w:bCs/>
          <w:iCs/>
        </w:rPr>
        <w:t>edicted DL Tx and/or Rx beams and  other information</w:t>
      </w:r>
    </w:p>
    <w:p w14:paraId="544381A6"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55AD9D53"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727645E" w14:textId="77777777" w:rsidR="00BD4F58" w:rsidRDefault="00BD4F58">
      <w:pPr>
        <w:pStyle w:val="a1"/>
        <w:rPr>
          <w:rFonts w:eastAsia="SimSun"/>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lastRenderedPageBreak/>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B7E1AD9" w14:textId="77777777" w:rsidR="00BD4F58" w:rsidRDefault="00BD4F58">
      <w:pPr>
        <w:spacing w:after="120"/>
        <w:rPr>
          <w:rFonts w:eastAsia="SimSun"/>
          <w:szCs w:val="20"/>
          <w:lang w:val="en-GB" w:eastAsia="zh-CN"/>
        </w:rPr>
      </w:pPr>
    </w:p>
    <w:p w14:paraId="3FD8C595" w14:textId="77777777" w:rsidR="00BD4F58" w:rsidRDefault="00BD4F58">
      <w:pPr>
        <w:spacing w:after="120"/>
        <w:rPr>
          <w:rFonts w:eastAsia="SimSun"/>
          <w:szCs w:val="20"/>
          <w:lang w:eastAsia="zh-CN"/>
        </w:rPr>
      </w:pPr>
    </w:p>
    <w:sectPr w:rsidR="00BD4F58">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0D123" w14:textId="77777777" w:rsidR="00474B2D" w:rsidRDefault="00474B2D">
      <w:pPr>
        <w:spacing w:after="120"/>
      </w:pPr>
      <w:r>
        <w:separator/>
      </w:r>
    </w:p>
  </w:endnote>
  <w:endnote w:type="continuationSeparator" w:id="0">
    <w:p w14:paraId="5BE29242" w14:textId="77777777" w:rsidR="00474B2D" w:rsidRDefault="00474B2D">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1F8EF" w14:textId="77777777" w:rsidR="00474B2D" w:rsidRDefault="00474B2D">
      <w:pPr>
        <w:spacing w:after="120"/>
      </w:pPr>
      <w:r>
        <w:separator/>
      </w:r>
    </w:p>
  </w:footnote>
  <w:footnote w:type="continuationSeparator" w:id="0">
    <w:p w14:paraId="7ED504A6" w14:textId="77777777" w:rsidR="00474B2D" w:rsidRDefault="00474B2D">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E275" w14:textId="77777777" w:rsidR="00945F66" w:rsidRDefault="00945F66">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180E3386"/>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hybridMultilevel"/>
    <w:tmpl w:val="7FAA4464"/>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E6CDE"/>
    <w:multiLevelType w:val="hybridMultilevel"/>
    <w:tmpl w:val="8B68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47" w15:restartNumberingAfterBreak="0">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84038B2"/>
    <w:multiLevelType w:val="hybridMultilevel"/>
    <w:tmpl w:val="3152A5BC"/>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283F20"/>
    <w:multiLevelType w:val="multilevel"/>
    <w:tmpl w:val="B42A1F62"/>
    <w:lvl w:ilvl="0">
      <w:numFmt w:val="bullet"/>
      <w:pStyle w:val="a"/>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CF7162E"/>
    <w:multiLevelType w:val="multilevel"/>
    <w:tmpl w:val="6CA8C4D6"/>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ＭＳ 明朝"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6"/>
  </w:num>
  <w:num w:numId="3">
    <w:abstractNumId w:val="57"/>
  </w:num>
  <w:num w:numId="4">
    <w:abstractNumId w:val="65"/>
  </w:num>
  <w:num w:numId="5">
    <w:abstractNumId w:val="1"/>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41"/>
  </w:num>
  <w:num w:numId="12">
    <w:abstractNumId w:val="71"/>
  </w:num>
  <w:num w:numId="13">
    <w:abstractNumId w:val="8"/>
  </w:num>
  <w:num w:numId="14">
    <w:abstractNumId w:val="45"/>
  </w:num>
  <w:num w:numId="15">
    <w:abstractNumId w:val="70"/>
  </w:num>
  <w:num w:numId="16">
    <w:abstractNumId w:val="3"/>
  </w:num>
  <w:num w:numId="17">
    <w:abstractNumId w:val="72"/>
  </w:num>
  <w:num w:numId="18">
    <w:abstractNumId w:val="6"/>
  </w:num>
  <w:num w:numId="19">
    <w:abstractNumId w:val="63"/>
  </w:num>
  <w:num w:numId="20">
    <w:abstractNumId w:val="68"/>
  </w:num>
  <w:num w:numId="21">
    <w:abstractNumId w:val="52"/>
  </w:num>
  <w:num w:numId="22">
    <w:abstractNumId w:val="43"/>
  </w:num>
  <w:num w:numId="23">
    <w:abstractNumId w:val="58"/>
  </w:num>
  <w:num w:numId="24">
    <w:abstractNumId w:val="53"/>
  </w:num>
  <w:num w:numId="25">
    <w:abstractNumId w:val="59"/>
  </w:num>
  <w:num w:numId="26">
    <w:abstractNumId w:val="69"/>
  </w:num>
  <w:num w:numId="27">
    <w:abstractNumId w:val="18"/>
  </w:num>
  <w:num w:numId="28">
    <w:abstractNumId w:val="33"/>
  </w:num>
  <w:num w:numId="29">
    <w:abstractNumId w:val="23"/>
  </w:num>
  <w:num w:numId="30">
    <w:abstractNumId w:val="32"/>
  </w:num>
  <w:num w:numId="31">
    <w:abstractNumId w:val="39"/>
  </w:num>
  <w:num w:numId="32">
    <w:abstractNumId w:val="50"/>
  </w:num>
  <w:num w:numId="33">
    <w:abstractNumId w:val="44"/>
  </w:num>
  <w:num w:numId="34">
    <w:abstractNumId w:val="34"/>
  </w:num>
  <w:num w:numId="35">
    <w:abstractNumId w:val="5"/>
  </w:num>
  <w:num w:numId="36">
    <w:abstractNumId w:val="29"/>
  </w:num>
  <w:num w:numId="37">
    <w:abstractNumId w:val="24"/>
  </w:num>
  <w:num w:numId="38">
    <w:abstractNumId w:val="19"/>
  </w:num>
  <w:num w:numId="39">
    <w:abstractNumId w:val="10"/>
  </w:num>
  <w:num w:numId="40">
    <w:abstractNumId w:val="67"/>
  </w:num>
  <w:num w:numId="41">
    <w:abstractNumId w:val="14"/>
  </w:num>
  <w:num w:numId="42">
    <w:abstractNumId w:val="54"/>
  </w:num>
  <w:num w:numId="43">
    <w:abstractNumId w:val="35"/>
  </w:num>
  <w:num w:numId="44">
    <w:abstractNumId w:val="49"/>
  </w:num>
  <w:num w:numId="45">
    <w:abstractNumId w:val="0"/>
  </w:num>
  <w:num w:numId="46">
    <w:abstractNumId w:val="15"/>
  </w:num>
  <w:num w:numId="47">
    <w:abstractNumId w:val="30"/>
  </w:num>
  <w:num w:numId="48">
    <w:abstractNumId w:val="9"/>
  </w:num>
  <w:num w:numId="49">
    <w:abstractNumId w:val="48"/>
  </w:num>
  <w:num w:numId="50">
    <w:abstractNumId w:val="12"/>
  </w:num>
  <w:num w:numId="51">
    <w:abstractNumId w:val="51"/>
  </w:num>
  <w:num w:numId="52">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abstractNumId w:val="4"/>
  </w:num>
  <w:num w:numId="55">
    <w:abstractNumId w:val="73"/>
  </w:num>
  <w:num w:numId="56">
    <w:abstractNumId w:val="26"/>
  </w:num>
  <w:num w:numId="57">
    <w:abstractNumId w:val="47"/>
  </w:num>
  <w:num w:numId="58">
    <w:abstractNumId w:val="2"/>
  </w:num>
  <w:num w:numId="59">
    <w:abstractNumId w:val="36"/>
  </w:num>
  <w:num w:numId="60">
    <w:abstractNumId w:val="31"/>
  </w:num>
  <w:num w:numId="61">
    <w:abstractNumId w:val="61"/>
  </w:num>
  <w:num w:numId="62">
    <w:abstractNumId w:val="16"/>
  </w:num>
  <w:num w:numId="63">
    <w:abstractNumId w:val="66"/>
  </w:num>
  <w:num w:numId="64">
    <w:abstractNumId w:val="17"/>
  </w:num>
  <w:num w:numId="65">
    <w:abstractNumId w:val="22"/>
  </w:num>
  <w:num w:numId="66">
    <w:abstractNumId w:val="55"/>
  </w:num>
  <w:num w:numId="67">
    <w:abstractNumId w:val="56"/>
  </w:num>
  <w:num w:numId="68">
    <w:abstractNumId w:val="40"/>
  </w:num>
  <w:num w:numId="69">
    <w:abstractNumId w:val="27"/>
  </w:num>
  <w:num w:numId="70">
    <w:abstractNumId w:val="7"/>
  </w:num>
  <w:num w:numId="71">
    <w:abstractNumId w:val="13"/>
  </w:num>
  <w:num w:numId="72">
    <w:abstractNumId w:val="25"/>
  </w:num>
  <w:num w:numId="73">
    <w:abstractNumId w:val="20"/>
  </w:num>
  <w:num w:numId="74">
    <w:abstractNumId w:val="60"/>
  </w:num>
  <w:num w:numId="75">
    <w:abstractNumId w:val="57"/>
  </w:num>
  <w:num w:numId="76">
    <w:abstractNumId w:val="64"/>
  </w:num>
  <w:num w:numId="77">
    <w:abstractNumId w:val="38"/>
  </w:num>
  <w:num w:numId="78">
    <w:abstractNumId w:val="11"/>
  </w:num>
  <w:num w:numId="79">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939"/>
    <w:rsid w:val="00001EF3"/>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07B62"/>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D0A"/>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EB6"/>
    <w:rsid w:val="003E73C8"/>
    <w:rsid w:val="003E7B60"/>
    <w:rsid w:val="003E7CDB"/>
    <w:rsid w:val="003F0696"/>
    <w:rsid w:val="003F0937"/>
    <w:rsid w:val="003F10D7"/>
    <w:rsid w:val="003F121C"/>
    <w:rsid w:val="003F1D1A"/>
    <w:rsid w:val="003F2203"/>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CB2"/>
    <w:rsid w:val="00442FEB"/>
    <w:rsid w:val="00443B69"/>
    <w:rsid w:val="00443D47"/>
    <w:rsid w:val="00443D72"/>
    <w:rsid w:val="00443E9F"/>
    <w:rsid w:val="00444FA8"/>
    <w:rsid w:val="00445671"/>
    <w:rsid w:val="004463E0"/>
    <w:rsid w:val="0044667B"/>
    <w:rsid w:val="004467AD"/>
    <w:rsid w:val="004467D1"/>
    <w:rsid w:val="00446970"/>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94F"/>
    <w:rsid w:val="00502AA1"/>
    <w:rsid w:val="00502E93"/>
    <w:rsid w:val="00503242"/>
    <w:rsid w:val="005036E0"/>
    <w:rsid w:val="005036ED"/>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6E93"/>
    <w:rsid w:val="007F7B10"/>
    <w:rsid w:val="007F7C4C"/>
    <w:rsid w:val="007F7C6F"/>
    <w:rsid w:val="0080047B"/>
    <w:rsid w:val="00800996"/>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E6C"/>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B3"/>
    <w:rsid w:val="00C60618"/>
    <w:rsid w:val="00C6198B"/>
    <w:rsid w:val="00C62327"/>
    <w:rsid w:val="00C6250C"/>
    <w:rsid w:val="00C62D9B"/>
    <w:rsid w:val="00C63DBD"/>
    <w:rsid w:val="00C64677"/>
    <w:rsid w:val="00C65499"/>
    <w:rsid w:val="00C655D3"/>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1D8"/>
    <w:rsid w:val="00CD5B82"/>
    <w:rsid w:val="00CD5CF5"/>
    <w:rsid w:val="00CD5E6D"/>
    <w:rsid w:val="00CD60BF"/>
    <w:rsid w:val="00CD6247"/>
    <w:rsid w:val="00CD6B73"/>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3EF"/>
    <w:rsid w:val="00D4491D"/>
    <w:rsid w:val="00D4517C"/>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06"/>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4E9A"/>
    <w:rsid w:val="00E358D4"/>
    <w:rsid w:val="00E35F94"/>
    <w:rsid w:val="00E3621C"/>
    <w:rsid w:val="00E3686B"/>
    <w:rsid w:val="00E36C2F"/>
    <w:rsid w:val="00E378E8"/>
    <w:rsid w:val="00E37E23"/>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3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5721"/>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ＭＳ 明朝" w:hAnsi="Helvetica" w:cs="Arial"/>
      <w:bCs/>
      <w:kern w:val="32"/>
      <w:sz w:val="28"/>
      <w:szCs w:val="32"/>
    </w:rPr>
  </w:style>
  <w:style w:type="paragraph" w:styleId="2">
    <w:name w:val="heading 2"/>
    <w:basedOn w:val="a0"/>
    <w:next w:val="a1"/>
    <w:link w:val="20"/>
    <w:qFormat/>
    <w:rsid w:val="007227E9"/>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rsid w:val="007227E9"/>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rsid w:val="007227E9"/>
    <w:pPr>
      <w:keepNext/>
      <w:numPr>
        <w:ilvl w:val="3"/>
        <w:numId w:val="1"/>
      </w:numPr>
      <w:spacing w:before="240" w:after="60"/>
      <w:outlineLvl w:val="3"/>
    </w:pPr>
    <w:rPr>
      <w:bCs/>
      <w:szCs w:val="28"/>
    </w:rPr>
  </w:style>
  <w:style w:type="paragraph" w:styleId="5">
    <w:name w:val="heading 5"/>
    <w:basedOn w:val="a0"/>
    <w:next w:val="a0"/>
    <w:link w:val="50"/>
    <w:qFormat/>
    <w:rsid w:val="007227E9"/>
    <w:pPr>
      <w:numPr>
        <w:ilvl w:val="4"/>
        <w:numId w:val="2"/>
      </w:numPr>
      <w:spacing w:before="240" w:after="60"/>
      <w:outlineLvl w:val="4"/>
    </w:pPr>
    <w:rPr>
      <w:bCs/>
      <w:iCs/>
      <w:szCs w:val="26"/>
    </w:rPr>
  </w:style>
  <w:style w:type="paragraph" w:styleId="6">
    <w:name w:val="heading 6"/>
    <w:basedOn w:val="a0"/>
    <w:next w:val="a0"/>
    <w:link w:val="60"/>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SimHei" w:hAnsiTheme="majorHAnsi" w:cstheme="majorBidi"/>
      <w:szCs w:val="20"/>
    </w:rPr>
  </w:style>
  <w:style w:type="paragraph" w:styleId="a">
    <w:name w:val="List Bullet"/>
    <w:basedOn w:val="a0"/>
    <w:uiPriority w:val="99"/>
    <w:qFormat/>
    <w:rsid w:val="009045C9"/>
    <w:pPr>
      <w:numPr>
        <w:numId w:val="3"/>
      </w:numPr>
    </w:pPr>
    <w:rPr>
      <w:szCs w:val="20"/>
      <w:lang w:val="en-GB" w:eastAsia="ja-JP"/>
    </w:rPr>
  </w:style>
  <w:style w:type="paragraph" w:styleId="a8">
    <w:name w:val="Document Map"/>
    <w:basedOn w:val="a0"/>
    <w:link w:val="a9"/>
    <w:uiPriority w:val="99"/>
    <w:semiHidden/>
    <w:unhideWhenUsed/>
    <w:qFormat/>
    <w:rPr>
      <w:rFonts w:ascii="SimSun" w:eastAsia="SimSun"/>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ＭＳ 明朝"/>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ＭＳ 明朝"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吹き出し (文字)"/>
    <w:basedOn w:val="a2"/>
    <w:link w:val="ac"/>
    <w:uiPriority w:val="99"/>
    <w:semiHidden/>
    <w:qFormat/>
    <w:rPr>
      <w:rFonts w:ascii="Segoe UI" w:eastAsia="Times New Roman" w:hAnsi="Segoe UI" w:cs="Segoe UI"/>
      <w:sz w:val="18"/>
      <w:szCs w:val="18"/>
      <w:lang w:eastAsia="en-US"/>
    </w:rPr>
  </w:style>
  <w:style w:type="character" w:customStyle="1" w:styleId="10">
    <w:name w:val="見出し 1 (文字)"/>
    <w:basedOn w:val="a2"/>
    <w:link w:val="1"/>
    <w:qFormat/>
    <w:rPr>
      <w:rFonts w:ascii="Helvetica" w:eastAsia="ＭＳ 明朝" w:hAnsi="Helvetica" w:cs="Arial"/>
      <w:bCs/>
      <w:kern w:val="32"/>
      <w:sz w:val="28"/>
      <w:szCs w:val="32"/>
      <w:lang w:eastAsia="en-US"/>
    </w:rPr>
  </w:style>
  <w:style w:type="character" w:customStyle="1" w:styleId="20">
    <w:name w:val="見出し 2 (文字)"/>
    <w:basedOn w:val="a2"/>
    <w:link w:val="2"/>
    <w:qFormat/>
    <w:rsid w:val="007227E9"/>
    <w:rPr>
      <w:rFonts w:ascii="Helvetica" w:eastAsia="Times New Roman" w:hAnsi="Helvetica" w:cs="Arial"/>
      <w:bCs/>
      <w:iCs/>
      <w:sz w:val="24"/>
      <w:szCs w:val="28"/>
      <w:lang w:eastAsia="en-US"/>
    </w:rPr>
  </w:style>
  <w:style w:type="character" w:customStyle="1" w:styleId="30">
    <w:name w:val="見出し 3 (文字)"/>
    <w:basedOn w:val="a2"/>
    <w:link w:val="3"/>
    <w:qFormat/>
    <w:rsid w:val="007227E9"/>
    <w:rPr>
      <w:rFonts w:ascii="Arial" w:eastAsia="Times New Roman" w:hAnsi="Arial" w:cs="Arial"/>
      <w:bCs/>
      <w:szCs w:val="26"/>
      <w:lang w:eastAsia="en-US"/>
    </w:rPr>
  </w:style>
  <w:style w:type="character" w:customStyle="1" w:styleId="40">
    <w:name w:val="見出し 4 (文字)"/>
    <w:basedOn w:val="a2"/>
    <w:link w:val="4"/>
    <w:qFormat/>
    <w:rsid w:val="007227E9"/>
    <w:rPr>
      <w:rFonts w:ascii="Times New Roman" w:eastAsia="Times New Roman" w:hAnsi="Times New Roman" w:cs="Times New Roman"/>
      <w:bCs/>
      <w:szCs w:val="28"/>
      <w:lang w:eastAsia="en-US"/>
    </w:rPr>
  </w:style>
  <w:style w:type="character" w:customStyle="1" w:styleId="af1">
    <w:name w:val="ヘッダー (文字)"/>
    <w:basedOn w:val="a2"/>
    <w:link w:val="af0"/>
    <w:qFormat/>
    <w:rPr>
      <w:rFonts w:ascii="Arial" w:eastAsia="ＭＳ 明朝"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SimSun"/>
      <w:lang w:eastAsia="zh-CN"/>
    </w:rPr>
  </w:style>
  <w:style w:type="character" w:customStyle="1" w:styleId="00TextChar">
    <w:name w:val="00_Text Char"/>
    <w:basedOn w:val="a2"/>
    <w:link w:val="00Text"/>
    <w:qFormat/>
    <w:rPr>
      <w:rFonts w:ascii="Times New Roman" w:eastAsia="SimSun"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ＭＳ 明朝"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ＭＳ 明朝" w:hAnsi="Arial" w:cs="Arial"/>
      <w:bCs/>
      <w:iCs/>
      <w:sz w:val="22"/>
      <w:szCs w:val="28"/>
      <w:lang w:eastAsia="zh-CN"/>
    </w:rPr>
  </w:style>
  <w:style w:type="character" w:customStyle="1" w:styleId="01Char">
    <w:name w:val="01 Char"/>
    <w:link w:val="01"/>
    <w:qFormat/>
    <w:rPr>
      <w:rFonts w:ascii="Arial" w:eastAsia="ＭＳ 明朝" w:hAnsi="Arial" w:cs="Arial"/>
      <w:bCs/>
      <w:kern w:val="32"/>
      <w:sz w:val="28"/>
      <w:szCs w:val="32"/>
      <w:lang w:eastAsia="en-US"/>
    </w:rPr>
  </w:style>
  <w:style w:type="character" w:customStyle="1" w:styleId="02Char">
    <w:name w:val="02 Char"/>
    <w:link w:val="02"/>
    <w:qFormat/>
    <w:rPr>
      <w:rFonts w:ascii="Arial" w:eastAsia="ＭＳ 明朝"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本文 (文字)"/>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f">
    <w:name w:val="フッター (文字)"/>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コメント文字列 (文字)"/>
    <w:basedOn w:val="a2"/>
    <w:link w:val="aa"/>
    <w:uiPriority w:val="99"/>
    <w:qFormat/>
    <w:rPr>
      <w:rFonts w:ascii="Times New Roman" w:eastAsia="Times New Roman" w:hAnsi="Times New Roman" w:cs="Times New Roman"/>
      <w:sz w:val="20"/>
      <w:szCs w:val="20"/>
      <w:lang w:eastAsia="en-US"/>
    </w:rPr>
  </w:style>
  <w:style w:type="character" w:customStyle="1" w:styleId="af5">
    <w:name w:val="コメント内容 (文字)"/>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見出し 5 (文字)"/>
    <w:basedOn w:val="a2"/>
    <w:link w:val="5"/>
    <w:qFormat/>
    <w:rsid w:val="007227E9"/>
    <w:rPr>
      <w:rFonts w:ascii="Times New Roman" w:eastAsia="Times New Roman" w:hAnsi="Times New Roman" w:cs="Times New Roman"/>
      <w:bCs/>
      <w:iCs/>
      <w:szCs w:val="26"/>
      <w:lang w:eastAsia="en-US"/>
    </w:rPr>
  </w:style>
  <w:style w:type="character" w:customStyle="1" w:styleId="60">
    <w:name w:val="見出し 6 (文字)"/>
    <w:basedOn w:val="a2"/>
    <w:link w:val="6"/>
    <w:uiPriority w:val="9"/>
    <w:qFormat/>
    <w:rsid w:val="0093260C"/>
    <w:rPr>
      <w:rFonts w:asciiTheme="majorHAnsi" w:eastAsia="Times New Roman" w:hAnsiTheme="majorHAnsi" w:cstheme="majorBidi"/>
      <w:szCs w:val="24"/>
      <w:lang w:eastAsia="en-US"/>
    </w:rPr>
  </w:style>
  <w:style w:type="character" w:customStyle="1" w:styleId="70">
    <w:name w:val="見出し 7 (文字)"/>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見出し 8 (文字)"/>
    <w:basedOn w:val="a2"/>
    <w:link w:val="8"/>
    <w:uiPriority w:val="9"/>
    <w:semiHidden/>
    <w:qFormat/>
    <w:rPr>
      <w:rFonts w:ascii="Cambria" w:eastAsia="SimSun" w:hAnsi="Cambria" w:cs="Times New Roman"/>
      <w:sz w:val="24"/>
      <w:szCs w:val="24"/>
      <w:lang w:eastAsia="en-US"/>
    </w:rPr>
  </w:style>
  <w:style w:type="character" w:customStyle="1" w:styleId="90">
    <w:name w:val="見出し 9 (文字)"/>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ＭＳ 明朝"/>
      <w:sz w:val="24"/>
      <w:szCs w:val="20"/>
    </w:rPr>
  </w:style>
  <w:style w:type="character" w:customStyle="1" w:styleId="12">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見出しマップ (文字)"/>
    <w:basedOn w:val="a2"/>
    <w:link w:val="a8"/>
    <w:uiPriority w:val="99"/>
    <w:semiHidden/>
    <w:qFormat/>
    <w:rPr>
      <w:rFonts w:ascii="SimSun" w:eastAsia="SimSun" w:hAnsi="Times New Roman" w:cs="Times New Roman"/>
      <w:sz w:val="18"/>
      <w:szCs w:val="18"/>
      <w:lang w:eastAsia="en-US"/>
    </w:rPr>
  </w:style>
  <w:style w:type="table" w:customStyle="1" w:styleId="TableGrid1">
    <w:name w:val="TableGrid1"/>
    <w:basedOn w:val="a3"/>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SimSun"/>
      <w:lang w:eastAsia="ja-JP"/>
    </w:rPr>
  </w:style>
  <w:style w:type="paragraph" w:styleId="81">
    <w:name w:val="toc 8"/>
    <w:basedOn w:val="16"/>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noProof/>
      <w:sz w:val="22"/>
      <w:szCs w:val="22"/>
      <w:lang w:eastAsia="zh-CN"/>
    </w:rPr>
  </w:style>
  <w:style w:type="paragraph" w:styleId="16">
    <w:name w:val="toc 1"/>
    <w:basedOn w:val="a0"/>
    <w:next w:val="a0"/>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65A14BAA-D73F-4061-8BC8-34BF90EEB9AF}">
  <ds:schemaRefs>
    <ds:schemaRef ds:uri="http://schemas.openxmlformats.org/officeDocument/2006/bibliography"/>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29823</Words>
  <Characters>169992</Characters>
  <Application>Microsoft Office Word</Application>
  <DocSecurity>0</DocSecurity>
  <Lines>1416</Lines>
  <Paragraphs>398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199417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2022-10-11T07:55:00Z</dcterms:created>
  <dcterms:modified xsi:type="dcterms:W3CDTF">2022-10-11T07:55:00Z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