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77CF9E30"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lastRenderedPageBreak/>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10B3022E" w:rsidR="00686D40" w:rsidRDefault="00686D40" w:rsidP="006B7260">
            <w:pPr>
              <w:autoSpaceDE w:val="0"/>
              <w:autoSpaceDN w:val="0"/>
              <w:adjustRightInd w:val="0"/>
              <w:snapToGrid w:val="0"/>
              <w:spacing w:line="259" w:lineRule="auto"/>
              <w:jc w:val="both"/>
              <w:rPr>
                <w:rFonts w:eastAsia="宋体"/>
                <w:lang w:eastAsia="zh-CN"/>
              </w:rPr>
            </w:pPr>
            <w:r w:rsidRPr="00686D40">
              <w:rPr>
                <w:rFonts w:eastAsia="宋体"/>
                <w:color w:val="ED7D31" w:themeColor="accent2"/>
                <w:lang w:eastAsia="zh-CN"/>
              </w:rPr>
              <w:t>Mod: It is up to the group</w:t>
            </w:r>
            <w:r w:rsidR="00F97EEC">
              <w:rPr>
                <w:rFonts w:eastAsia="宋体"/>
                <w:color w:val="ED7D31" w:themeColor="accent2"/>
                <w:lang w:eastAsia="zh-CN"/>
              </w:rPr>
              <w:t xml:space="preserve">. As agenda item 9.2.1 is discussing </w:t>
            </w:r>
            <w:r w:rsidR="00967AAF">
              <w:rPr>
                <w:rFonts w:eastAsia="宋体"/>
                <w:color w:val="ED7D31" w:themeColor="accent2"/>
                <w:lang w:eastAsia="zh-CN"/>
              </w:rPr>
              <w:t xml:space="preserve">the mode transfer and is expected to make decision on the support/prioritization of model transfer. </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E554C" w14:paraId="6B62F282" w14:textId="77777777" w:rsidTr="00124D5B">
        <w:tc>
          <w:tcPr>
            <w:tcW w:w="1385" w:type="dxa"/>
            <w:tcBorders>
              <w:top w:val="single" w:sz="4" w:space="0" w:color="auto"/>
              <w:left w:val="single" w:sz="4" w:space="0" w:color="auto"/>
              <w:bottom w:val="single" w:sz="4" w:space="0" w:color="auto"/>
              <w:right w:val="single" w:sz="4" w:space="0" w:color="auto"/>
            </w:tcBorders>
          </w:tcPr>
          <w:p w14:paraId="4D1C6884" w14:textId="3D30959A" w:rsidR="00FE554C" w:rsidRDefault="00FE554C" w:rsidP="009D356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24B9D0" w14:textId="77777777" w:rsidR="00FE554C" w:rsidRPr="009E3390" w:rsidRDefault="00FE554C" w:rsidP="00FE554C">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r>
              <w:rPr>
                <w:rFonts w:eastAsiaTheme="minorEastAsia"/>
                <w:color w:val="ED7D31" w:themeColor="accent2"/>
                <w:lang w:eastAsia="zh-CN"/>
              </w:rPr>
              <w:t>”</w:t>
            </w:r>
          </w:p>
          <w:p w14:paraId="25F92E7D" w14:textId="77777777" w:rsidR="00FE554C" w:rsidRDefault="00FE554C" w:rsidP="00FE554C">
            <w:pPr>
              <w:autoSpaceDE w:val="0"/>
              <w:autoSpaceDN w:val="0"/>
              <w:adjustRightInd w:val="0"/>
              <w:snapToGrid w:val="0"/>
              <w:spacing w:line="259" w:lineRule="auto"/>
              <w:jc w:val="both"/>
              <w:rPr>
                <w:rFonts w:eastAsiaTheme="minorEastAsia"/>
                <w:lang w:eastAsia="zh-CN"/>
              </w:rPr>
            </w:pPr>
          </w:p>
          <w:p w14:paraId="637947A7" w14:textId="77777777" w:rsidR="00FE554C" w:rsidRDefault="00FE554C"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EBEAE21" w14:textId="77777777" w:rsidR="00FE554C" w:rsidRPr="009E3390" w:rsidRDefault="00FE554C" w:rsidP="00FE554C">
            <w:pPr>
              <w:autoSpaceDE w:val="0"/>
              <w:autoSpaceDN w:val="0"/>
              <w:adjustRightInd w:val="0"/>
              <w:snapToGrid w:val="0"/>
              <w:spacing w:line="259" w:lineRule="auto"/>
              <w:jc w:val="both"/>
              <w:rPr>
                <w:rFonts w:eastAsiaTheme="minorEastAsia"/>
                <w:color w:val="FF0000"/>
                <w:lang w:eastAsia="zh-CN"/>
              </w:rPr>
            </w:pPr>
          </w:p>
          <w:p w14:paraId="342B075F" w14:textId="77777777" w:rsidR="00FE554C" w:rsidRDefault="00FE554C" w:rsidP="00FE554C">
            <w:pPr>
              <w:widowControl w:val="0"/>
              <w:spacing w:afterLines="50" w:after="120"/>
              <w:jc w:val="both"/>
              <w:rPr>
                <w:rFonts w:eastAsia="宋体"/>
                <w:b/>
                <w:i/>
                <w:kern w:val="2"/>
                <w:szCs w:val="22"/>
                <w:lang w:eastAsia="zh-CN"/>
              </w:rPr>
            </w:pPr>
            <w:r w:rsidRPr="009E3390">
              <w:rPr>
                <w:rStyle w:val="40"/>
                <w:rFonts w:eastAsia="宋体"/>
                <w:b/>
                <w:bCs w:val="0"/>
                <w:i/>
                <w:iCs/>
                <w:color w:val="FF0000"/>
                <w:u w:val="single"/>
              </w:rPr>
              <w:t xml:space="preserve">Updated </w:t>
            </w: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1C6AA1D"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D791C3C"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D13D2" w14:textId="77777777" w:rsidR="00FE554C" w:rsidRPr="009E3390" w:rsidRDefault="00FE554C" w:rsidP="00FE554C">
            <w:pPr>
              <w:pStyle w:val="afa"/>
              <w:numPr>
                <w:ilvl w:val="0"/>
                <w:numId w:val="13"/>
              </w:numPr>
              <w:spacing w:after="120"/>
              <w:rPr>
                <w:rFonts w:eastAsia="宋体"/>
                <w:b/>
                <w:i/>
                <w:strike/>
                <w:kern w:val="2"/>
                <w:szCs w:val="20"/>
                <w:lang w:eastAsia="zh-CN"/>
              </w:rPr>
            </w:pPr>
            <w:r w:rsidRPr="009E3390">
              <w:rPr>
                <w:rFonts w:eastAsia="宋体"/>
                <w:b/>
                <w:i/>
                <w:strike/>
                <w:kern w:val="2"/>
                <w:szCs w:val="20"/>
                <w:lang w:eastAsia="zh-CN"/>
              </w:rPr>
              <w:t>Regarding whether to support Alt.3 for BM-Case1 and BM-Case2, wait for the conclusion/agreement of Agenda item 2.9.1 on whether to support mode transfer or not</w:t>
            </w:r>
          </w:p>
          <w:p w14:paraId="742E3A06" w14:textId="77777777" w:rsidR="00FE554C" w:rsidRDefault="00FE554C" w:rsidP="00FE554C">
            <w:pPr>
              <w:pStyle w:val="afa"/>
              <w:numPr>
                <w:ilvl w:val="1"/>
                <w:numId w:val="13"/>
              </w:numPr>
              <w:spacing w:after="120"/>
              <w:rPr>
                <w:rFonts w:eastAsia="宋体"/>
                <w:b/>
                <w:i/>
                <w:strike/>
                <w:kern w:val="2"/>
                <w:szCs w:val="20"/>
                <w:lang w:eastAsia="zh-CN"/>
              </w:rPr>
            </w:pPr>
            <w:r w:rsidRPr="009E3390">
              <w:rPr>
                <w:rFonts w:eastAsia="宋体"/>
                <w:b/>
                <w:i/>
                <w:strike/>
                <w:kern w:val="2"/>
                <w:szCs w:val="20"/>
                <w:lang w:eastAsia="zh-CN"/>
              </w:rPr>
              <w:t>Alt.3. AI/ML model training at NW side, AI/ML model inference at UE side</w:t>
            </w:r>
          </w:p>
          <w:p w14:paraId="55E27302" w14:textId="2C74F71C" w:rsidR="00FE554C" w:rsidRDefault="00FE554C" w:rsidP="00FE554C">
            <w:pPr>
              <w:autoSpaceDE w:val="0"/>
              <w:autoSpaceDN w:val="0"/>
              <w:adjustRightInd w:val="0"/>
              <w:snapToGrid w:val="0"/>
              <w:spacing w:line="259" w:lineRule="auto"/>
              <w:jc w:val="both"/>
              <w:rPr>
                <w:rFonts w:eastAsiaTheme="minorEastAsia"/>
                <w:lang w:eastAsia="zh-CN"/>
              </w:rPr>
            </w:pPr>
            <w:r w:rsidRPr="009E3390">
              <w:rPr>
                <w:rFonts w:eastAsia="宋体"/>
                <w:kern w:val="2"/>
                <w:szCs w:val="20"/>
                <w:lang w:eastAsia="zh-CN"/>
              </w:rPr>
              <w:t xml:space="preserve">Could </w:t>
            </w:r>
            <w:r>
              <w:rPr>
                <w:rFonts w:eastAsia="宋体"/>
                <w:kern w:val="2"/>
                <w:szCs w:val="20"/>
                <w:lang w:eastAsia="zh-CN"/>
              </w:rPr>
              <w:t>proponents of Alt 3 please clarify how to solve the issue of model disclosure and how the UE can guarantee performance, latency and power consumption if the model is trained at the gNB side?</w:t>
            </w:r>
          </w:p>
        </w:tc>
      </w:tr>
      <w:tr w:rsidR="006811E9" w14:paraId="72ECE11A" w14:textId="77777777" w:rsidTr="00124D5B">
        <w:tc>
          <w:tcPr>
            <w:tcW w:w="1385" w:type="dxa"/>
            <w:tcBorders>
              <w:top w:val="single" w:sz="4" w:space="0" w:color="auto"/>
              <w:left w:val="single" w:sz="4" w:space="0" w:color="auto"/>
              <w:bottom w:val="single" w:sz="4" w:space="0" w:color="auto"/>
              <w:right w:val="single" w:sz="4" w:space="0" w:color="auto"/>
            </w:tcBorders>
          </w:tcPr>
          <w:p w14:paraId="02FAFD0A" w14:textId="70530B88" w:rsidR="006811E9" w:rsidRDefault="006811E9" w:rsidP="009D356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1CA24A6" w14:textId="4A8DEE5B" w:rsidR="006811E9" w:rsidRDefault="006811E9"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w:t>
            </w:r>
            <w:r w:rsidR="0080315A">
              <w:rPr>
                <w:rFonts w:eastAsiaTheme="minorEastAsia"/>
                <w:lang w:eastAsia="zh-CN"/>
              </w:rPr>
              <w:t xml:space="preserve"> with HW</w:t>
            </w:r>
            <w:r>
              <w:rPr>
                <w:rFonts w:eastAsiaTheme="minorEastAsia"/>
                <w:lang w:eastAsia="zh-CN"/>
              </w:rPr>
              <w:t xml:space="preserve"> that there are serious underlying implications for Alt. 3 that need to be concretely spelled out before identifying it as an option</w:t>
            </w:r>
            <w:r w:rsidR="0080315A">
              <w:rPr>
                <w:rFonts w:eastAsiaTheme="minorEastAsia"/>
                <w:lang w:eastAsia="zh-CN"/>
              </w:rPr>
              <w:t xml:space="preserve">. This is an active topic being discussed in 9.2.1, and we believe the discussions around this proposal can wait until there’s a crisp understanding of the exact implications. </w:t>
            </w:r>
          </w:p>
        </w:tc>
      </w:tr>
      <w:tr w:rsidR="007F6E93" w14:paraId="7A9401E7" w14:textId="77777777" w:rsidTr="00124D5B">
        <w:tc>
          <w:tcPr>
            <w:tcW w:w="1385" w:type="dxa"/>
            <w:tcBorders>
              <w:top w:val="single" w:sz="4" w:space="0" w:color="auto"/>
              <w:left w:val="single" w:sz="4" w:space="0" w:color="auto"/>
              <w:bottom w:val="single" w:sz="4" w:space="0" w:color="auto"/>
              <w:right w:val="single" w:sz="4" w:space="0" w:color="auto"/>
            </w:tcBorders>
          </w:tcPr>
          <w:p w14:paraId="44B0CEF4" w14:textId="407792AF" w:rsidR="007F6E93" w:rsidRDefault="007F6E93" w:rsidP="009D356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F11006" w14:textId="7C7A2666" w:rsidR="007F6E93" w:rsidRDefault="007F6E93"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w:t>
            </w:r>
            <w:r w:rsidR="005F6CE4">
              <w:rPr>
                <w:rFonts w:eastAsiaTheme="minorEastAsia"/>
                <w:lang w:eastAsia="zh-CN"/>
              </w:rPr>
              <w:t xml:space="preserve">If cell-specific AI model is used: as </w:t>
            </w:r>
            <w:r>
              <w:rPr>
                <w:rFonts w:eastAsiaTheme="minorEastAsia"/>
                <w:lang w:eastAsia="zh-CN"/>
              </w:rPr>
              <w:t xml:space="preserve">CSI-RS is configured on a UE specific way, how the UE /UE server is going to collect enough </w:t>
            </w:r>
            <w:r w:rsidR="005F6CE4">
              <w:rPr>
                <w:rFonts w:eastAsiaTheme="minorEastAsia"/>
                <w:lang w:eastAsia="zh-CN"/>
              </w:rPr>
              <w:t>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752011B6" w14:textId="6A545A4B" w:rsidR="005F6CE4" w:rsidRDefault="005F6CE4" w:rsidP="00FE554C">
            <w:pPr>
              <w:autoSpaceDE w:val="0"/>
              <w:autoSpaceDN w:val="0"/>
              <w:adjustRightInd w:val="0"/>
              <w:snapToGrid w:val="0"/>
              <w:spacing w:line="259" w:lineRule="auto"/>
              <w:jc w:val="both"/>
              <w:rPr>
                <w:rFonts w:eastAsiaTheme="minorEastAsia"/>
                <w:lang w:eastAsia="zh-CN"/>
              </w:rPr>
            </w:pPr>
          </w:p>
          <w:p w14:paraId="4118CDBB" w14:textId="49C8C153"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w:t>
            </w:r>
            <w:r w:rsidRPr="005F6CE4">
              <w:rPr>
                <w:rFonts w:eastAsiaTheme="minorEastAsia"/>
                <w:lang w:eastAsia="zh-CN"/>
              </w:rPr>
              <w:t xml:space="preserve">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w:t>
            </w:r>
            <w:r>
              <w:rPr>
                <w:rFonts w:eastAsiaTheme="minorEastAsia"/>
                <w:lang w:eastAsia="zh-CN"/>
              </w:rPr>
              <w:t>infra vendors</w:t>
            </w:r>
            <w:r w:rsidRPr="005F6CE4">
              <w:rPr>
                <w:rFonts w:eastAsiaTheme="minorEastAsia"/>
                <w:lang w:eastAsia="zh-CN"/>
              </w:rPr>
              <w:t xml:space="preserve">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t>
            </w:r>
            <w:r w:rsidR="00213D0A">
              <w:rPr>
                <w:rFonts w:eastAsiaTheme="minorEastAsia"/>
                <w:lang w:eastAsia="zh-CN"/>
              </w:rPr>
              <w:t>We recommend other companies to take a closer look at Alt. 3</w:t>
            </w:r>
            <w:r w:rsidR="001E34AB">
              <w:rPr>
                <w:rFonts w:eastAsiaTheme="minorEastAsia"/>
                <w:lang w:eastAsia="zh-CN"/>
              </w:rPr>
              <w:t>.</w:t>
            </w:r>
          </w:p>
          <w:p w14:paraId="61FE867C" w14:textId="77777777" w:rsidR="005F6CE4" w:rsidRDefault="005F6CE4" w:rsidP="00FE554C">
            <w:pPr>
              <w:autoSpaceDE w:val="0"/>
              <w:autoSpaceDN w:val="0"/>
              <w:adjustRightInd w:val="0"/>
              <w:snapToGrid w:val="0"/>
              <w:spacing w:line="259" w:lineRule="auto"/>
              <w:jc w:val="both"/>
              <w:rPr>
                <w:rFonts w:eastAsiaTheme="minorEastAsia"/>
                <w:lang w:eastAsia="zh-CN"/>
              </w:rPr>
            </w:pPr>
          </w:p>
          <w:p w14:paraId="4E003F94" w14:textId="1DC2B96F"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r>
              <w:rPr>
                <w:rFonts w:hint="eastAsia"/>
              </w:rPr>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lastRenderedPageBreak/>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lastRenderedPageBreak/>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宋体"/>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361D1928" w:rsidR="007D5048" w:rsidRDefault="00B82401" w:rsidP="007D5048">
            <w:pPr>
              <w:rPr>
                <w:rFonts w:eastAsiaTheme="minorEastAsia"/>
                <w:smallCaps/>
                <w:lang w:eastAsia="zh-CN"/>
              </w:rPr>
            </w:pPr>
            <w:r>
              <w:rPr>
                <w:rFonts w:eastAsiaTheme="minorEastAsia"/>
                <w:smallCaps/>
                <w:lang w:eastAsia="zh-CN"/>
              </w:rPr>
              <w:t>HW/HiSi</w:t>
            </w:r>
            <w:r w:rsidR="00B70D26">
              <w:rPr>
                <w:rFonts w:eastAsiaTheme="minorEastAsia"/>
                <w:smallCaps/>
                <w:lang w:eastAsia="zh-CN"/>
              </w:rPr>
              <w:t>2</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Pr="00B70D26" w:rsidRDefault="00B82401" w:rsidP="007D5048">
            <w:pPr>
              <w:rPr>
                <w:rFonts w:eastAsiaTheme="minorEastAsia"/>
                <w:strike/>
                <w:lang w:eastAsia="zh-CN"/>
              </w:rPr>
            </w:pPr>
            <w:r w:rsidRPr="00B70D26">
              <w:rPr>
                <w:rFonts w:eastAsiaTheme="minorEastAsia"/>
                <w:strike/>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宋体"/>
                <w:lang w:eastAsia="zh-CN"/>
              </w:rPr>
              <w:t>S</w:t>
            </w:r>
            <w:r>
              <w:rPr>
                <w:rFonts w:eastAsia="宋体"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r w:rsidR="00B70D26" w14:paraId="3B885346" w14:textId="77777777" w:rsidTr="00124D5B">
        <w:tc>
          <w:tcPr>
            <w:tcW w:w="1385" w:type="dxa"/>
            <w:tcBorders>
              <w:top w:val="single" w:sz="4" w:space="0" w:color="auto"/>
              <w:left w:val="single" w:sz="4" w:space="0" w:color="auto"/>
              <w:bottom w:val="single" w:sz="4" w:space="0" w:color="auto"/>
              <w:right w:val="single" w:sz="4" w:space="0" w:color="auto"/>
            </w:tcBorders>
          </w:tcPr>
          <w:p w14:paraId="02919085" w14:textId="77EF65B0" w:rsidR="00B70D26" w:rsidRDefault="00B70D26" w:rsidP="00DC2D7D">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2B83D9C" w14:textId="77777777" w:rsidR="002E4A7E" w:rsidRDefault="00B70D26" w:rsidP="00DC2D7D">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561FF35" w14:textId="7495E58B" w:rsidR="00617578" w:rsidRDefault="00617578" w:rsidP="00DC2D7D">
            <w:pPr>
              <w:rPr>
                <w:rFonts w:eastAsiaTheme="minorEastAsia"/>
                <w:lang w:eastAsia="zh-CN"/>
              </w:rPr>
            </w:pPr>
            <w:r w:rsidRPr="00B13099">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w:t>
            </w:r>
            <w:r w:rsidR="00B13099" w:rsidRPr="00B13099">
              <w:rPr>
                <w:rFonts w:eastAsiaTheme="minorEastAsia"/>
                <w:color w:val="ED7D31" w:themeColor="accent2"/>
                <w:lang w:eastAsia="zh-CN"/>
              </w:rPr>
              <w:t xml:space="preserve">have some progress on high-level and then we can discuss the impact of training at UE side and gNB side, respectively. The similar approach is used for the discussion of inference and model monitoring.  </w:t>
            </w:r>
          </w:p>
        </w:tc>
      </w:tr>
      <w:tr w:rsidR="0080315A" w14:paraId="3184CC7E" w14:textId="77777777" w:rsidTr="00124D5B">
        <w:tc>
          <w:tcPr>
            <w:tcW w:w="1385" w:type="dxa"/>
            <w:tcBorders>
              <w:top w:val="single" w:sz="4" w:space="0" w:color="auto"/>
              <w:left w:val="single" w:sz="4" w:space="0" w:color="auto"/>
              <w:bottom w:val="single" w:sz="4" w:space="0" w:color="auto"/>
              <w:right w:val="single" w:sz="4" w:space="0" w:color="auto"/>
            </w:tcBorders>
          </w:tcPr>
          <w:p w14:paraId="2B2A6FC1" w14:textId="162B7B5C"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0DFBE2" w14:textId="7110544D" w:rsidR="0080315A" w:rsidRDefault="0080315A" w:rsidP="00DC2D7D">
            <w:pPr>
              <w:rPr>
                <w:rFonts w:eastAsiaTheme="minorEastAsia"/>
                <w:lang w:eastAsia="zh-CN"/>
              </w:rPr>
            </w:pPr>
            <w:r>
              <w:rPr>
                <w:rFonts w:eastAsiaTheme="minorEastAsia"/>
                <w:lang w:eastAsia="zh-CN"/>
              </w:rPr>
              <w:t>Support</w:t>
            </w:r>
          </w:p>
        </w:tc>
      </w:tr>
      <w:tr w:rsidR="00B42946" w14:paraId="45B7C66C" w14:textId="77777777" w:rsidTr="00124D5B">
        <w:tc>
          <w:tcPr>
            <w:tcW w:w="1385" w:type="dxa"/>
            <w:tcBorders>
              <w:top w:val="single" w:sz="4" w:space="0" w:color="auto"/>
              <w:left w:val="single" w:sz="4" w:space="0" w:color="auto"/>
              <w:bottom w:val="single" w:sz="4" w:space="0" w:color="auto"/>
              <w:right w:val="single" w:sz="4" w:space="0" w:color="auto"/>
            </w:tcBorders>
          </w:tcPr>
          <w:p w14:paraId="011D3663" w14:textId="6C673011" w:rsidR="00B42946" w:rsidRDefault="00B42946" w:rsidP="00B4294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BC2A83" w14:textId="4DABF735" w:rsidR="00B42946" w:rsidRDefault="00B42946" w:rsidP="00B4294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421605" w14:paraId="2861D5B4" w14:textId="77777777" w:rsidTr="00124D5B">
        <w:tc>
          <w:tcPr>
            <w:tcW w:w="1385" w:type="dxa"/>
            <w:tcBorders>
              <w:top w:val="single" w:sz="4" w:space="0" w:color="auto"/>
              <w:left w:val="single" w:sz="4" w:space="0" w:color="auto"/>
              <w:bottom w:val="single" w:sz="4" w:space="0" w:color="auto"/>
              <w:right w:val="single" w:sz="4" w:space="0" w:color="auto"/>
            </w:tcBorders>
          </w:tcPr>
          <w:p w14:paraId="6AAB3869" w14:textId="7EB5A1AE" w:rsidR="00421605" w:rsidRDefault="00421605" w:rsidP="00B42946">
            <w:pPr>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5A00EBA" w14:textId="7916BE0A" w:rsidR="00421605" w:rsidRDefault="00421605" w:rsidP="00B42946">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lastRenderedPageBreak/>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lastRenderedPageBreak/>
              <w:t>Observation 4: To ensure good prediction performance and maintain the system throughput, the necessary measurement space for DL Tx-Rx beam pair prediction |Set B|_(Tx-Rx) may increase significantly compared to the measurement space |Set B|_</w:t>
            </w:r>
            <w:proofErr w:type="spellStart"/>
            <w:r w:rsidRPr="006A6E87">
              <w:rPr>
                <w:i/>
                <w:iCs/>
              </w:rPr>
              <w:t>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lastRenderedPageBreak/>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15CB6BA9" w14:textId="77777777" w:rsidR="00C15E6C" w:rsidRDefault="00C15E6C" w:rsidP="00783336">
      <w:pPr>
        <w:pStyle w:val="a1"/>
      </w:pPr>
    </w:p>
    <w:p w14:paraId="65312AB3" w14:textId="272371A4" w:rsidR="00783336" w:rsidRDefault="00D4517C" w:rsidP="0078333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E2261B" w14:paraId="35DCD617" w14:textId="77777777" w:rsidTr="00A90A4C">
        <w:tc>
          <w:tcPr>
            <w:tcW w:w="9062" w:type="dxa"/>
            <w:gridSpan w:val="3"/>
          </w:tcPr>
          <w:p w14:paraId="3F4E31E4" w14:textId="31B56D25" w:rsidR="00E2261B" w:rsidRDefault="00E2261B" w:rsidP="00C62D9B">
            <w:pPr>
              <w:pStyle w:val="a1"/>
              <w:jc w:val="center"/>
            </w:pPr>
            <w:r>
              <w:t>Type of the predicted beams for BM-Case1 and BM-Case2</w:t>
            </w:r>
            <w:r w:rsidR="00C62D9B">
              <w:t xml:space="preserve"> (gNB-side model)</w:t>
            </w:r>
          </w:p>
        </w:tc>
      </w:tr>
      <w:tr w:rsidR="00565DD8" w14:paraId="0BE8EB14" w14:textId="77777777" w:rsidTr="00E2261B">
        <w:tc>
          <w:tcPr>
            <w:tcW w:w="3020" w:type="dxa"/>
          </w:tcPr>
          <w:p w14:paraId="740DF729" w14:textId="17778A43" w:rsidR="00565DD8" w:rsidRDefault="00565DD8" w:rsidP="00565DD8">
            <w:pPr>
              <w:pStyle w:val="a1"/>
            </w:pPr>
            <w:r>
              <w:t>Alt.1: DL Tx beam prediction</w:t>
            </w:r>
          </w:p>
        </w:tc>
        <w:tc>
          <w:tcPr>
            <w:tcW w:w="3021" w:type="dxa"/>
          </w:tcPr>
          <w:p w14:paraId="56CFD2AF" w14:textId="77777777" w:rsidR="00565DD8" w:rsidRDefault="00565DD8" w:rsidP="00565DD8">
            <w:pPr>
              <w:pStyle w:val="a1"/>
            </w:pPr>
          </w:p>
        </w:tc>
        <w:tc>
          <w:tcPr>
            <w:tcW w:w="3021" w:type="dxa"/>
          </w:tcPr>
          <w:p w14:paraId="7DD267E6" w14:textId="77777777" w:rsidR="00565DD8" w:rsidRDefault="00565DD8" w:rsidP="00565DD8">
            <w:pPr>
              <w:pStyle w:val="a1"/>
            </w:pPr>
          </w:p>
        </w:tc>
      </w:tr>
      <w:tr w:rsidR="00565DD8" w14:paraId="5C478AE8" w14:textId="77777777" w:rsidTr="00E2261B">
        <w:tc>
          <w:tcPr>
            <w:tcW w:w="3020" w:type="dxa"/>
          </w:tcPr>
          <w:p w14:paraId="018F0FF2" w14:textId="5FFFDD44" w:rsidR="00565DD8" w:rsidRDefault="00565DD8" w:rsidP="00565DD8">
            <w:pPr>
              <w:pStyle w:val="a1"/>
            </w:pPr>
            <w:r>
              <w:t>Alt.2: DL Rx beam prediction</w:t>
            </w:r>
          </w:p>
        </w:tc>
        <w:tc>
          <w:tcPr>
            <w:tcW w:w="3021" w:type="dxa"/>
          </w:tcPr>
          <w:p w14:paraId="68637ACC" w14:textId="77777777" w:rsidR="00565DD8" w:rsidRDefault="00565DD8" w:rsidP="00565DD8">
            <w:pPr>
              <w:pStyle w:val="a1"/>
            </w:pPr>
          </w:p>
        </w:tc>
        <w:tc>
          <w:tcPr>
            <w:tcW w:w="3021" w:type="dxa"/>
          </w:tcPr>
          <w:p w14:paraId="4B6AD3AE" w14:textId="77777777" w:rsidR="00565DD8" w:rsidRDefault="00565DD8" w:rsidP="00565DD8">
            <w:pPr>
              <w:pStyle w:val="a1"/>
            </w:pPr>
          </w:p>
        </w:tc>
      </w:tr>
      <w:tr w:rsidR="00565DD8" w14:paraId="5ACEC54B" w14:textId="77777777" w:rsidTr="00E2261B">
        <w:tc>
          <w:tcPr>
            <w:tcW w:w="3020" w:type="dxa"/>
          </w:tcPr>
          <w:p w14:paraId="3FA8D82C" w14:textId="75D86AFE" w:rsidR="00565DD8" w:rsidRDefault="00565DD8" w:rsidP="00565DD8">
            <w:pPr>
              <w:pStyle w:val="a1"/>
            </w:pPr>
            <w:r>
              <w:t>Alt.3: Beam pair prediction</w:t>
            </w:r>
          </w:p>
        </w:tc>
        <w:tc>
          <w:tcPr>
            <w:tcW w:w="3021" w:type="dxa"/>
          </w:tcPr>
          <w:p w14:paraId="4B79ED6B" w14:textId="77777777" w:rsidR="00565DD8" w:rsidRDefault="00565DD8" w:rsidP="00565DD8">
            <w:pPr>
              <w:pStyle w:val="a1"/>
            </w:pPr>
          </w:p>
        </w:tc>
        <w:tc>
          <w:tcPr>
            <w:tcW w:w="3021" w:type="dxa"/>
          </w:tcPr>
          <w:p w14:paraId="1F960F1E" w14:textId="77777777" w:rsidR="00565DD8" w:rsidRDefault="00565DD8" w:rsidP="00565DD8">
            <w:pPr>
              <w:pStyle w:val="a1"/>
            </w:pPr>
          </w:p>
        </w:tc>
      </w:tr>
      <w:tr w:rsidR="00565DD8" w14:paraId="4B39556A" w14:textId="77777777" w:rsidTr="00A90A4C">
        <w:tc>
          <w:tcPr>
            <w:tcW w:w="9062" w:type="dxa"/>
            <w:gridSpan w:val="3"/>
          </w:tcPr>
          <w:p w14:paraId="5886ECDA" w14:textId="449CADAE" w:rsidR="00565DD8" w:rsidRDefault="00565DD8" w:rsidP="00565DD8">
            <w:pPr>
              <w:pStyle w:val="a1"/>
              <w:jc w:val="center"/>
            </w:pPr>
            <w:r>
              <w:t>Type of the predicted beams for BM-Case1 and BM-Case2 (gNB-side model)</w:t>
            </w:r>
          </w:p>
        </w:tc>
      </w:tr>
      <w:tr w:rsidR="00565DD8" w14:paraId="79EE38B0" w14:textId="77777777" w:rsidTr="00E2261B">
        <w:tc>
          <w:tcPr>
            <w:tcW w:w="3020" w:type="dxa"/>
          </w:tcPr>
          <w:p w14:paraId="582E81B6" w14:textId="49260A66" w:rsidR="00565DD8" w:rsidRDefault="00565DD8" w:rsidP="00565DD8">
            <w:pPr>
              <w:pStyle w:val="a1"/>
            </w:pPr>
            <w:r>
              <w:t>Alt.1: DL Tx beam prediction</w:t>
            </w:r>
          </w:p>
        </w:tc>
        <w:tc>
          <w:tcPr>
            <w:tcW w:w="3021" w:type="dxa"/>
          </w:tcPr>
          <w:p w14:paraId="0B33196F" w14:textId="77777777" w:rsidR="00565DD8" w:rsidRDefault="00565DD8" w:rsidP="00565DD8">
            <w:pPr>
              <w:pStyle w:val="a1"/>
            </w:pPr>
          </w:p>
        </w:tc>
        <w:tc>
          <w:tcPr>
            <w:tcW w:w="3021" w:type="dxa"/>
          </w:tcPr>
          <w:p w14:paraId="42636388" w14:textId="77777777" w:rsidR="00565DD8" w:rsidRDefault="00565DD8" w:rsidP="00565DD8">
            <w:pPr>
              <w:pStyle w:val="a1"/>
            </w:pPr>
          </w:p>
        </w:tc>
      </w:tr>
      <w:tr w:rsidR="00565DD8" w14:paraId="1BC4BA49" w14:textId="77777777" w:rsidTr="00E2261B">
        <w:tc>
          <w:tcPr>
            <w:tcW w:w="3020" w:type="dxa"/>
          </w:tcPr>
          <w:p w14:paraId="718EA4C3" w14:textId="5369CA10" w:rsidR="00565DD8" w:rsidRDefault="00565DD8" w:rsidP="00565DD8">
            <w:pPr>
              <w:pStyle w:val="a1"/>
            </w:pPr>
            <w:r>
              <w:t>Alt.2: DL Rx beam prediction</w:t>
            </w:r>
          </w:p>
        </w:tc>
        <w:tc>
          <w:tcPr>
            <w:tcW w:w="3021" w:type="dxa"/>
          </w:tcPr>
          <w:p w14:paraId="0853C434" w14:textId="77777777" w:rsidR="00565DD8" w:rsidRDefault="00565DD8" w:rsidP="00565DD8">
            <w:pPr>
              <w:pStyle w:val="a1"/>
            </w:pPr>
          </w:p>
        </w:tc>
        <w:tc>
          <w:tcPr>
            <w:tcW w:w="3021" w:type="dxa"/>
          </w:tcPr>
          <w:p w14:paraId="109AC002" w14:textId="77777777" w:rsidR="00565DD8" w:rsidRDefault="00565DD8" w:rsidP="00565DD8">
            <w:pPr>
              <w:pStyle w:val="a1"/>
            </w:pPr>
          </w:p>
        </w:tc>
      </w:tr>
      <w:tr w:rsidR="00565DD8" w14:paraId="64203D20" w14:textId="77777777" w:rsidTr="00E2261B">
        <w:tc>
          <w:tcPr>
            <w:tcW w:w="3020" w:type="dxa"/>
          </w:tcPr>
          <w:p w14:paraId="275B2CB7" w14:textId="1C79ADF1" w:rsidR="00565DD8" w:rsidRDefault="00565DD8" w:rsidP="00565DD8">
            <w:pPr>
              <w:pStyle w:val="a1"/>
            </w:pPr>
            <w:r>
              <w:t>Alt.3: Beam pair prediction</w:t>
            </w:r>
          </w:p>
        </w:tc>
        <w:tc>
          <w:tcPr>
            <w:tcW w:w="3021" w:type="dxa"/>
          </w:tcPr>
          <w:p w14:paraId="6FCF3E58" w14:textId="77777777" w:rsidR="00565DD8" w:rsidRDefault="00565DD8" w:rsidP="00565DD8">
            <w:pPr>
              <w:pStyle w:val="a1"/>
            </w:pPr>
          </w:p>
        </w:tc>
        <w:tc>
          <w:tcPr>
            <w:tcW w:w="3021" w:type="dxa"/>
          </w:tcPr>
          <w:p w14:paraId="7C97BC50" w14:textId="77777777" w:rsidR="00565DD8" w:rsidRDefault="00565DD8" w:rsidP="00565DD8">
            <w:pPr>
              <w:pStyle w:val="a1"/>
            </w:pPr>
          </w:p>
        </w:tc>
      </w:tr>
    </w:tbl>
    <w:p w14:paraId="4448F182" w14:textId="77777777" w:rsidR="00D4517C" w:rsidRDefault="00D4517C" w:rsidP="00783336">
      <w:pPr>
        <w:pStyle w:val="a1"/>
      </w:pPr>
    </w:p>
    <w:p w14:paraId="6F429A6C" w14:textId="77777777" w:rsidR="00D4517C" w:rsidRDefault="00D4517C" w:rsidP="00783336">
      <w:pPr>
        <w:pStyle w:val="a1"/>
      </w:pPr>
    </w:p>
    <w:p w14:paraId="5F41A49A" w14:textId="745492B7" w:rsidR="00D4517C" w:rsidRDefault="00D4517C" w:rsidP="00783336">
      <w:pPr>
        <w:pStyle w:val="a1"/>
      </w:pPr>
    </w:p>
    <w:p w14:paraId="6B8D7076" w14:textId="77777777" w:rsidR="00D4517C" w:rsidRDefault="00D4517C"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618784" w14:textId="77777777" w:rsidR="007D5048" w:rsidRDefault="007D5048" w:rsidP="007D504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B872C04" w14:textId="24A2C1AF" w:rsidR="00785774" w:rsidRDefault="00785774" w:rsidP="007D5048">
            <w:pPr>
              <w:rPr>
                <w:rFonts w:eastAsiaTheme="minorEastAsia"/>
                <w:lang w:eastAsia="zh-CN"/>
              </w:rPr>
            </w:pPr>
            <w:r w:rsidRPr="00807961">
              <w:rPr>
                <w:rFonts w:eastAsiaTheme="minorEastAsia"/>
                <w:color w:val="ED7D31" w:themeColor="accent2"/>
                <w:lang w:eastAsia="zh-CN"/>
              </w:rPr>
              <w:t>Mod: A table is added to collect companies’ view</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宋体"/>
                <w:lang w:eastAsia="zh-CN"/>
              </w:rPr>
            </w:pPr>
            <w:r>
              <w:rPr>
                <w:rFonts w:eastAsia="宋体"/>
                <w:lang w:eastAsia="zh-CN"/>
              </w:rPr>
              <w:t>S</w:t>
            </w:r>
            <w:r>
              <w:rPr>
                <w:rFonts w:eastAsia="宋体"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宋体"/>
                <w:lang w:eastAsia="zh-CN"/>
              </w:rPr>
            </w:pPr>
            <w:r>
              <w:rPr>
                <w:rFonts w:eastAsia="宋体"/>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宋体"/>
                <w:lang w:eastAsia="zh-CN"/>
              </w:rPr>
            </w:pPr>
            <w:r>
              <w:rPr>
                <w:rFonts w:eastAsiaTheme="minorEastAsia"/>
                <w:lang w:eastAsia="zh-CN"/>
              </w:rPr>
              <w:t>Alt. 1 should be the baseline.</w:t>
            </w:r>
          </w:p>
        </w:tc>
      </w:tr>
      <w:tr w:rsidR="00B70D26" w14:paraId="52EF75DF" w14:textId="77777777" w:rsidTr="00124D5B">
        <w:tc>
          <w:tcPr>
            <w:tcW w:w="1385" w:type="dxa"/>
            <w:tcBorders>
              <w:top w:val="single" w:sz="4" w:space="0" w:color="auto"/>
              <w:left w:val="single" w:sz="4" w:space="0" w:color="auto"/>
              <w:bottom w:val="single" w:sz="4" w:space="0" w:color="auto"/>
              <w:right w:val="single" w:sz="4" w:space="0" w:color="auto"/>
            </w:tcBorders>
          </w:tcPr>
          <w:p w14:paraId="0C9301EE" w14:textId="4789D00A" w:rsidR="00B70D26" w:rsidRDefault="00B70D26" w:rsidP="00DC2D7D">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BDD05D" w14:textId="141BF5DC" w:rsidR="00B70D26" w:rsidRDefault="00B70D26" w:rsidP="00DC2D7D">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0315A" w14:paraId="24852C3C" w14:textId="77777777" w:rsidTr="00124D5B">
        <w:tc>
          <w:tcPr>
            <w:tcW w:w="1385" w:type="dxa"/>
            <w:tcBorders>
              <w:top w:val="single" w:sz="4" w:space="0" w:color="auto"/>
              <w:left w:val="single" w:sz="4" w:space="0" w:color="auto"/>
              <w:bottom w:val="single" w:sz="4" w:space="0" w:color="auto"/>
              <w:right w:val="single" w:sz="4" w:space="0" w:color="auto"/>
            </w:tcBorders>
          </w:tcPr>
          <w:p w14:paraId="18CA883D" w14:textId="01B9F48A"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CD939A5" w14:textId="7AF2AB83" w:rsidR="0080315A" w:rsidRDefault="0012530D" w:rsidP="00DC2D7D">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44269D" w14:paraId="24B76AE5" w14:textId="77777777" w:rsidTr="00124D5B">
        <w:tc>
          <w:tcPr>
            <w:tcW w:w="1385" w:type="dxa"/>
            <w:tcBorders>
              <w:top w:val="single" w:sz="4" w:space="0" w:color="auto"/>
              <w:left w:val="single" w:sz="4" w:space="0" w:color="auto"/>
              <w:bottom w:val="single" w:sz="4" w:space="0" w:color="auto"/>
              <w:right w:val="single" w:sz="4" w:space="0" w:color="auto"/>
            </w:tcBorders>
          </w:tcPr>
          <w:p w14:paraId="3993F051" w14:textId="257164C3" w:rsidR="0044269D" w:rsidRDefault="0044269D" w:rsidP="00DC2D7D">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B772445" w14:textId="2DC5CBA9" w:rsidR="0044269D" w:rsidRDefault="0044269D" w:rsidP="00DC2D7D">
            <w:pPr>
              <w:rPr>
                <w:rFonts w:eastAsia="宋体"/>
                <w:lang w:eastAsia="zh-CN"/>
              </w:rPr>
            </w:pPr>
            <w:r>
              <w:rPr>
                <w:rFonts w:eastAsia="宋体"/>
                <w:lang w:eastAsia="zh-CN"/>
              </w:rPr>
              <w:t>We support Alt. 1</w:t>
            </w:r>
          </w:p>
        </w:tc>
      </w:tr>
      <w:tr w:rsidR="003A6344" w14:paraId="170DB5B0" w14:textId="77777777" w:rsidTr="00124D5B">
        <w:tc>
          <w:tcPr>
            <w:tcW w:w="1385" w:type="dxa"/>
            <w:tcBorders>
              <w:top w:val="single" w:sz="4" w:space="0" w:color="auto"/>
              <w:left w:val="single" w:sz="4" w:space="0" w:color="auto"/>
              <w:bottom w:val="single" w:sz="4" w:space="0" w:color="auto"/>
              <w:right w:val="single" w:sz="4" w:space="0" w:color="auto"/>
            </w:tcBorders>
          </w:tcPr>
          <w:p w14:paraId="16282E54" w14:textId="296DFA47" w:rsidR="003A6344" w:rsidRDefault="003A6344" w:rsidP="003A6344">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1E8608D6" w14:textId="7B27442A" w:rsidR="003A6344" w:rsidRDefault="003A6344" w:rsidP="003A6344">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45F66" w14:paraId="6A331088" w14:textId="77777777" w:rsidTr="00124D5B">
        <w:tc>
          <w:tcPr>
            <w:tcW w:w="1385" w:type="dxa"/>
            <w:tcBorders>
              <w:top w:val="single" w:sz="4" w:space="0" w:color="auto"/>
              <w:left w:val="single" w:sz="4" w:space="0" w:color="auto"/>
              <w:bottom w:val="single" w:sz="4" w:space="0" w:color="auto"/>
              <w:right w:val="single" w:sz="4" w:space="0" w:color="auto"/>
            </w:tcBorders>
          </w:tcPr>
          <w:p w14:paraId="65FDD3B9" w14:textId="440E149D" w:rsidR="00945F66" w:rsidRDefault="00945F66" w:rsidP="003A6344">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B05ED6" w14:textId="6B399164" w:rsidR="00945F66" w:rsidRDefault="00945F66" w:rsidP="003A6344">
            <w:pPr>
              <w:rPr>
                <w:rFonts w:eastAsia="Malgun Gothic"/>
                <w:lang w:eastAsia="ko-KR"/>
              </w:rPr>
            </w:pPr>
            <w:r>
              <w:rPr>
                <w:rFonts w:eastAsia="Malgun Gothic" w:hint="eastAsia"/>
                <w:lang w:eastAsia="ko-KR"/>
              </w:rPr>
              <w:t>We support Alt1</w:t>
            </w:r>
          </w:p>
        </w:tc>
      </w:tr>
      <w:tr w:rsidR="00421605" w14:paraId="577536F4" w14:textId="77777777" w:rsidTr="00124D5B">
        <w:tc>
          <w:tcPr>
            <w:tcW w:w="1385" w:type="dxa"/>
            <w:tcBorders>
              <w:top w:val="single" w:sz="4" w:space="0" w:color="auto"/>
              <w:left w:val="single" w:sz="4" w:space="0" w:color="auto"/>
              <w:bottom w:val="single" w:sz="4" w:space="0" w:color="auto"/>
              <w:right w:val="single" w:sz="4" w:space="0" w:color="auto"/>
            </w:tcBorders>
          </w:tcPr>
          <w:p w14:paraId="0350EDEE" w14:textId="7B5B6236" w:rsidR="00421605" w:rsidRPr="00421605" w:rsidRDefault="00421605" w:rsidP="003A6344">
            <w:pPr>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48027" w14:textId="495CA4EF" w:rsidR="00421605" w:rsidRDefault="00421605" w:rsidP="003A6344">
            <w:pPr>
              <w:rPr>
                <w:rFonts w:eastAsia="Malgun Gothic" w:hint="eastAsia"/>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bl>
    <w:p w14:paraId="0844583F" w14:textId="77777777" w:rsidR="00BD4F58" w:rsidRDefault="00BD4F58">
      <w:pPr>
        <w:pStyle w:val="a1"/>
      </w:pPr>
    </w:p>
    <w:p w14:paraId="40FA2488" w14:textId="77777777" w:rsidR="00BD4F58" w:rsidRDefault="00F976E7" w:rsidP="00FE5BE4">
      <w:pPr>
        <w:pStyle w:val="2"/>
      </w:pPr>
      <w:r>
        <w:lastRenderedPageBreak/>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 xml:space="preserve">May cause unnecessary high interference to cells from neighbor </w:t>
            </w:r>
            <w:proofErr w:type="spellStart"/>
            <w:r w:rsidRPr="00FE5BE4">
              <w:rPr>
                <w:bCs/>
                <w:i/>
                <w:color w:val="000000" w:themeColor="text1"/>
                <w:szCs w:val="20"/>
              </w:rPr>
              <w:t>U</w:t>
            </w:r>
            <w:r w:rsidR="00F565AE" w:rsidRPr="00FE5BE4">
              <w:rPr>
                <w:bCs/>
                <w:i/>
                <w:color w:val="000000" w:themeColor="text1"/>
                <w:szCs w:val="20"/>
              </w:rPr>
              <w:t>e</w:t>
            </w:r>
            <w:r w:rsidRPr="00FE5BE4">
              <w:rPr>
                <w:bCs/>
                <w:i/>
                <w:color w:val="000000" w:themeColor="text1"/>
                <w:szCs w:val="20"/>
              </w:rPr>
              <w:t>s</w:t>
            </w:r>
            <w:proofErr w:type="spellEnd"/>
            <w:r w:rsidRPr="00FE5BE4">
              <w:rPr>
                <w:bCs/>
                <w:i/>
                <w:color w:val="000000" w:themeColor="text1"/>
                <w:szCs w:val="20"/>
              </w:rPr>
              <w:t>.</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sidRPr="00FE5BE4">
              <w:rPr>
                <w:bCs/>
                <w:i/>
                <w:szCs w:val="20"/>
                <w:lang w:val="en-GB"/>
              </w:rPr>
              <w:t>prog</w:t>
            </w:r>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lastRenderedPageBreak/>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lastRenderedPageBreak/>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lastRenderedPageBreak/>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FE554C"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E44041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r w:rsidR="00954E42">
              <w:rPr>
                <w:rFonts w:eastAsiaTheme="minorEastAsia"/>
                <w:lang w:eastAsia="zh-CN"/>
              </w:rPr>
              <w:t>, NEC</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0FB3C31B" w:rsidR="000A132D" w:rsidRDefault="00B70D26"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3CA320DC" w:rsidR="000A132D" w:rsidRDefault="00B70D26" w:rsidP="000A132D">
            <w:pPr>
              <w:rPr>
                <w:rFonts w:eastAsiaTheme="minorEastAsia"/>
                <w:lang w:eastAsia="zh-CN"/>
              </w:rPr>
            </w:pPr>
            <w:r>
              <w:rPr>
                <w:rFonts w:eastAsiaTheme="minorEastAsia"/>
                <w:lang w:eastAsia="zh-CN"/>
              </w:rPr>
              <w:t>V</w:t>
            </w:r>
            <w:r w:rsidR="004E65E0">
              <w:rPr>
                <w:rFonts w:eastAsiaTheme="minorEastAsia"/>
                <w:lang w:eastAsia="zh-CN"/>
              </w:rPr>
              <w:t>ivo</w:t>
            </w:r>
            <w:r w:rsidR="00AD2545">
              <w:rPr>
                <w:rFonts w:eastAsiaTheme="minorEastAsia"/>
                <w:lang w:eastAsia="zh-CN"/>
              </w:rPr>
              <w:t>, HW/</w:t>
            </w:r>
            <w:proofErr w:type="spellStart"/>
            <w:r w:rsidR="00AD2545">
              <w:rPr>
                <w:rFonts w:eastAsiaTheme="minorEastAsia"/>
                <w:lang w:eastAsia="zh-CN"/>
              </w:rPr>
              <w:t>HiSi</w:t>
            </w:r>
            <w:proofErr w:type="spellEnd"/>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2F958F5A"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r w:rsidR="00DC2D7D">
              <w:rPr>
                <w:rFonts w:eastAsia="Yu Mincho"/>
                <w:lang w:eastAsia="ja-JP"/>
              </w:rPr>
              <w:t>, NVIDIA</w:t>
            </w:r>
          </w:p>
        </w:tc>
        <w:tc>
          <w:tcPr>
            <w:tcW w:w="3021" w:type="dxa"/>
          </w:tcPr>
          <w:p w14:paraId="7F94366B" w14:textId="59307C40" w:rsidR="000A132D" w:rsidRDefault="00AD2545"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宋体"/>
              </w:rPr>
              <w:lastRenderedPageBreak/>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r>
              <w:rPr>
                <w:lang w:eastAsia="zh-CN"/>
              </w:rPr>
              <w:t>MediaTek</w:t>
            </w:r>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r w:rsidR="00AD2545" w14:paraId="1453EC12" w14:textId="77777777" w:rsidTr="00124D5B">
        <w:tc>
          <w:tcPr>
            <w:tcW w:w="1413" w:type="dxa"/>
          </w:tcPr>
          <w:p w14:paraId="0167CB90" w14:textId="729419B2" w:rsidR="00AD2545" w:rsidRDefault="00AD2545" w:rsidP="00124D5B">
            <w:pPr>
              <w:rPr>
                <w:lang w:eastAsia="zh-CN"/>
              </w:rPr>
            </w:pPr>
            <w:r>
              <w:rPr>
                <w:lang w:eastAsia="zh-CN"/>
              </w:rPr>
              <w:t>HW/</w:t>
            </w:r>
            <w:proofErr w:type="spellStart"/>
            <w:r>
              <w:rPr>
                <w:lang w:eastAsia="zh-CN"/>
              </w:rPr>
              <w:t>HiSi</w:t>
            </w:r>
            <w:proofErr w:type="spellEnd"/>
          </w:p>
        </w:tc>
        <w:tc>
          <w:tcPr>
            <w:tcW w:w="992" w:type="dxa"/>
          </w:tcPr>
          <w:p w14:paraId="05F9060B" w14:textId="36AAB37B" w:rsidR="00AD2545" w:rsidRDefault="00AD2545" w:rsidP="00124D5B">
            <w:r>
              <w:t>N</w:t>
            </w:r>
          </w:p>
        </w:tc>
        <w:tc>
          <w:tcPr>
            <w:tcW w:w="6662" w:type="dxa"/>
          </w:tcPr>
          <w:p w14:paraId="3D698659" w14:textId="75FCB7E5" w:rsidR="00AD2545" w:rsidRDefault="00AD2545" w:rsidP="00124D5B">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5A3DCC" w14:paraId="3E8FF341" w14:textId="77777777" w:rsidTr="00124D5B">
        <w:tc>
          <w:tcPr>
            <w:tcW w:w="1413" w:type="dxa"/>
          </w:tcPr>
          <w:p w14:paraId="27AA7E6B" w14:textId="666E9535" w:rsidR="005A3DCC" w:rsidRDefault="005A3DCC" w:rsidP="00124D5B">
            <w:pPr>
              <w:rPr>
                <w:lang w:eastAsia="zh-CN"/>
              </w:rPr>
            </w:pPr>
            <w:r>
              <w:rPr>
                <w:lang w:eastAsia="zh-CN"/>
              </w:rPr>
              <w:t>Qualcomm</w:t>
            </w:r>
          </w:p>
        </w:tc>
        <w:tc>
          <w:tcPr>
            <w:tcW w:w="992" w:type="dxa"/>
          </w:tcPr>
          <w:p w14:paraId="52C0A0D8" w14:textId="3B5F0040" w:rsidR="005A3DCC" w:rsidRDefault="005A3DCC" w:rsidP="00124D5B">
            <w:r>
              <w:t>N</w:t>
            </w:r>
          </w:p>
        </w:tc>
        <w:tc>
          <w:tcPr>
            <w:tcW w:w="6662" w:type="dxa"/>
          </w:tcPr>
          <w:p w14:paraId="42E74D5E" w14:textId="0EA26982" w:rsidR="005A3DCC" w:rsidRDefault="005A3DCC" w:rsidP="00124D5B">
            <w:pPr>
              <w:rPr>
                <w:lang w:eastAsia="zh-CN"/>
              </w:rPr>
            </w:pPr>
            <w:r>
              <w:rPr>
                <w:lang w:eastAsia="zh-CN"/>
              </w:rPr>
              <w:t>No need to down-select at this point.</w:t>
            </w:r>
          </w:p>
        </w:tc>
      </w:tr>
      <w:tr w:rsidR="00E13571" w14:paraId="3290A441" w14:textId="77777777" w:rsidTr="00124D5B">
        <w:tc>
          <w:tcPr>
            <w:tcW w:w="1413" w:type="dxa"/>
          </w:tcPr>
          <w:p w14:paraId="5B56CD1A" w14:textId="651DC5B8" w:rsidR="00E13571" w:rsidRDefault="00E13571" w:rsidP="00E13571">
            <w:pPr>
              <w:rPr>
                <w:lang w:eastAsia="zh-CN"/>
              </w:rPr>
            </w:pPr>
            <w:r>
              <w:rPr>
                <w:rFonts w:hint="eastAsia"/>
              </w:rPr>
              <w:t>S</w:t>
            </w:r>
            <w:r>
              <w:t>amsung</w:t>
            </w:r>
          </w:p>
        </w:tc>
        <w:tc>
          <w:tcPr>
            <w:tcW w:w="992" w:type="dxa"/>
          </w:tcPr>
          <w:p w14:paraId="2C075715" w14:textId="42371164" w:rsidR="00E13571" w:rsidRDefault="00E13571" w:rsidP="00E13571">
            <w:r>
              <w:rPr>
                <w:rFonts w:hint="eastAsia"/>
              </w:rPr>
              <w:t>N</w:t>
            </w:r>
          </w:p>
        </w:tc>
        <w:tc>
          <w:tcPr>
            <w:tcW w:w="6662" w:type="dxa"/>
          </w:tcPr>
          <w:p w14:paraId="30A4850A" w14:textId="55A2F23B" w:rsidR="00E13571" w:rsidRDefault="00E13571" w:rsidP="00E13571">
            <w:pPr>
              <w:rPr>
                <w:lang w:eastAsia="zh-CN"/>
              </w:rPr>
            </w:pPr>
            <w:r>
              <w:t xml:space="preserve">In our view, there is no need to do the down-selection in A.I. 9.2.3.2. It is more preferable that, these alternatives are down-selected or recommended based on the evaluation results in A.I. 9.3.2.1. </w:t>
            </w:r>
          </w:p>
        </w:tc>
      </w:tr>
      <w:tr w:rsidR="00945F66" w14:paraId="1E777648" w14:textId="77777777" w:rsidTr="00124D5B">
        <w:tc>
          <w:tcPr>
            <w:tcW w:w="1413" w:type="dxa"/>
          </w:tcPr>
          <w:p w14:paraId="08EC2192" w14:textId="68015C28" w:rsidR="00945F66" w:rsidRPr="00945F66" w:rsidRDefault="00945F66" w:rsidP="00E13571">
            <w:pPr>
              <w:rPr>
                <w:rFonts w:eastAsia="Malgun Gothic"/>
                <w:lang w:eastAsia="ko-KR"/>
              </w:rPr>
            </w:pPr>
            <w:r>
              <w:rPr>
                <w:rFonts w:eastAsia="Malgun Gothic" w:hint="eastAsia"/>
                <w:lang w:eastAsia="ko-KR"/>
              </w:rPr>
              <w:t>LGE</w:t>
            </w:r>
          </w:p>
        </w:tc>
        <w:tc>
          <w:tcPr>
            <w:tcW w:w="992" w:type="dxa"/>
          </w:tcPr>
          <w:p w14:paraId="65D084DA" w14:textId="77777777" w:rsidR="00945F66" w:rsidRDefault="00945F66" w:rsidP="00E13571"/>
        </w:tc>
        <w:tc>
          <w:tcPr>
            <w:tcW w:w="6662" w:type="dxa"/>
          </w:tcPr>
          <w:p w14:paraId="0B85937A" w14:textId="5BAE1B72" w:rsidR="00945F66" w:rsidRPr="00945F66" w:rsidRDefault="00945F66" w:rsidP="00945F6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54E42" w14:paraId="3A745E4A" w14:textId="77777777" w:rsidTr="00124D5B">
        <w:tc>
          <w:tcPr>
            <w:tcW w:w="1413" w:type="dxa"/>
          </w:tcPr>
          <w:p w14:paraId="58FCEAF7" w14:textId="78674630" w:rsidR="00954E42" w:rsidRPr="00954E42" w:rsidRDefault="00954E42" w:rsidP="00E13571">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992" w:type="dxa"/>
          </w:tcPr>
          <w:p w14:paraId="79CEEC27" w14:textId="77777777" w:rsidR="00954E42" w:rsidRDefault="00954E42" w:rsidP="00E13571"/>
        </w:tc>
        <w:tc>
          <w:tcPr>
            <w:tcW w:w="6662" w:type="dxa"/>
          </w:tcPr>
          <w:p w14:paraId="12469FFD" w14:textId="1D520B43" w:rsidR="00954E42" w:rsidRDefault="00954E42" w:rsidP="00945F66">
            <w:pPr>
              <w:rPr>
                <w:rFonts w:eastAsia="Malgun Gothic" w:hint="eastAsia"/>
                <w:lang w:eastAsia="ko-KR"/>
              </w:rPr>
            </w:pPr>
            <w:r>
              <w:rPr>
                <w:rFonts w:eastAsiaTheme="minorEastAsia"/>
                <w:lang w:eastAsia="zh-CN"/>
              </w:rPr>
              <w:t>For BM-Case2, we support Alt.3 as starting point. And we are open to Alt.1 and Alt.2.</w:t>
            </w: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E684577" w:rsidR="00404B4B" w:rsidRDefault="002F7CDE" w:rsidP="00E8342F">
            <w:r>
              <w:rPr>
                <w:rFonts w:hint="eastAsia"/>
              </w:rPr>
              <w:t>S</w:t>
            </w:r>
            <w:r>
              <w:t>amsung</w:t>
            </w:r>
            <w:r w:rsidR="00945F66">
              <w:t>, LGE(for UE-side model)</w:t>
            </w:r>
          </w:p>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66412FD9" w:rsidR="00B06D77" w:rsidRDefault="007F7B10" w:rsidP="00E8342F">
            <w:r>
              <w:t>Google</w:t>
            </w:r>
            <w:r w:rsidR="007D5048">
              <w:t>, DCM</w:t>
            </w:r>
            <w:r w:rsidR="00CF05BB">
              <w:t>, vivo</w:t>
            </w:r>
            <w:r w:rsidR="009D3567">
              <w:rPr>
                <w:rFonts w:ascii="宋体" w:eastAsia="宋体" w:hAnsi="宋体" w:cs="宋体" w:hint="eastAsia"/>
                <w:lang w:eastAsia="zh-CN"/>
              </w:rPr>
              <w:t>，Fujitsu</w:t>
            </w:r>
            <w:r w:rsidR="00DC2D7D">
              <w:rPr>
                <w:rFonts w:ascii="宋体" w:eastAsia="宋体" w:hAnsi="宋体" w:cs="宋体"/>
                <w:lang w:eastAsia="zh-CN"/>
              </w:rPr>
              <w:t xml:space="preserve">, </w:t>
            </w:r>
            <w:r w:rsidR="00DC2D7D" w:rsidRPr="00DC2D7D">
              <w:t>NVIDIA</w:t>
            </w:r>
            <w:r w:rsidR="00AD2545">
              <w:t>, HW/</w:t>
            </w:r>
            <w:proofErr w:type="spellStart"/>
            <w:r w:rsidR="00AD2545">
              <w:t>HiSi</w:t>
            </w:r>
            <w:proofErr w:type="spellEnd"/>
            <w:r w:rsidR="00945F66">
              <w:t>, LGE(for NW-side model)</w:t>
            </w:r>
            <w:r w:rsidR="00954E42">
              <w:t>, NEC</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44323547" w:rsidR="00B06D77" w:rsidRDefault="002F7CDE" w:rsidP="00E8342F">
            <w:r>
              <w:rPr>
                <w:rFonts w:hint="eastAsia"/>
              </w:rPr>
              <w:t>S</w:t>
            </w:r>
            <w:r>
              <w:t>amsung</w:t>
            </w:r>
          </w:p>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6726EA" w14:paraId="6E14F62A" w14:textId="77777777" w:rsidTr="00E8342F">
        <w:tc>
          <w:tcPr>
            <w:tcW w:w="2547" w:type="dxa"/>
          </w:tcPr>
          <w:p w14:paraId="3CBDBACB" w14:textId="5259FC01" w:rsidR="006726EA" w:rsidRDefault="006726EA" w:rsidP="006726EA">
            <w:r>
              <w:rPr>
                <w:rFonts w:hint="eastAsia"/>
                <w:lang w:eastAsia="zh-CN"/>
              </w:rPr>
              <w:t>X</w:t>
            </w:r>
            <w:r>
              <w:rPr>
                <w:lang w:eastAsia="zh-CN"/>
              </w:rPr>
              <w:t>iaomi</w:t>
            </w:r>
          </w:p>
        </w:tc>
        <w:tc>
          <w:tcPr>
            <w:tcW w:w="6515" w:type="dxa"/>
          </w:tcPr>
          <w:p w14:paraId="612596D7" w14:textId="77777777" w:rsidR="006726EA" w:rsidRDefault="006726EA" w:rsidP="006726EA">
            <w:pPr>
              <w:rPr>
                <w:lang w:eastAsia="zh-CN"/>
              </w:rPr>
            </w:pPr>
            <w:r>
              <w:rPr>
                <w:lang w:eastAsia="zh-CN"/>
              </w:rPr>
              <w:t>We suggest the following update for clear</w:t>
            </w:r>
          </w:p>
          <w:p w14:paraId="7A18A632" w14:textId="77777777" w:rsidR="006726EA" w:rsidRDefault="006726EA" w:rsidP="006726EA"/>
          <w:p w14:paraId="55B3CEE4" w14:textId="1EACC22E" w:rsidR="006726EA" w:rsidRDefault="006726EA" w:rsidP="006726EA">
            <w:r>
              <w:t xml:space="preserve">Interpretation 2: Set B is a set of beam whose measurements are </w:t>
            </w:r>
            <w:r w:rsidRPr="00243023">
              <w:rPr>
                <w:color w:val="ED7D31" w:themeColor="accent2"/>
                <w:u w:val="single"/>
              </w:rPr>
              <w:t>performed</w:t>
            </w:r>
            <w:r>
              <w:rPr>
                <w:color w:val="ED7D31" w:themeColor="accent2"/>
                <w:u w:val="single"/>
              </w:rPr>
              <w:t xml:space="preserve"> or reported</w:t>
            </w:r>
            <w:r w:rsidRPr="00243023">
              <w:rPr>
                <w:color w:val="ED7D31" w:themeColor="accent2"/>
              </w:rPr>
              <w:t xml:space="preserve"> </w:t>
            </w:r>
            <w:r w:rsidRPr="00243023">
              <w:rPr>
                <w:strike/>
                <w:color w:val="ED7D31" w:themeColor="accent2"/>
              </w:rPr>
              <w:t>available</w:t>
            </w:r>
            <w:r>
              <w:t xml:space="preserve"> as inputs of the AI/ML model (for prediction of set A)</w:t>
            </w:r>
          </w:p>
        </w:tc>
      </w:tr>
      <w:tr w:rsidR="002F7CDE" w14:paraId="40C5F33A" w14:textId="77777777" w:rsidTr="00E8342F">
        <w:tc>
          <w:tcPr>
            <w:tcW w:w="2547" w:type="dxa"/>
          </w:tcPr>
          <w:p w14:paraId="35349455" w14:textId="56A4DAAC" w:rsidR="002F7CDE" w:rsidRDefault="002F7CDE" w:rsidP="002F7CDE">
            <w:r>
              <w:rPr>
                <w:rFonts w:hint="eastAsia"/>
              </w:rPr>
              <w:t>S</w:t>
            </w:r>
            <w:r>
              <w:t>amsung</w:t>
            </w:r>
          </w:p>
        </w:tc>
        <w:tc>
          <w:tcPr>
            <w:tcW w:w="6515" w:type="dxa"/>
          </w:tcPr>
          <w:p w14:paraId="3D2B4A16" w14:textId="0D65ED73" w:rsidR="002F7CDE" w:rsidRDefault="002F7CDE" w:rsidP="002F7CDE">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26EA" w14:paraId="35BEA300" w14:textId="77777777" w:rsidTr="00E8342F">
        <w:tc>
          <w:tcPr>
            <w:tcW w:w="2547" w:type="dxa"/>
          </w:tcPr>
          <w:p w14:paraId="0510CB9F" w14:textId="14514FEA" w:rsidR="006726EA" w:rsidRPr="00945F66" w:rsidRDefault="00945F66" w:rsidP="006726EA">
            <w:pPr>
              <w:rPr>
                <w:rFonts w:eastAsia="Malgun Gothic"/>
                <w:lang w:eastAsia="ko-KR"/>
              </w:rPr>
            </w:pPr>
            <w:r>
              <w:rPr>
                <w:rFonts w:eastAsia="Malgun Gothic" w:hint="eastAsia"/>
                <w:lang w:eastAsia="ko-KR"/>
              </w:rPr>
              <w:t>LGE</w:t>
            </w:r>
          </w:p>
        </w:tc>
        <w:tc>
          <w:tcPr>
            <w:tcW w:w="6515" w:type="dxa"/>
          </w:tcPr>
          <w:p w14:paraId="17B296B8" w14:textId="7A3B3E21" w:rsidR="006726EA" w:rsidRDefault="00945F66" w:rsidP="00556EF2">
            <w:pPr>
              <w:rPr>
                <w:rFonts w:eastAsia="Malgun Gothic"/>
                <w:lang w:eastAsia="ko-KR"/>
              </w:rPr>
            </w:pPr>
            <w:r>
              <w:rPr>
                <w:rFonts w:eastAsia="Malgun Gothic" w:hint="eastAsia"/>
                <w:lang w:eastAsia="ko-KR"/>
              </w:rPr>
              <w:t xml:space="preserve">Based on previous agreements, our understanding </w:t>
            </w:r>
            <w:r w:rsidR="00556EF2">
              <w:rPr>
                <w:rFonts w:eastAsia="Malgun Gothic"/>
                <w:lang w:eastAsia="ko-KR"/>
              </w:rPr>
              <w:t>is that SD prediction is performed on measurement</w:t>
            </w:r>
            <w:r w:rsidR="00556EF2">
              <w:rPr>
                <w:rFonts w:eastAsia="Malgun Gothic" w:hint="eastAsia"/>
                <w:lang w:eastAsia="ko-KR"/>
              </w:rPr>
              <w:t xml:space="preserve"> Set B. </w:t>
            </w:r>
            <w:r w:rsidR="00556EF2">
              <w:rPr>
                <w:rFonts w:eastAsia="Malgun Gothic"/>
                <w:lang w:eastAsia="ko-KR"/>
              </w:rPr>
              <w:t>So for UE-side DL beam prediction, Interpretation 1 seems correct. And for NW-side DL beam prediction, Interpretation 2 seems more correct since DL measurement is performed by UE. In summary,</w:t>
            </w:r>
          </w:p>
          <w:p w14:paraId="7B96198C" w14:textId="77777777" w:rsidR="00556EF2" w:rsidRPr="00556EF2" w:rsidRDefault="00556EF2" w:rsidP="00556EF2">
            <w:pPr>
              <w:pStyle w:val="afa"/>
              <w:numPr>
                <w:ilvl w:val="0"/>
                <w:numId w:val="17"/>
              </w:numPr>
              <w:rPr>
                <w:rFonts w:eastAsia="Malgun Gothic"/>
                <w:lang w:eastAsia="ko-KR"/>
              </w:rPr>
            </w:pPr>
            <w:r>
              <w:rPr>
                <w:rFonts w:eastAsia="Malgun Gothic" w:hint="eastAsia"/>
                <w:lang w:eastAsia="ko-KR"/>
              </w:rPr>
              <w:t xml:space="preserve">For UE-side DL beam prediction: </w:t>
            </w:r>
            <w:r>
              <w:t>Interpretation 1</w:t>
            </w:r>
          </w:p>
          <w:p w14:paraId="7060342D" w14:textId="485F0340" w:rsidR="00556EF2" w:rsidRPr="00556EF2" w:rsidRDefault="00556EF2" w:rsidP="00556EF2">
            <w:pPr>
              <w:pStyle w:val="afa"/>
              <w:numPr>
                <w:ilvl w:val="0"/>
                <w:numId w:val="17"/>
              </w:numPr>
              <w:rPr>
                <w:rFonts w:eastAsia="Malgun Gothic"/>
                <w:lang w:eastAsia="ko-KR"/>
              </w:rPr>
            </w:pPr>
            <w:r>
              <w:t>For NW-side DL beam prediction: Interpretation 2</w:t>
            </w:r>
          </w:p>
        </w:tc>
      </w:tr>
      <w:tr w:rsidR="006726EA" w14:paraId="6A2BDB76" w14:textId="77777777" w:rsidTr="00E8342F">
        <w:tc>
          <w:tcPr>
            <w:tcW w:w="2547" w:type="dxa"/>
          </w:tcPr>
          <w:p w14:paraId="6D800C31" w14:textId="77777777" w:rsidR="006726EA" w:rsidRDefault="006726EA" w:rsidP="006726EA"/>
        </w:tc>
        <w:tc>
          <w:tcPr>
            <w:tcW w:w="6515" w:type="dxa"/>
          </w:tcPr>
          <w:p w14:paraId="6460A1CB" w14:textId="77777777" w:rsidR="006726EA" w:rsidRDefault="006726EA" w:rsidP="006726EA"/>
        </w:tc>
      </w:tr>
      <w:tr w:rsidR="006726EA" w14:paraId="49A73BD9" w14:textId="77777777" w:rsidTr="00E8342F">
        <w:tc>
          <w:tcPr>
            <w:tcW w:w="2547" w:type="dxa"/>
          </w:tcPr>
          <w:p w14:paraId="2F8F1B3B" w14:textId="77777777" w:rsidR="006726EA" w:rsidRDefault="006726EA" w:rsidP="006726EA"/>
        </w:tc>
        <w:tc>
          <w:tcPr>
            <w:tcW w:w="6515" w:type="dxa"/>
          </w:tcPr>
          <w:p w14:paraId="2014665A" w14:textId="77777777" w:rsidR="006726EA" w:rsidRDefault="006726EA" w:rsidP="006726EA"/>
        </w:tc>
      </w:tr>
      <w:tr w:rsidR="006726EA" w14:paraId="570A1C2C" w14:textId="77777777" w:rsidTr="00E8342F">
        <w:tc>
          <w:tcPr>
            <w:tcW w:w="2547" w:type="dxa"/>
          </w:tcPr>
          <w:p w14:paraId="2FAFD3AB" w14:textId="77777777" w:rsidR="006726EA" w:rsidRDefault="006726EA" w:rsidP="006726EA"/>
        </w:tc>
        <w:tc>
          <w:tcPr>
            <w:tcW w:w="6515" w:type="dxa"/>
          </w:tcPr>
          <w:p w14:paraId="075806D0" w14:textId="77777777" w:rsidR="006726EA" w:rsidRDefault="006726EA" w:rsidP="006726EA"/>
        </w:tc>
      </w:tr>
      <w:tr w:rsidR="006726EA" w14:paraId="350495C1" w14:textId="77777777" w:rsidTr="00E8342F">
        <w:tc>
          <w:tcPr>
            <w:tcW w:w="2547" w:type="dxa"/>
          </w:tcPr>
          <w:p w14:paraId="39E7B02E" w14:textId="77777777" w:rsidR="006726EA" w:rsidRDefault="006726EA" w:rsidP="006726EA"/>
        </w:tc>
        <w:tc>
          <w:tcPr>
            <w:tcW w:w="6515" w:type="dxa"/>
          </w:tcPr>
          <w:p w14:paraId="085EB9A5" w14:textId="77777777" w:rsidR="006726EA" w:rsidRDefault="006726EA" w:rsidP="006726EA"/>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lastRenderedPageBreak/>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1ED9BEAD" w:rsidR="000204B5" w:rsidRDefault="00AD2545" w:rsidP="000204B5">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388885" w14:textId="04590A57" w:rsidR="000204B5" w:rsidRDefault="00AD2545" w:rsidP="000204B5">
            <w:pPr>
              <w:rPr>
                <w:rFonts w:eastAsia="宋体"/>
                <w:lang w:eastAsia="zh-CN"/>
              </w:rPr>
            </w:pPr>
            <w:r>
              <w:rPr>
                <w:rFonts w:eastAsia="宋体"/>
                <w:lang w:eastAsia="zh-CN"/>
              </w:rPr>
              <w:t>Ok with the moderator’s suggestion</w:t>
            </w: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5431C68B" w:rsidR="000204B5" w:rsidRDefault="00CB2F87" w:rsidP="000204B5">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C3BC2D5" w14:textId="7898C73F" w:rsidR="000204B5" w:rsidRDefault="00CB2F87" w:rsidP="000204B5">
            <w:pPr>
              <w:rPr>
                <w:rFonts w:eastAsia="宋体"/>
                <w:lang w:eastAsia="zh-CN"/>
              </w:rPr>
            </w:pPr>
            <w:r>
              <w:rPr>
                <w:rFonts w:eastAsia="宋体"/>
                <w:lang w:eastAsia="zh-CN"/>
              </w:rPr>
              <w:t>Agree with moderator’s suggestion.</w:t>
            </w:r>
          </w:p>
        </w:tc>
      </w:tr>
      <w:tr w:rsidR="00032EAC"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6ECF0BDF" w:rsidR="00032EAC" w:rsidRDefault="00032EAC" w:rsidP="00032EA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75DF2B" w14:textId="18074E58" w:rsidR="00032EAC" w:rsidRDefault="00032EAC" w:rsidP="00032EAC">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32EAC"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4DCB793E" w:rsidR="00032EAC" w:rsidRPr="00556EF2" w:rsidRDefault="00556EF2" w:rsidP="00032EAC">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E44A518" w14:textId="1A969AE8" w:rsidR="00032EAC" w:rsidRPr="00556EF2" w:rsidRDefault="00556EF2" w:rsidP="00032EAC">
            <w:pPr>
              <w:rPr>
                <w:rFonts w:eastAsia="Malgun Gothic"/>
                <w:lang w:eastAsia="ko-KR"/>
              </w:rPr>
            </w:pPr>
            <w:r>
              <w:rPr>
                <w:rFonts w:eastAsia="Malgun Gothic"/>
                <w:lang w:eastAsia="ko-KR"/>
              </w:rPr>
              <w:t>Support</w:t>
            </w:r>
          </w:p>
        </w:tc>
      </w:tr>
      <w:tr w:rsidR="00032EAC"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6D8AB573" w:rsidR="00032EAC" w:rsidRDefault="00694B50" w:rsidP="00032EAC">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FACBC12" w14:textId="1726C799" w:rsidR="00032EAC" w:rsidRDefault="00694B50" w:rsidP="00032EAC">
            <w:pPr>
              <w:rPr>
                <w:rFonts w:eastAsia="宋体"/>
                <w:lang w:eastAsia="zh-CN"/>
              </w:rPr>
            </w:pPr>
            <w:r>
              <w:rPr>
                <w:rFonts w:eastAsia="宋体"/>
                <w:lang w:eastAsia="zh-CN"/>
              </w:rPr>
              <w:t>Agree</w:t>
            </w: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lastRenderedPageBreak/>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 xml:space="preserve">Reporting L1-RSRP measurements in a fixed order is indicating L1-RSRP </w:t>
            </w:r>
            <w:r w:rsidRPr="000E347D">
              <w:rPr>
                <w:i/>
                <w:iCs/>
                <w:szCs w:val="20"/>
                <w:lang w:val="en-GB" w:eastAsia="zh-CN"/>
              </w:rPr>
              <w:lastRenderedPageBreak/>
              <w:t>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lastRenderedPageBreak/>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楷体"/>
                <w:i/>
                <w:iCs/>
                <w:szCs w:val="20"/>
                <w:lang w:eastAsia="x-none"/>
              </w:rPr>
              <w:t>FFS: Assistance information</w:t>
            </w:r>
            <w:r w:rsidRPr="000E347D">
              <w:rPr>
                <w:rFonts w:eastAsia="楷体"/>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lastRenderedPageBreak/>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 xml:space="preserve">Observation 3: conventionally Rx beam design is transparent to network operation, AI/ML aided/enabled beam management does not need to depart from that. Whether </w:t>
            </w:r>
            <w:r w:rsidRPr="000E347D">
              <w:rPr>
                <w:i/>
                <w:iCs/>
                <w:szCs w:val="20"/>
              </w:rPr>
              <w:lastRenderedPageBreak/>
              <w:t>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lastRenderedPageBreak/>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2DD8246F" w:rsidR="00D25992" w:rsidRPr="000E347D" w:rsidRDefault="00DF67C6" w:rsidP="008E36CB">
            <w:pPr>
              <w:pStyle w:val="a1"/>
              <w:rPr>
                <w:i/>
                <w:iCs/>
                <w:szCs w:val="20"/>
              </w:rPr>
            </w:pPr>
            <w:r w:rsidRPr="000E347D">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sidRPr="000E347D">
              <w:rPr>
                <w:i/>
                <w:iCs/>
                <w:szCs w:val="20"/>
              </w:rPr>
              <w:t>U</w:t>
            </w:r>
            <w:r w:rsidR="00F565AE" w:rsidRPr="000E347D">
              <w:rPr>
                <w:i/>
                <w:iCs/>
                <w:szCs w:val="20"/>
              </w:rPr>
              <w:t>e</w:t>
            </w:r>
            <w:r w:rsidRPr="000E347D">
              <w:rPr>
                <w:i/>
                <w:iCs/>
                <w:szCs w:val="20"/>
              </w:rPr>
              <w:t>s</w:t>
            </w:r>
            <w:proofErr w:type="spellEnd"/>
            <w:r w:rsidRPr="000E347D">
              <w:rPr>
                <w:i/>
                <w:iCs/>
                <w:szCs w:val="20"/>
              </w:rPr>
              <w:t>.</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r w:rsidR="00F565AE">
        <w:t>I</w:t>
      </w:r>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lastRenderedPageBreak/>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af6"/>
        <w:tblW w:w="0" w:type="auto"/>
        <w:tblLook w:val="04A0" w:firstRow="1" w:lastRow="0" w:firstColumn="1" w:lastColumn="0" w:noHBand="0" w:noVBand="1"/>
      </w:tblPr>
      <w:tblGrid>
        <w:gridCol w:w="1555"/>
        <w:gridCol w:w="3543"/>
        <w:gridCol w:w="3964"/>
      </w:tblGrid>
      <w:tr w:rsidR="0052674F" w14:paraId="3E93534A" w14:textId="77777777" w:rsidTr="00B70D26">
        <w:tc>
          <w:tcPr>
            <w:tcW w:w="9062" w:type="dxa"/>
            <w:gridSpan w:val="3"/>
          </w:tcPr>
          <w:p w14:paraId="0F3D5284" w14:textId="77777777" w:rsidR="0052674F" w:rsidRPr="00C602C7" w:rsidRDefault="0052674F" w:rsidP="00B70D26">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B70D26"/>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B70D26"/>
        </w:tc>
        <w:tc>
          <w:tcPr>
            <w:tcW w:w="3543" w:type="dxa"/>
          </w:tcPr>
          <w:p w14:paraId="01C8A814" w14:textId="1E90826D" w:rsidR="0052674F" w:rsidRDefault="0052674F" w:rsidP="00B70D26">
            <w:r>
              <w:t>Google, DCM</w:t>
            </w:r>
            <w:r w:rsidR="00A0795D">
              <w:t>, Xiaomi</w:t>
            </w:r>
            <w:r w:rsidR="00175AEA">
              <w:t>, NEC</w:t>
            </w:r>
          </w:p>
        </w:tc>
        <w:tc>
          <w:tcPr>
            <w:tcW w:w="3964" w:type="dxa"/>
          </w:tcPr>
          <w:p w14:paraId="09E4B919" w14:textId="59D21229" w:rsidR="0052674F" w:rsidRDefault="0052674F" w:rsidP="00B70D2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sidR="002F7CDE">
              <w:rPr>
                <w:rFonts w:eastAsiaTheme="minorEastAsia"/>
                <w:lang w:eastAsia="zh-CN"/>
              </w:rPr>
              <w:t>, Samsung</w:t>
            </w:r>
          </w:p>
        </w:tc>
      </w:tr>
      <w:tr w:rsidR="0052674F" w14:paraId="364A46B9" w14:textId="77777777" w:rsidTr="0052674F">
        <w:tc>
          <w:tcPr>
            <w:tcW w:w="1555" w:type="dxa"/>
          </w:tcPr>
          <w:p w14:paraId="4706892C" w14:textId="78CD91EF" w:rsidR="0052674F" w:rsidRDefault="0052674F" w:rsidP="00B70D26">
            <w:r>
              <w:t>Case X2</w:t>
            </w:r>
          </w:p>
        </w:tc>
        <w:tc>
          <w:tcPr>
            <w:tcW w:w="3543" w:type="dxa"/>
          </w:tcPr>
          <w:p w14:paraId="60C93EE0" w14:textId="3D34FC3F" w:rsidR="0052674F" w:rsidRDefault="0052674F" w:rsidP="00B70D26"/>
        </w:tc>
        <w:tc>
          <w:tcPr>
            <w:tcW w:w="3964" w:type="dxa"/>
          </w:tcPr>
          <w:p w14:paraId="237E1076" w14:textId="0E9FFC1B" w:rsidR="0052674F" w:rsidRDefault="0052674F" w:rsidP="00B70D2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w:t>
            </w:r>
            <w:r w:rsidR="00A0795D">
              <w:rPr>
                <w:rFonts w:eastAsiaTheme="minorEastAsia"/>
                <w:lang w:eastAsia="zh-CN"/>
              </w:rPr>
              <w:t>,Xiaomi</w:t>
            </w:r>
            <w:proofErr w:type="spellEnd"/>
            <w:r w:rsidR="002F7CDE">
              <w:rPr>
                <w:rFonts w:eastAsiaTheme="minorEastAsia"/>
                <w:lang w:eastAsia="zh-CN"/>
              </w:rPr>
              <w:t>, Samsung</w:t>
            </w:r>
            <w:r w:rsidR="00175AEA">
              <w:rPr>
                <w:rFonts w:eastAsiaTheme="minorEastAsia"/>
                <w:lang w:eastAsia="zh-CN"/>
              </w:rPr>
              <w:t>, NEC</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a"/>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a"/>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099671F" w:rsidR="00EF7083" w:rsidRDefault="0044269D" w:rsidP="006869FB">
            <w:r>
              <w:t>Apple</w:t>
            </w:r>
          </w:p>
        </w:tc>
        <w:tc>
          <w:tcPr>
            <w:tcW w:w="6515" w:type="dxa"/>
          </w:tcPr>
          <w:p w14:paraId="1CEE11A3" w14:textId="2D1FD6D8" w:rsidR="00EF7083" w:rsidRDefault="0044269D" w:rsidP="006869FB">
            <w:r>
              <w:t xml:space="preserve">This is related to the discussion on set B, i.e. whether set B is the set of beams with actual beam measurements or set of beams as inputs to the AI inference model. </w:t>
            </w:r>
          </w:p>
        </w:tc>
      </w:tr>
      <w:tr w:rsidR="00A0795D" w14:paraId="213A9ED8" w14:textId="77777777" w:rsidTr="006869FB">
        <w:tc>
          <w:tcPr>
            <w:tcW w:w="2547" w:type="dxa"/>
          </w:tcPr>
          <w:p w14:paraId="0CD4D5A4" w14:textId="7B23AFEE" w:rsidR="00A0795D" w:rsidRDefault="00A0795D" w:rsidP="00A0795D">
            <w:r>
              <w:rPr>
                <w:rFonts w:hint="eastAsia"/>
                <w:lang w:eastAsia="zh-CN"/>
              </w:rPr>
              <w:t>Xiaomi</w:t>
            </w:r>
          </w:p>
        </w:tc>
        <w:tc>
          <w:tcPr>
            <w:tcW w:w="6515" w:type="dxa"/>
          </w:tcPr>
          <w:p w14:paraId="5C14B397" w14:textId="23214A07" w:rsidR="00A0795D" w:rsidRDefault="00A0795D" w:rsidP="00A0795D">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F7CDE" w14:paraId="0E4AF6FA" w14:textId="77777777" w:rsidTr="006869FB">
        <w:tc>
          <w:tcPr>
            <w:tcW w:w="2547" w:type="dxa"/>
          </w:tcPr>
          <w:p w14:paraId="0BC2059D" w14:textId="2F0C9755" w:rsidR="002F7CDE" w:rsidRDefault="002F7CDE" w:rsidP="002F7CDE">
            <w:r>
              <w:rPr>
                <w:rFonts w:hint="eastAsia"/>
              </w:rPr>
              <w:t>S</w:t>
            </w:r>
            <w:r>
              <w:t>amsung</w:t>
            </w:r>
          </w:p>
        </w:tc>
        <w:tc>
          <w:tcPr>
            <w:tcW w:w="6515" w:type="dxa"/>
          </w:tcPr>
          <w:p w14:paraId="2D5E1B52" w14:textId="11165AB8" w:rsidR="002F7CDE" w:rsidRDefault="002F7CDE" w:rsidP="002F7CDE">
            <w:r>
              <w:rPr>
                <w:rFonts w:hint="eastAsia"/>
              </w:rPr>
              <w:t>E</w:t>
            </w:r>
            <w:r>
              <w:t>ither sub-categorization or clarification work for us. The key point is to better differentiate the alternative of ‘</w:t>
            </w:r>
            <w:r w:rsidRPr="00C05DF5">
              <w:t>Only L1-RSRP</w:t>
            </w:r>
            <w:r>
              <w:t>’ and ‘</w:t>
            </w:r>
            <w:r>
              <w:rPr>
                <w:rFonts w:hint="eastAsia"/>
              </w:rPr>
              <w:t>L</w:t>
            </w:r>
            <w:r>
              <w:t>1-RSRP + DL beam ID’. In terms of the X3 mentioned by DOCOMO, it belongs to Cat2.</w:t>
            </w:r>
          </w:p>
        </w:tc>
      </w:tr>
      <w:tr w:rsidR="00A0795D" w14:paraId="712EEC94" w14:textId="77777777" w:rsidTr="006869FB">
        <w:tc>
          <w:tcPr>
            <w:tcW w:w="2547" w:type="dxa"/>
          </w:tcPr>
          <w:p w14:paraId="6CF194A8" w14:textId="7F7599C5" w:rsidR="00A0795D" w:rsidRPr="005009E0" w:rsidRDefault="005009E0" w:rsidP="00A0795D">
            <w:pPr>
              <w:rPr>
                <w:rFonts w:eastAsia="Malgun Gothic"/>
                <w:lang w:eastAsia="ko-KR"/>
              </w:rPr>
            </w:pPr>
            <w:r>
              <w:rPr>
                <w:rFonts w:eastAsia="Malgun Gothic" w:hint="eastAsia"/>
                <w:lang w:eastAsia="ko-KR"/>
              </w:rPr>
              <w:t>LGE</w:t>
            </w:r>
          </w:p>
        </w:tc>
        <w:tc>
          <w:tcPr>
            <w:tcW w:w="6515" w:type="dxa"/>
          </w:tcPr>
          <w:p w14:paraId="0AE0E7F2" w14:textId="0A831FC4" w:rsidR="00A0795D" w:rsidRPr="005009E0" w:rsidRDefault="005009E0" w:rsidP="005009E0">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75AEA" w14:paraId="2784B31F" w14:textId="77777777" w:rsidTr="006869FB">
        <w:tc>
          <w:tcPr>
            <w:tcW w:w="2547" w:type="dxa"/>
          </w:tcPr>
          <w:p w14:paraId="6806415A" w14:textId="0582E78E" w:rsidR="00175AEA" w:rsidRPr="00175AEA" w:rsidRDefault="00175AEA" w:rsidP="00A0795D">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515" w:type="dxa"/>
          </w:tcPr>
          <w:p w14:paraId="5305FB40" w14:textId="18B7BCE3" w:rsidR="00175AEA" w:rsidRPr="00175AEA" w:rsidRDefault="00175AEA" w:rsidP="005009E0">
            <w:pPr>
              <w:rPr>
                <w:rFonts w:eastAsiaTheme="minorEastAsia" w:hint="eastAsia"/>
                <w:lang w:eastAsia="zh-CN"/>
              </w:rPr>
            </w:pPr>
            <w:r>
              <w:rPr>
                <w:rFonts w:eastAsiaTheme="minorEastAsia"/>
                <w:lang w:eastAsia="zh-CN"/>
              </w:rPr>
              <w:t>Agree with VIVO, that is, this problem is implementation.</w:t>
            </w:r>
          </w:p>
        </w:tc>
      </w:tr>
    </w:tbl>
    <w:p w14:paraId="5CD8F942" w14:textId="6C6EF8D4" w:rsidR="00E45AA6" w:rsidRDefault="00E45AA6">
      <w:pPr>
        <w:spacing w:after="120"/>
      </w:pPr>
    </w:p>
    <w:p w14:paraId="6D5A0B3E" w14:textId="77C56441" w:rsidR="00D3504A" w:rsidRDefault="00C44361" w:rsidP="00D3504A">
      <w:pPr>
        <w:pStyle w:val="6"/>
        <w:spacing w:after="120"/>
        <w:rPr>
          <w:lang w:eastAsia="zh-CN"/>
        </w:rPr>
      </w:pPr>
      <w:r>
        <w:rPr>
          <w:lang w:eastAsia="zh-CN"/>
        </w:rPr>
        <w:lastRenderedPageBreak/>
        <w:t xml:space="preserve">(Closed) </w:t>
      </w:r>
      <w:r w:rsidR="007310BE">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w:t>
            </w:r>
            <w:r>
              <w:rPr>
                <w:rFonts w:eastAsia="Yu Mincho"/>
                <w:lang w:eastAsia="ja-JP"/>
              </w:rPr>
              <w:lastRenderedPageBreak/>
              <w:t xml:space="preserve">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5A7BD3" w14:paraId="13EEB07D" w14:textId="77777777" w:rsidTr="004009F2">
        <w:tc>
          <w:tcPr>
            <w:tcW w:w="1385" w:type="dxa"/>
            <w:tcBorders>
              <w:top w:val="single" w:sz="4" w:space="0" w:color="auto"/>
              <w:left w:val="single" w:sz="4" w:space="0" w:color="auto"/>
              <w:bottom w:val="single" w:sz="4" w:space="0" w:color="auto"/>
              <w:right w:val="single" w:sz="4" w:space="0" w:color="auto"/>
            </w:tcBorders>
          </w:tcPr>
          <w:p w14:paraId="1E868285" w14:textId="701CB57C" w:rsidR="005A7BD3" w:rsidRDefault="005A7BD3" w:rsidP="009D3567">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EDE43" w14:textId="21C57A6A" w:rsidR="00574F5A" w:rsidRPr="00574F5A" w:rsidRDefault="005A7BD3" w:rsidP="009D3567">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w:t>
            </w:r>
            <w:r w:rsidR="00574F5A" w:rsidRPr="00574F5A">
              <w:rPr>
                <w:rFonts w:eastAsia="Malgun Gothic"/>
                <w:lang w:eastAsia="zh-CN"/>
              </w:rPr>
              <w:t xml:space="preserve"> We believe the sequence of events should be as follows: 1) Companies explore and evaluate the efficacy of assistance information in their simulations and then if performance gains are justified 2) debate about the feasibility of signaling assistance information</w:t>
            </w:r>
            <w:r w:rsidR="00574F5A">
              <w:rPr>
                <w:rFonts w:eastAsia="Malgun Gothic"/>
                <w:lang w:eastAsia="zh-CN"/>
              </w:rPr>
              <w:t xml:space="preserve"> from the viewpoint of revealing proprietary information</w:t>
            </w:r>
            <w:r w:rsidR="00574F5A" w:rsidRPr="00574F5A">
              <w:rPr>
                <w:rFonts w:eastAsia="Malgun Gothic"/>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BE274F3" w14:textId="77777777" w:rsidR="00574F5A" w:rsidRPr="00574F5A" w:rsidRDefault="00574F5A" w:rsidP="009D3567">
            <w:pPr>
              <w:rPr>
                <w:rFonts w:eastAsia="Malgun Gothic"/>
                <w:lang w:eastAsia="zh-CN"/>
              </w:rPr>
            </w:pPr>
          </w:p>
          <w:p w14:paraId="037368EE" w14:textId="79A5DDDB" w:rsidR="005A7BD3" w:rsidRPr="00574F5A" w:rsidRDefault="00574F5A" w:rsidP="009D3567">
            <w:pPr>
              <w:rPr>
                <w:rFonts w:eastAsia="Malgun Gothic"/>
                <w:lang w:eastAsia="zh-CN"/>
              </w:rPr>
            </w:pPr>
            <w:r w:rsidRPr="00574F5A">
              <w:rPr>
                <w:rFonts w:eastAsia="Malgun Gothic"/>
                <w:lang w:eastAsia="zh-CN"/>
              </w:rPr>
              <w:t>So, we suggest rewording the proposal to the following:</w:t>
            </w:r>
          </w:p>
          <w:p w14:paraId="2979CAEF" w14:textId="5E336335" w:rsidR="00574F5A" w:rsidRDefault="00574F5A" w:rsidP="009D3567">
            <w:pPr>
              <w:rPr>
                <w:rFonts w:eastAsia="Malgun Gothic"/>
                <w:lang w:eastAsia="zh-CN"/>
              </w:rPr>
            </w:pPr>
          </w:p>
          <w:p w14:paraId="6B660E94" w14:textId="77777777" w:rsidR="00574F5A" w:rsidRPr="00574F5A" w:rsidRDefault="00574F5A" w:rsidP="00574F5A">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AF94B77" w14:textId="379BA0A0" w:rsidR="00574F5A" w:rsidRDefault="00574F5A" w:rsidP="00574F5A">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686DFA8E" w14:textId="691410D7" w:rsidR="00574F5A" w:rsidRPr="00E15E3C" w:rsidRDefault="00574F5A" w:rsidP="00574F5A">
            <w:pPr>
              <w:numPr>
                <w:ilvl w:val="0"/>
                <w:numId w:val="31"/>
              </w:numPr>
              <w:rPr>
                <w:rFonts w:eastAsia="Malgun Gothic"/>
                <w:b/>
                <w:i/>
                <w:color w:val="FF0000"/>
                <w:lang w:eastAsia="zh-CN"/>
              </w:rPr>
            </w:pPr>
            <w:r w:rsidRPr="00E15E3C">
              <w:rPr>
                <w:rFonts w:eastAsia="Malgun Gothic"/>
                <w:b/>
                <w:i/>
                <w:color w:val="FF0000"/>
                <w:lang w:eastAsia="zh-CN"/>
              </w:rPr>
              <w:t>The prospect of revealing proprietary/privacy information should be considered.</w:t>
            </w:r>
          </w:p>
          <w:p w14:paraId="7471BF8B" w14:textId="77777777" w:rsidR="00574F5A" w:rsidRPr="00574F5A" w:rsidRDefault="00574F5A" w:rsidP="009D3567">
            <w:pPr>
              <w:rPr>
                <w:rFonts w:eastAsia="Malgun Gothic"/>
                <w:lang w:eastAsia="zh-CN"/>
              </w:rPr>
            </w:pPr>
          </w:p>
          <w:p w14:paraId="2949EBFA" w14:textId="7D8D1C0B" w:rsidR="00574F5A" w:rsidRPr="00574F5A" w:rsidRDefault="00574F5A" w:rsidP="009D3567">
            <w:pPr>
              <w:rPr>
                <w:rFonts w:eastAsia="Malgun Gothic"/>
                <w:lang w:eastAsia="zh-CN"/>
              </w:rPr>
            </w:pPr>
          </w:p>
        </w:tc>
      </w:tr>
    </w:tbl>
    <w:p w14:paraId="23D77B2F" w14:textId="4F5876C2" w:rsidR="007B72CF" w:rsidRDefault="007B72CF" w:rsidP="007B72CF">
      <w:pPr>
        <w:spacing w:after="120"/>
      </w:pPr>
    </w:p>
    <w:p w14:paraId="57BD794C" w14:textId="26047576" w:rsidR="00FF0F8C" w:rsidRDefault="00FF0F8C" w:rsidP="00FF0F8C">
      <w:pPr>
        <w:pStyle w:val="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a1"/>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B70D26">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B70D2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B70D26">
            <w:pPr>
              <w:rPr>
                <w:rFonts w:eastAsia="宋体"/>
              </w:rPr>
            </w:pPr>
            <w:r>
              <w:rPr>
                <w:rFonts w:eastAsia="宋体"/>
              </w:rPr>
              <w:t>Comments</w:t>
            </w:r>
          </w:p>
        </w:tc>
      </w:tr>
      <w:tr w:rsidR="002838B3" w14:paraId="1E97A792" w14:textId="77777777" w:rsidTr="00B70D26">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B70D2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B70D26">
            <w:pPr>
              <w:rPr>
                <w:rFonts w:eastAsia="Malgun Gothic"/>
                <w:lang w:eastAsia="ko-KR"/>
              </w:rPr>
            </w:pPr>
            <w:r>
              <w:rPr>
                <w:rFonts w:eastAsia="Malgun Gothic"/>
                <w:lang w:eastAsia="ko-KR"/>
              </w:rPr>
              <w:t>Support</w:t>
            </w:r>
          </w:p>
        </w:tc>
      </w:tr>
      <w:tr w:rsidR="00AD2545" w14:paraId="1325E425" w14:textId="77777777" w:rsidTr="00B70D26">
        <w:tc>
          <w:tcPr>
            <w:tcW w:w="1385" w:type="dxa"/>
            <w:tcBorders>
              <w:top w:val="single" w:sz="4" w:space="0" w:color="auto"/>
              <w:left w:val="single" w:sz="4" w:space="0" w:color="auto"/>
              <w:bottom w:val="single" w:sz="4" w:space="0" w:color="auto"/>
              <w:right w:val="single" w:sz="4" w:space="0" w:color="auto"/>
            </w:tcBorders>
          </w:tcPr>
          <w:p w14:paraId="3B04474F" w14:textId="157AE7E4" w:rsidR="00AD2545" w:rsidRDefault="00AD2545" w:rsidP="00AD2545">
            <w:pPr>
              <w:rPr>
                <w:rFonts w:eastAsiaTheme="minorEastAsia"/>
                <w:smallCaps/>
                <w:lang w:eastAsia="zh-CN"/>
              </w:rPr>
            </w:pPr>
            <w:r>
              <w:rPr>
                <w:rFonts w:eastAsia="Malgun Gothic"/>
                <w:smallCaps/>
                <w:lang w:eastAsia="ko-KR"/>
              </w:rPr>
              <w:lastRenderedPageBreak/>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1ED7B1" w14:textId="6061F825" w:rsidR="00AD2545" w:rsidRDefault="00AD2545" w:rsidP="00AD2545">
            <w:pPr>
              <w:rPr>
                <w:rFonts w:eastAsia="Malgun Gothic"/>
                <w:lang w:eastAsia="ko-KR"/>
              </w:rPr>
            </w:pPr>
            <w:r>
              <w:rPr>
                <w:rFonts w:eastAsia="Malgun Gothic"/>
                <w:lang w:eastAsia="ko-KR"/>
              </w:rPr>
              <w:t>We prefer the original proposal without the last sub-bullet.</w:t>
            </w:r>
          </w:p>
          <w:p w14:paraId="65456E2D" w14:textId="77777777" w:rsidR="00AD2545" w:rsidRDefault="00AD2545" w:rsidP="00AD2545">
            <w:pPr>
              <w:rPr>
                <w:rFonts w:eastAsia="Malgun Gothic"/>
                <w:lang w:eastAsia="ko-KR"/>
              </w:rPr>
            </w:pPr>
          </w:p>
          <w:p w14:paraId="33A09C20" w14:textId="27C882CE" w:rsidR="00AD2545" w:rsidRDefault="00AD2545" w:rsidP="00AD2545">
            <w:pPr>
              <w:rPr>
                <w:rFonts w:eastAsia="Malgun Gothic"/>
                <w:lang w:eastAsia="ko-KR"/>
              </w:rPr>
            </w:pPr>
            <w:r>
              <w:rPr>
                <w:rFonts w:eastAsia="Malgun Gothic"/>
                <w:lang w:eastAsia="ko-KR"/>
              </w:rPr>
              <w:t>The yellow part “</w:t>
            </w:r>
            <w:r w:rsidRPr="00476B4C">
              <w:rPr>
                <w:b/>
                <w:i/>
                <w:highlight w:val="yellow"/>
                <w:lang w:eastAsia="zh-CN"/>
              </w:rPr>
              <w:t>e.g., for</w:t>
            </w:r>
            <w:r>
              <w:rPr>
                <w:b/>
                <w:i/>
                <w:highlight w:val="yellow"/>
                <w:lang w:eastAsia="zh-CN"/>
              </w:rPr>
              <w:t xml:space="preserve">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392410E" w14:textId="77777777" w:rsidR="00AD2545" w:rsidRDefault="00AD2545" w:rsidP="00AD2545">
            <w:pPr>
              <w:rPr>
                <w:rFonts w:eastAsia="Malgun Gothic"/>
                <w:lang w:eastAsia="ko-KR"/>
              </w:rPr>
            </w:pPr>
          </w:p>
          <w:p w14:paraId="297994F6" w14:textId="77777777" w:rsidR="00AD2545" w:rsidRDefault="00AD2545" w:rsidP="00AD2545">
            <w:pPr>
              <w:rPr>
                <w:rFonts w:eastAsia="Malgun Gothic"/>
                <w:lang w:eastAsia="ko-KR"/>
              </w:rPr>
            </w:pPr>
            <w:r>
              <w:rPr>
                <w:rFonts w:eastAsia="Malgun Gothic"/>
                <w:lang w:eastAsia="ko-KR"/>
              </w:rPr>
              <w:t>The “</w:t>
            </w:r>
            <w:r w:rsidRPr="00AD2545">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8545BF6" w14:textId="77777777" w:rsidR="00AD2545" w:rsidRDefault="00AD2545" w:rsidP="00AD2545">
            <w:pPr>
              <w:rPr>
                <w:rFonts w:eastAsia="Malgun Gothic"/>
                <w:lang w:eastAsia="ko-KR"/>
              </w:rPr>
            </w:pPr>
          </w:p>
          <w:p w14:paraId="527FF516" w14:textId="77777777" w:rsidR="00AD2545" w:rsidRPr="003F30AF" w:rsidRDefault="00AD2545" w:rsidP="00AD2545">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AD2545">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11EA2004"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5DDAF6D1"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xml:space="preserve">, </w:t>
            </w:r>
            <w:r w:rsidRPr="00AD2545">
              <w:rPr>
                <w:rFonts w:eastAsiaTheme="minorEastAsia"/>
                <w:b/>
                <w:i/>
                <w:strike/>
                <w:highlight w:val="yellow"/>
                <w:lang w:eastAsia="zh-CN"/>
              </w:rPr>
              <w:t>generalization</w:t>
            </w:r>
            <w:r w:rsidRPr="003F30AF">
              <w:rPr>
                <w:rFonts w:eastAsiaTheme="minorEastAsia"/>
                <w:b/>
                <w:i/>
                <w:lang w:eastAsia="zh-CN"/>
              </w:rPr>
              <w:t xml:space="preserve"> and specification impact should be considered</w:t>
            </w:r>
          </w:p>
          <w:p w14:paraId="343BA710" w14:textId="77777777" w:rsidR="00AD2545" w:rsidRPr="002838B3" w:rsidRDefault="00AD2545" w:rsidP="00AD2545">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2E306F2D" w14:textId="0CD6903A" w:rsidR="00AD2545" w:rsidRDefault="00AD2545" w:rsidP="00AD2545">
            <w:pPr>
              <w:rPr>
                <w:rFonts w:eastAsiaTheme="minorEastAsia"/>
                <w:lang w:eastAsia="zh-CN"/>
              </w:rPr>
            </w:pPr>
          </w:p>
        </w:tc>
      </w:tr>
      <w:tr w:rsidR="00342244" w14:paraId="17EF716B" w14:textId="77777777" w:rsidTr="00B70D26">
        <w:tc>
          <w:tcPr>
            <w:tcW w:w="1385" w:type="dxa"/>
            <w:tcBorders>
              <w:top w:val="single" w:sz="4" w:space="0" w:color="auto"/>
              <w:left w:val="single" w:sz="4" w:space="0" w:color="auto"/>
              <w:bottom w:val="single" w:sz="4" w:space="0" w:color="auto"/>
              <w:right w:val="single" w:sz="4" w:space="0" w:color="auto"/>
            </w:tcBorders>
          </w:tcPr>
          <w:p w14:paraId="12DA8C34" w14:textId="7853F03D" w:rsidR="00342244" w:rsidRDefault="00342244" w:rsidP="00342244">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7345F87" w14:textId="77777777" w:rsidR="00342244" w:rsidRPr="00574F5A" w:rsidRDefault="00342244" w:rsidP="00342244">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w:t>
            </w:r>
            <w:r>
              <w:rPr>
                <w:rFonts w:eastAsia="Malgun Gothic"/>
                <w:lang w:eastAsia="zh-CN"/>
              </w:rPr>
              <w:t xml:space="preserve"> from the viewpoint of revealing proprietary information</w:t>
            </w:r>
            <w:r w:rsidRPr="00574F5A">
              <w:rPr>
                <w:rFonts w:eastAsia="Malgun Gothic"/>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419230" w14:textId="77777777" w:rsidR="00342244" w:rsidRPr="00574F5A" w:rsidRDefault="00342244" w:rsidP="00342244">
            <w:pPr>
              <w:rPr>
                <w:rFonts w:eastAsia="Malgun Gothic"/>
                <w:lang w:eastAsia="zh-CN"/>
              </w:rPr>
            </w:pPr>
          </w:p>
          <w:p w14:paraId="5192149A" w14:textId="77777777" w:rsidR="00342244" w:rsidRPr="00574F5A" w:rsidRDefault="00342244" w:rsidP="00342244">
            <w:pPr>
              <w:rPr>
                <w:rFonts w:eastAsia="Malgun Gothic"/>
                <w:lang w:eastAsia="zh-CN"/>
              </w:rPr>
            </w:pPr>
            <w:r w:rsidRPr="00574F5A">
              <w:rPr>
                <w:rFonts w:eastAsia="Malgun Gothic"/>
                <w:lang w:eastAsia="zh-CN"/>
              </w:rPr>
              <w:t>So, we suggest rewording the proposal to the following:</w:t>
            </w:r>
          </w:p>
          <w:p w14:paraId="6C2D37A0" w14:textId="77777777" w:rsidR="00342244" w:rsidRDefault="00342244" w:rsidP="00342244">
            <w:pPr>
              <w:rPr>
                <w:rFonts w:eastAsia="Malgun Gothic"/>
                <w:lang w:eastAsia="zh-CN"/>
              </w:rPr>
            </w:pPr>
          </w:p>
          <w:p w14:paraId="1DBBF39B" w14:textId="77777777" w:rsidR="00342244" w:rsidRPr="00574F5A" w:rsidRDefault="00342244" w:rsidP="00342244">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E7D4C29" w14:textId="77777777" w:rsidR="00342244" w:rsidRDefault="00342244" w:rsidP="00342244">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37DFAC58" w14:textId="77777777" w:rsidR="00342244" w:rsidRPr="006D62EF" w:rsidRDefault="00342244" w:rsidP="00342244">
            <w:pPr>
              <w:numPr>
                <w:ilvl w:val="0"/>
                <w:numId w:val="31"/>
              </w:numPr>
              <w:rPr>
                <w:rFonts w:eastAsia="Malgun Gothic"/>
                <w:b/>
                <w:i/>
                <w:color w:val="FF0000"/>
                <w:lang w:eastAsia="zh-CN"/>
              </w:rPr>
            </w:pPr>
            <w:r w:rsidRPr="006D62EF">
              <w:rPr>
                <w:rFonts w:eastAsia="Malgun Gothic"/>
                <w:b/>
                <w:i/>
                <w:color w:val="FF0000"/>
                <w:lang w:eastAsia="zh-CN"/>
              </w:rPr>
              <w:t>The prospect of revealing proprietary/privacy information should be considered.</w:t>
            </w:r>
          </w:p>
          <w:p w14:paraId="1AE37194" w14:textId="77777777" w:rsidR="00342244" w:rsidRPr="00574F5A" w:rsidRDefault="00342244" w:rsidP="00342244">
            <w:pPr>
              <w:rPr>
                <w:rFonts w:eastAsia="Malgun Gothic"/>
                <w:lang w:eastAsia="zh-CN"/>
              </w:rPr>
            </w:pPr>
          </w:p>
          <w:p w14:paraId="65415F3C" w14:textId="68BA717E" w:rsidR="00342244" w:rsidRDefault="00342244" w:rsidP="00342244">
            <w:pPr>
              <w:rPr>
                <w:rFonts w:eastAsia="宋体"/>
                <w:lang w:eastAsia="zh-CN"/>
              </w:rPr>
            </w:pPr>
          </w:p>
        </w:tc>
      </w:tr>
      <w:tr w:rsidR="009E09AB" w14:paraId="0FA1966E" w14:textId="77777777" w:rsidTr="00B70D26">
        <w:tc>
          <w:tcPr>
            <w:tcW w:w="1385" w:type="dxa"/>
            <w:tcBorders>
              <w:top w:val="single" w:sz="4" w:space="0" w:color="auto"/>
              <w:left w:val="single" w:sz="4" w:space="0" w:color="auto"/>
              <w:bottom w:val="single" w:sz="4" w:space="0" w:color="auto"/>
              <w:right w:val="single" w:sz="4" w:space="0" w:color="auto"/>
            </w:tcBorders>
          </w:tcPr>
          <w:p w14:paraId="57DEC992" w14:textId="5E0B29C1" w:rsidR="009E09AB" w:rsidRDefault="009E09AB" w:rsidP="009E09A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4DAC4C" w14:textId="77777777" w:rsidR="009E09AB" w:rsidRDefault="009E09AB" w:rsidP="009E09AB">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share same view as Qualcomm that the definition of </w:t>
            </w:r>
            <w:r w:rsidRPr="00D378FE">
              <w:rPr>
                <w:rFonts w:eastAsia="宋体"/>
                <w:lang w:eastAsia="zh-CN"/>
              </w:rPr>
              <w:t xml:space="preserve">proprietary/privacy information is not clear now, so it is </w:t>
            </w:r>
            <w:r>
              <w:rPr>
                <w:rFonts w:eastAsia="宋体"/>
                <w:lang w:eastAsia="zh-CN"/>
              </w:rPr>
              <w:t>better to evaluate the performance based on some assistance information first.</w:t>
            </w:r>
          </w:p>
          <w:p w14:paraId="57D7E1FC" w14:textId="77777777" w:rsidR="009E09AB" w:rsidRPr="0079340F" w:rsidRDefault="009E09AB" w:rsidP="009E09AB">
            <w:pPr>
              <w:rPr>
                <w:rFonts w:eastAsia="宋体"/>
                <w:lang w:eastAsia="zh-CN"/>
              </w:rPr>
            </w:pPr>
          </w:p>
          <w:p w14:paraId="18E7CC9E" w14:textId="10055C7D" w:rsidR="009E09AB" w:rsidRDefault="009E09AB" w:rsidP="009E09AB">
            <w:pPr>
              <w:rPr>
                <w:rFonts w:eastAsia="宋体"/>
                <w:lang w:eastAsia="zh-CN"/>
              </w:rPr>
            </w:pPr>
            <w:r>
              <w:rPr>
                <w:rFonts w:eastAsia="宋体"/>
                <w:lang w:eastAsia="zh-CN"/>
              </w:rPr>
              <w:t>In addition, we share same view as Huawei that performance includes generalization, it is unnecessary to list it separately.</w:t>
            </w:r>
          </w:p>
        </w:tc>
      </w:tr>
      <w:tr w:rsidR="00D427EB" w14:paraId="1F2A811F" w14:textId="77777777" w:rsidTr="00B70D26">
        <w:tc>
          <w:tcPr>
            <w:tcW w:w="1385" w:type="dxa"/>
            <w:tcBorders>
              <w:top w:val="single" w:sz="4" w:space="0" w:color="auto"/>
              <w:left w:val="single" w:sz="4" w:space="0" w:color="auto"/>
              <w:bottom w:val="single" w:sz="4" w:space="0" w:color="auto"/>
              <w:right w:val="single" w:sz="4" w:space="0" w:color="auto"/>
            </w:tcBorders>
          </w:tcPr>
          <w:p w14:paraId="4514A2F2" w14:textId="71AE7F75" w:rsidR="00D427EB" w:rsidRDefault="00D427EB" w:rsidP="00D427EB">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E5C92AE" w14:textId="77777777" w:rsidR="00D427EB" w:rsidRDefault="00D427EB" w:rsidP="00D427EB">
            <w:pPr>
              <w:rPr>
                <w:rFonts w:eastAsia="宋体"/>
                <w:lang w:eastAsia="zh-CN"/>
              </w:rPr>
            </w:pPr>
            <w:r>
              <w:rPr>
                <w:rFonts w:eastAsia="宋体"/>
                <w:lang w:eastAsia="zh-CN"/>
              </w:rPr>
              <w:t>To answer questions on adding “generalization” (maybe repeat what we have clarified during online discussion):</w:t>
            </w:r>
          </w:p>
          <w:p w14:paraId="5073FBB2" w14:textId="77777777" w:rsidR="00D427EB" w:rsidRDefault="00D427EB" w:rsidP="00D427EB">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sidRPr="006F2EE5">
              <w:rPr>
                <w:rFonts w:eastAsia="宋体"/>
                <w:u w:val="single"/>
                <w:lang w:eastAsia="zh-CN"/>
              </w:rPr>
              <w:t>we need to add either “generalization” or “scalability” into this bullet.</w:t>
            </w:r>
          </w:p>
          <w:p w14:paraId="0C8BB761" w14:textId="77777777" w:rsidR="00D427EB" w:rsidRDefault="00D427EB" w:rsidP="00D427EB">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706C44D" w14:textId="77777777" w:rsidR="00D427EB" w:rsidRDefault="00D427EB" w:rsidP="00D427EB">
            <w:pPr>
              <w:rPr>
                <w:rFonts w:eastAsia="宋体"/>
                <w:lang w:eastAsia="zh-CN"/>
              </w:rPr>
            </w:pPr>
          </w:p>
          <w:p w14:paraId="09A5A36E" w14:textId="77777777" w:rsidR="00D427EB" w:rsidRDefault="00D427EB" w:rsidP="00D427EB">
            <w:pPr>
              <w:rPr>
                <w:rFonts w:eastAsia="宋体"/>
                <w:lang w:eastAsia="zh-CN"/>
              </w:rPr>
            </w:pPr>
            <w:r>
              <w:rPr>
                <w:rFonts w:eastAsia="宋体" w:hint="eastAsia"/>
                <w:lang w:eastAsia="zh-CN"/>
              </w:rPr>
              <w:t>T</w:t>
            </w:r>
            <w:r>
              <w:rPr>
                <w:rFonts w:eastAsia="宋体"/>
                <w:lang w:eastAsia="zh-CN"/>
              </w:rPr>
              <w:t>herefore, our suggestion will be</w:t>
            </w:r>
          </w:p>
          <w:p w14:paraId="327B6431" w14:textId="77777777" w:rsidR="00D427EB" w:rsidRPr="003F30AF" w:rsidRDefault="00D427EB" w:rsidP="00D427EB">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476B4C">
              <w:rPr>
                <w:b/>
                <w:i/>
                <w:highlight w:val="yellow"/>
                <w:lang w:eastAsia="zh-CN"/>
              </w:rPr>
              <w:t>e.g., for</w:t>
            </w:r>
            <w:r>
              <w:rPr>
                <w:b/>
                <w:i/>
                <w:highlight w:val="yellow"/>
                <w:lang w:eastAsia="zh-CN"/>
              </w:rPr>
              <w:t xml:space="preserve"> data collection, AI/ML model inputs and other components of LCM</w:t>
            </w:r>
            <w:r>
              <w:rPr>
                <w:b/>
                <w:i/>
                <w:lang w:eastAsia="zh-CN"/>
              </w:rPr>
              <w:t xml:space="preserve"> </w:t>
            </w:r>
          </w:p>
          <w:p w14:paraId="42BF6C3D" w14:textId="77777777" w:rsidR="00D427EB" w:rsidRPr="006F2EE5" w:rsidRDefault="00D427EB" w:rsidP="00D427EB">
            <w:pPr>
              <w:pStyle w:val="afa"/>
              <w:numPr>
                <w:ilvl w:val="0"/>
                <w:numId w:val="31"/>
              </w:numPr>
              <w:overflowPunct w:val="0"/>
              <w:autoSpaceDE w:val="0"/>
              <w:autoSpaceDN w:val="0"/>
              <w:adjustRightInd w:val="0"/>
              <w:spacing w:after="120"/>
              <w:textAlignment w:val="baseline"/>
              <w:rPr>
                <w:b/>
                <w:i/>
                <w:strike/>
                <w:highlight w:val="cyan"/>
                <w:lang w:eastAsia="zh-CN"/>
              </w:rPr>
            </w:pPr>
            <w:r w:rsidRPr="006F2EE5">
              <w:rPr>
                <w:b/>
                <w:i/>
                <w:strike/>
                <w:highlight w:val="cyan"/>
                <w:lang w:eastAsia="zh-CN"/>
              </w:rPr>
              <w:t xml:space="preserve">The proprietary/privacy information should not be disclosed </w:t>
            </w:r>
          </w:p>
          <w:p w14:paraId="44A84217" w14:textId="77777777" w:rsidR="00D427EB" w:rsidRPr="003F30AF" w:rsidRDefault="00D427EB" w:rsidP="00D427EB">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6F2EE5">
              <w:rPr>
                <w:rFonts w:eastAsiaTheme="minorEastAsia"/>
                <w:b/>
                <w:i/>
                <w:highlight w:val="cyan"/>
                <w:lang w:eastAsia="zh-CN"/>
              </w:rPr>
              <w:t xml:space="preserve">, generalization, </w:t>
            </w:r>
            <w:r w:rsidRPr="006F2EE5">
              <w:rPr>
                <w:b/>
                <w:i/>
                <w:highlight w:val="cyan"/>
                <w:lang w:eastAsia="zh-CN"/>
              </w:rPr>
              <w:t>proprietary/privacy information</w:t>
            </w:r>
            <w:r>
              <w:rPr>
                <w:b/>
                <w:i/>
                <w:highlight w:val="cyan"/>
                <w:lang w:eastAsia="zh-CN"/>
              </w:rPr>
              <w:t xml:space="preserve"> protection</w:t>
            </w:r>
            <w:r w:rsidRPr="003F30AF">
              <w:rPr>
                <w:rFonts w:eastAsiaTheme="minorEastAsia"/>
                <w:b/>
                <w:i/>
                <w:lang w:eastAsia="zh-CN"/>
              </w:rPr>
              <w:t xml:space="preserve"> and specification impact should be considered</w:t>
            </w:r>
          </w:p>
          <w:p w14:paraId="43BC0577" w14:textId="647EDEF6" w:rsidR="00D427EB" w:rsidRDefault="00D427EB" w:rsidP="00D427EB">
            <w:pPr>
              <w:rPr>
                <w:rFonts w:eastAsia="宋体"/>
                <w:lang w:eastAsia="zh-CN"/>
              </w:rPr>
            </w:pPr>
          </w:p>
        </w:tc>
      </w:tr>
      <w:tr w:rsidR="00D427EB" w14:paraId="3B122ECB" w14:textId="77777777" w:rsidTr="00B70D26">
        <w:tc>
          <w:tcPr>
            <w:tcW w:w="1385" w:type="dxa"/>
            <w:tcBorders>
              <w:top w:val="single" w:sz="4" w:space="0" w:color="auto"/>
              <w:left w:val="single" w:sz="4" w:space="0" w:color="auto"/>
              <w:bottom w:val="single" w:sz="4" w:space="0" w:color="auto"/>
              <w:right w:val="single" w:sz="4" w:space="0" w:color="auto"/>
            </w:tcBorders>
          </w:tcPr>
          <w:p w14:paraId="3CA84267" w14:textId="7E15C9F9" w:rsidR="00D427EB" w:rsidRPr="00341A8A" w:rsidRDefault="002F7CDE" w:rsidP="00D427EB">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E082F7A" w14:textId="30E4973F" w:rsidR="00D427EB" w:rsidRDefault="002F7CDE" w:rsidP="00D427EB">
            <w:pPr>
              <w:rPr>
                <w:rFonts w:eastAsia="宋体"/>
                <w:lang w:eastAsia="zh-CN"/>
              </w:rPr>
            </w:pPr>
            <w:r>
              <w:rPr>
                <w:rFonts w:eastAsia="宋体" w:hint="eastAsia"/>
                <w:lang w:eastAsia="zh-CN"/>
              </w:rPr>
              <w:t>S</w:t>
            </w:r>
            <w:r>
              <w:rPr>
                <w:rFonts w:eastAsia="宋体"/>
                <w:lang w:eastAsia="zh-CN"/>
              </w:rPr>
              <w:t>hare similar view with HW.</w:t>
            </w:r>
          </w:p>
        </w:tc>
      </w:tr>
      <w:tr w:rsidR="00D427EB" w14:paraId="5B84AC2A" w14:textId="77777777" w:rsidTr="00B70D26">
        <w:tc>
          <w:tcPr>
            <w:tcW w:w="1385" w:type="dxa"/>
            <w:tcBorders>
              <w:top w:val="single" w:sz="4" w:space="0" w:color="auto"/>
              <w:left w:val="single" w:sz="4" w:space="0" w:color="auto"/>
              <w:bottom w:val="single" w:sz="4" w:space="0" w:color="auto"/>
              <w:right w:val="single" w:sz="4" w:space="0" w:color="auto"/>
            </w:tcBorders>
          </w:tcPr>
          <w:p w14:paraId="4399E28F" w14:textId="63666470" w:rsidR="00D427EB" w:rsidRPr="005009E0" w:rsidRDefault="005009E0" w:rsidP="00D427EB">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A280C67" w14:textId="7B78DADE" w:rsidR="00D427EB" w:rsidRDefault="005009E0" w:rsidP="00D427EB">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w:t>
            </w:r>
            <w:r w:rsidR="00AB7120">
              <w:rPr>
                <w:rFonts w:eastAsia="Malgun Gothic"/>
                <w:lang w:eastAsia="ko-KR"/>
              </w:rPr>
              <w:t>‘</w:t>
            </w:r>
            <w:r w:rsidR="00AB7120" w:rsidRPr="00AB7120">
              <w:rPr>
                <w:rFonts w:eastAsia="Malgun Gothic"/>
                <w:lang w:eastAsia="ko-KR"/>
              </w:rPr>
              <w:t>proprietary/privacy information</w:t>
            </w:r>
            <w:r w:rsidR="00AB7120">
              <w:rPr>
                <w:rFonts w:eastAsia="Malgun Gothic"/>
                <w:lang w:eastAsia="ko-KR"/>
              </w:rPr>
              <w:t xml:space="preserve">’ is undefined and may be understood differently across different companies. But to our understanding, this is something high-level principle to keep </w:t>
            </w:r>
            <w:r w:rsidR="00AB7120" w:rsidRPr="00AB7120">
              <w:rPr>
                <w:rFonts w:eastAsia="Malgun Gothic"/>
                <w:lang w:eastAsia="ko-KR"/>
              </w:rPr>
              <w:t>proprietary/privacy information</w:t>
            </w:r>
            <w:r w:rsidR="00AB7120">
              <w:rPr>
                <w:rFonts w:eastAsia="Malgun Gothic"/>
                <w:lang w:eastAsia="ko-KR"/>
              </w:rPr>
              <w:t xml:space="preserve"> as much as possible as 3GPP has been done for decades. It may be revised as below to address QC’s concern:</w:t>
            </w:r>
          </w:p>
          <w:p w14:paraId="0195665D" w14:textId="1C9E217F" w:rsidR="005009E0" w:rsidRPr="00AB7120" w:rsidRDefault="00AB7120" w:rsidP="00AB7120">
            <w:pPr>
              <w:pStyle w:val="afa"/>
              <w:numPr>
                <w:ilvl w:val="0"/>
                <w:numId w:val="17"/>
              </w:numPr>
              <w:overflowPunct w:val="0"/>
              <w:autoSpaceDE w:val="0"/>
              <w:autoSpaceDN w:val="0"/>
              <w:adjustRightInd w:val="0"/>
              <w:spacing w:after="120"/>
              <w:textAlignment w:val="baseline"/>
              <w:rPr>
                <w:b/>
                <w:i/>
                <w:color w:val="FF0000"/>
                <w:lang w:eastAsia="zh-CN"/>
              </w:rPr>
            </w:pPr>
            <w:r w:rsidRPr="00AB7120">
              <w:rPr>
                <w:b/>
                <w:i/>
                <w:strike/>
                <w:color w:val="FF0000"/>
                <w:lang w:eastAsia="zh-CN"/>
              </w:rPr>
              <w:t>The proprietary/privacy information should not be disclosed</w:t>
            </w:r>
            <w:r w:rsidRPr="00AB7120">
              <w:rPr>
                <w:b/>
                <w:i/>
                <w:color w:val="FF0000"/>
                <w:lang w:eastAsia="zh-CN"/>
              </w:rPr>
              <w:t xml:space="preserve"> Strive</w:t>
            </w:r>
            <w:r>
              <w:rPr>
                <w:b/>
                <w:i/>
                <w:color w:val="FF0000"/>
                <w:lang w:eastAsia="zh-CN"/>
              </w:rPr>
              <w:t xml:space="preserve"> not </w:t>
            </w:r>
            <w:r w:rsidRPr="00AB7120">
              <w:rPr>
                <w:b/>
                <w:i/>
                <w:color w:val="FF0000"/>
                <w:lang w:eastAsia="zh-CN"/>
              </w:rPr>
              <w:t xml:space="preserve">to </w:t>
            </w:r>
            <w:r>
              <w:rPr>
                <w:b/>
                <w:i/>
                <w:color w:val="FF0000"/>
                <w:lang w:eastAsia="zh-CN"/>
              </w:rPr>
              <w:t>disclose</w:t>
            </w:r>
            <w:r w:rsidRPr="00AB7120">
              <w:rPr>
                <w:b/>
                <w:i/>
                <w:color w:val="FF0000"/>
                <w:lang w:eastAsia="zh-CN"/>
              </w:rPr>
              <w:t xml:space="preserve"> proprietary/privacy information</w:t>
            </w:r>
          </w:p>
        </w:tc>
      </w:tr>
      <w:tr w:rsidR="00D427EB" w14:paraId="45604D4A" w14:textId="77777777" w:rsidTr="00B70D26">
        <w:tc>
          <w:tcPr>
            <w:tcW w:w="1385" w:type="dxa"/>
            <w:tcBorders>
              <w:top w:val="single" w:sz="4" w:space="0" w:color="auto"/>
              <w:left w:val="single" w:sz="4" w:space="0" w:color="auto"/>
              <w:bottom w:val="single" w:sz="4" w:space="0" w:color="auto"/>
              <w:right w:val="single" w:sz="4" w:space="0" w:color="auto"/>
            </w:tcBorders>
          </w:tcPr>
          <w:p w14:paraId="0BCDB1CF" w14:textId="26BEBF6A" w:rsidR="00D427EB" w:rsidRDefault="00D427EB" w:rsidP="00D427EB">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D427EB" w:rsidRDefault="00D427EB" w:rsidP="00D427EB">
            <w:pPr>
              <w:rPr>
                <w:rFonts w:eastAsia="Yu Mincho"/>
                <w:lang w:eastAsia="ja-JP"/>
              </w:rPr>
            </w:pPr>
          </w:p>
        </w:tc>
      </w:tr>
      <w:tr w:rsidR="00D427EB" w14:paraId="3C7145FA" w14:textId="77777777" w:rsidTr="00B70D26">
        <w:tc>
          <w:tcPr>
            <w:tcW w:w="1385" w:type="dxa"/>
            <w:tcBorders>
              <w:top w:val="single" w:sz="4" w:space="0" w:color="auto"/>
              <w:left w:val="single" w:sz="4" w:space="0" w:color="auto"/>
              <w:bottom w:val="single" w:sz="4" w:space="0" w:color="auto"/>
              <w:right w:val="single" w:sz="4" w:space="0" w:color="auto"/>
            </w:tcBorders>
          </w:tcPr>
          <w:p w14:paraId="1A81DEA3" w14:textId="50E9F767"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D427EB" w:rsidRDefault="00D427EB" w:rsidP="00D427EB">
            <w:pPr>
              <w:rPr>
                <w:rFonts w:eastAsiaTheme="minorEastAsia"/>
                <w:lang w:eastAsia="zh-CN"/>
              </w:rPr>
            </w:pPr>
          </w:p>
        </w:tc>
      </w:tr>
      <w:tr w:rsidR="00D427EB" w14:paraId="66552286" w14:textId="77777777" w:rsidTr="00B70D26">
        <w:tc>
          <w:tcPr>
            <w:tcW w:w="1385" w:type="dxa"/>
            <w:tcBorders>
              <w:top w:val="single" w:sz="4" w:space="0" w:color="auto"/>
              <w:left w:val="single" w:sz="4" w:space="0" w:color="auto"/>
              <w:bottom w:val="single" w:sz="4" w:space="0" w:color="auto"/>
              <w:right w:val="single" w:sz="4" w:space="0" w:color="auto"/>
            </w:tcBorders>
          </w:tcPr>
          <w:p w14:paraId="609651EC" w14:textId="317DF4F5"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D427EB" w:rsidRDefault="00D427EB" w:rsidP="00D427EB">
            <w:pPr>
              <w:rPr>
                <w:rFonts w:eastAsia="Yu Mincho"/>
                <w:lang w:eastAsia="ja-JP"/>
              </w:rPr>
            </w:pPr>
          </w:p>
        </w:tc>
      </w:tr>
      <w:tr w:rsidR="00D427EB" w14:paraId="21BA1069" w14:textId="77777777" w:rsidTr="00B70D26">
        <w:tc>
          <w:tcPr>
            <w:tcW w:w="1385" w:type="dxa"/>
            <w:tcBorders>
              <w:top w:val="single" w:sz="4" w:space="0" w:color="auto"/>
              <w:left w:val="single" w:sz="4" w:space="0" w:color="auto"/>
              <w:bottom w:val="single" w:sz="4" w:space="0" w:color="auto"/>
              <w:right w:val="single" w:sz="4" w:space="0" w:color="auto"/>
            </w:tcBorders>
          </w:tcPr>
          <w:p w14:paraId="6B1A6152" w14:textId="3A63AD7D" w:rsidR="00D427EB" w:rsidRDefault="00D427EB" w:rsidP="00D427EB">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D427EB" w:rsidRDefault="00D427EB" w:rsidP="00D427EB">
            <w:pPr>
              <w:rPr>
                <w:rFonts w:eastAsia="Malgun Gothic"/>
                <w:lang w:eastAsia="ko-KR"/>
              </w:rPr>
            </w:pPr>
          </w:p>
        </w:tc>
      </w:tr>
      <w:tr w:rsidR="00D427EB" w14:paraId="5EB9F67C" w14:textId="77777777" w:rsidTr="00B70D26">
        <w:tc>
          <w:tcPr>
            <w:tcW w:w="1385" w:type="dxa"/>
            <w:tcBorders>
              <w:top w:val="single" w:sz="4" w:space="0" w:color="auto"/>
              <w:left w:val="single" w:sz="4" w:space="0" w:color="auto"/>
              <w:bottom w:val="single" w:sz="4" w:space="0" w:color="auto"/>
              <w:right w:val="single" w:sz="4" w:space="0" w:color="auto"/>
            </w:tcBorders>
          </w:tcPr>
          <w:p w14:paraId="7A143DD2" w14:textId="27E89C14" w:rsidR="00D427EB" w:rsidRDefault="00D427EB" w:rsidP="00D427EB">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D427EB" w:rsidRDefault="00D427EB" w:rsidP="00D427EB">
            <w:pPr>
              <w:rPr>
                <w:rFonts w:eastAsia="Malgun Gothic"/>
                <w:lang w:eastAsia="zh-CN"/>
              </w:rPr>
            </w:pPr>
          </w:p>
        </w:tc>
      </w:tr>
      <w:tr w:rsidR="00D427EB" w14:paraId="092E63C0" w14:textId="77777777" w:rsidTr="00B70D26">
        <w:tc>
          <w:tcPr>
            <w:tcW w:w="1385" w:type="dxa"/>
            <w:tcBorders>
              <w:top w:val="single" w:sz="4" w:space="0" w:color="auto"/>
              <w:left w:val="single" w:sz="4" w:space="0" w:color="auto"/>
              <w:bottom w:val="single" w:sz="4" w:space="0" w:color="auto"/>
              <w:right w:val="single" w:sz="4" w:space="0" w:color="auto"/>
            </w:tcBorders>
          </w:tcPr>
          <w:p w14:paraId="1F31ECA8" w14:textId="3CAF4750"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D427EB" w:rsidRDefault="00D427EB" w:rsidP="00D427EB">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5365BCA4" w:rsidR="00707DC9" w:rsidRDefault="00342244" w:rsidP="00707DC9">
            <w:r>
              <w:t>NW-side beam shape information (3dB beamwidth, beam boresight directions, beam shape, etc.)</w:t>
            </w:r>
          </w:p>
        </w:tc>
        <w:tc>
          <w:tcPr>
            <w:tcW w:w="2977" w:type="dxa"/>
          </w:tcPr>
          <w:p w14:paraId="40871FE5" w14:textId="5201031E" w:rsidR="00707DC9" w:rsidRDefault="00342244" w:rsidP="00707DC9">
            <w:r>
              <w:t>Qualcomm</w:t>
            </w:r>
          </w:p>
        </w:tc>
        <w:tc>
          <w:tcPr>
            <w:tcW w:w="2971" w:type="dxa"/>
          </w:tcPr>
          <w:p w14:paraId="1ADF765A" w14:textId="77777777" w:rsidR="00707DC9" w:rsidRDefault="00707DC9" w:rsidP="00707DC9"/>
        </w:tc>
      </w:tr>
      <w:tr w:rsidR="00707DC9" w14:paraId="55B29AC6" w14:textId="77777777" w:rsidTr="00201AA5">
        <w:tc>
          <w:tcPr>
            <w:tcW w:w="3114" w:type="dxa"/>
          </w:tcPr>
          <w:p w14:paraId="2538BD1C" w14:textId="35491DA2" w:rsidR="00707DC9" w:rsidRPr="00F96F89" w:rsidRDefault="00F96F89" w:rsidP="00F96F89">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0CBB9AB7" w14:textId="2F4790DB" w:rsidR="00707DC9" w:rsidRPr="00F96F89" w:rsidRDefault="00F96F89" w:rsidP="00707DC9">
            <w:pPr>
              <w:rPr>
                <w:rFonts w:eastAsia="Malgun Gothic"/>
                <w:lang w:eastAsia="ko-KR"/>
              </w:rPr>
            </w:pPr>
            <w:r>
              <w:rPr>
                <w:rFonts w:eastAsia="Malgun Gothic" w:hint="eastAsia"/>
                <w:lang w:eastAsia="ko-KR"/>
              </w:rPr>
              <w:t>LGE</w:t>
            </w:r>
          </w:p>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r>
              <w:t>MediaTek</w:t>
            </w:r>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55A9DAB9" w:rsidR="00161A53" w:rsidRDefault="00342244" w:rsidP="007B02B1">
            <w:r>
              <w:t>Qualcomm</w:t>
            </w:r>
          </w:p>
        </w:tc>
        <w:tc>
          <w:tcPr>
            <w:tcW w:w="6515" w:type="dxa"/>
          </w:tcPr>
          <w:p w14:paraId="0CBBD91C" w14:textId="2D4EB5DB" w:rsidR="00161A53" w:rsidRDefault="00342244" w:rsidP="007B02B1">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C41596" w14:paraId="27153970" w14:textId="77777777" w:rsidTr="007B02B1">
        <w:tc>
          <w:tcPr>
            <w:tcW w:w="2547" w:type="dxa"/>
          </w:tcPr>
          <w:p w14:paraId="2E3805B0" w14:textId="0C425DB6" w:rsidR="00C41596" w:rsidRDefault="00C41596" w:rsidP="00C41596">
            <w:r>
              <w:rPr>
                <w:rFonts w:hint="eastAsia"/>
                <w:lang w:eastAsia="zh-CN"/>
              </w:rPr>
              <w:t>Xiaomi</w:t>
            </w:r>
          </w:p>
        </w:tc>
        <w:tc>
          <w:tcPr>
            <w:tcW w:w="6515" w:type="dxa"/>
          </w:tcPr>
          <w:p w14:paraId="6911CDFB" w14:textId="77777777" w:rsidR="00C41596" w:rsidRDefault="00C41596" w:rsidP="00C41596">
            <w:pPr>
              <w:rPr>
                <w:lang w:eastAsia="zh-CN"/>
              </w:rPr>
            </w:pPr>
            <w:r w:rsidRPr="001E047C">
              <w:rPr>
                <w:b/>
                <w:lang w:eastAsia="zh-CN"/>
              </w:rPr>
              <w:t>F</w:t>
            </w:r>
            <w:r w:rsidRPr="001E047C">
              <w:rPr>
                <w:rFonts w:hint="eastAsia"/>
                <w:b/>
                <w:lang w:eastAsia="zh-CN"/>
              </w:rPr>
              <w:t xml:space="preserve">or </w:t>
            </w:r>
            <w:r w:rsidRPr="001E047C">
              <w:rPr>
                <w:b/>
                <w:lang w:eastAsia="zh-CN"/>
              </w:rPr>
              <w:t>UE-side model</w:t>
            </w:r>
            <w:r>
              <w:rPr>
                <w:lang w:eastAsia="zh-CN"/>
              </w:rPr>
              <w:t>: at least the Tx beam ID of gNB (and it can be indicated by RS ID implicitly)</w:t>
            </w:r>
          </w:p>
          <w:p w14:paraId="363EECF5" w14:textId="6B17FF3B" w:rsidR="00C41596" w:rsidRDefault="00C41596" w:rsidP="00C41596">
            <w:r w:rsidRPr="001E047C">
              <w:rPr>
                <w:b/>
                <w:lang w:eastAsia="zh-CN"/>
              </w:rPr>
              <w:t>For NW-side model</w:t>
            </w:r>
            <w:r>
              <w:rPr>
                <w:lang w:eastAsia="zh-CN"/>
              </w:rPr>
              <w:t>: at least the Rx beam ID of UE</w:t>
            </w:r>
          </w:p>
        </w:tc>
      </w:tr>
      <w:tr w:rsidR="00C41596" w14:paraId="7521454B" w14:textId="77777777" w:rsidTr="007B02B1">
        <w:tc>
          <w:tcPr>
            <w:tcW w:w="2547" w:type="dxa"/>
          </w:tcPr>
          <w:p w14:paraId="05D453AD" w14:textId="678CF33A" w:rsidR="00C41596" w:rsidRPr="00F96F89" w:rsidRDefault="00F96F89" w:rsidP="00C41596">
            <w:pPr>
              <w:rPr>
                <w:rFonts w:eastAsia="Malgun Gothic"/>
                <w:lang w:eastAsia="ko-KR"/>
              </w:rPr>
            </w:pPr>
            <w:r>
              <w:rPr>
                <w:rFonts w:eastAsia="Malgun Gothic" w:hint="eastAsia"/>
                <w:lang w:eastAsia="ko-KR"/>
              </w:rPr>
              <w:t>LGE</w:t>
            </w:r>
          </w:p>
        </w:tc>
        <w:tc>
          <w:tcPr>
            <w:tcW w:w="6515" w:type="dxa"/>
          </w:tcPr>
          <w:p w14:paraId="3D9AC26B" w14:textId="3E8595D0" w:rsidR="00C41596" w:rsidRPr="00F96F89" w:rsidRDefault="00F96F89" w:rsidP="00C4159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430772" w14:paraId="018F2D9F" w14:textId="77777777" w:rsidTr="007B02B1">
        <w:tc>
          <w:tcPr>
            <w:tcW w:w="2547" w:type="dxa"/>
          </w:tcPr>
          <w:p w14:paraId="57BE5A73" w14:textId="140689A3" w:rsidR="00430772" w:rsidRPr="00430772" w:rsidRDefault="00430772" w:rsidP="00C41596">
            <w:pPr>
              <w:rPr>
                <w:rFonts w:eastAsiaTheme="minorEastAsia" w:hint="eastAsia"/>
                <w:lang w:eastAsia="zh-CN"/>
              </w:rPr>
            </w:pPr>
            <w:r>
              <w:rPr>
                <w:rFonts w:eastAsiaTheme="minorEastAsia"/>
                <w:lang w:eastAsia="zh-CN"/>
              </w:rPr>
              <w:t>NEC</w:t>
            </w:r>
          </w:p>
        </w:tc>
        <w:tc>
          <w:tcPr>
            <w:tcW w:w="6515" w:type="dxa"/>
          </w:tcPr>
          <w:p w14:paraId="3CA0D81A" w14:textId="57BB3A4A" w:rsidR="00430772" w:rsidRPr="00430772" w:rsidRDefault="00430772" w:rsidP="00C41596">
            <w:pPr>
              <w:rPr>
                <w:rFonts w:eastAsiaTheme="minorEastAsia" w:hint="eastAsia"/>
                <w:lang w:eastAsia="zh-CN"/>
              </w:rPr>
            </w:pPr>
            <w:r>
              <w:rPr>
                <w:rFonts w:eastAsiaTheme="minorEastAsia"/>
                <w:lang w:eastAsia="zh-CN"/>
              </w:rPr>
              <w:t>For NW-sided model: Rx beam ID/angle</w:t>
            </w:r>
          </w:p>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3B131E18"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2DFB8BD5"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lastRenderedPageBreak/>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4B7F88A1"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r w:rsidR="00F60EB1">
              <w:t xml:space="preserve"> NVIDIA</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5AC0C3A4" w:rsidR="000D3AB4" w:rsidRDefault="000D3AB4" w:rsidP="000D3AB4">
            <w:pPr>
              <w:spacing w:after="120"/>
            </w:pPr>
            <w:r>
              <w:rPr>
                <w:rFonts w:hint="eastAsia"/>
              </w:rPr>
              <w:t>H</w:t>
            </w:r>
            <w:r w:rsidR="00AD2545">
              <w:t>uawei[2]</w:t>
            </w:r>
            <w:r>
              <w:t xml:space="preserve">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1461053D" w:rsidR="000D3AB4" w:rsidRDefault="000D3AB4" w:rsidP="000D3AB4">
            <w:pPr>
              <w:spacing w:after="120"/>
            </w:pPr>
            <w:proofErr w:type="gramStart"/>
            <w:r>
              <w:t>ZTE[</w:t>
            </w:r>
            <w:proofErr w:type="gramEnd"/>
            <w:r>
              <w:t>3], IDC[6], CATT[11], NVIDIA[26] ? , Spreadtrum[4],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r>
              <w:t>MediaTek</w:t>
            </w:r>
          </w:p>
        </w:tc>
        <w:tc>
          <w:tcPr>
            <w:tcW w:w="6515" w:type="dxa"/>
          </w:tcPr>
          <w:p w14:paraId="7DFFA505" w14:textId="54AB1A2D" w:rsidR="000204B5" w:rsidRDefault="000D7D11" w:rsidP="000204B5">
            <w:r>
              <w:t>L1-RSRP should be the baseline. CIR and other information can be studied on top of that.</w:t>
            </w:r>
          </w:p>
        </w:tc>
      </w:tr>
      <w:tr w:rsidR="00AD2545" w14:paraId="6D0E9FE0" w14:textId="77777777" w:rsidTr="007B02B1">
        <w:tc>
          <w:tcPr>
            <w:tcW w:w="2547" w:type="dxa"/>
          </w:tcPr>
          <w:p w14:paraId="25128BB6" w14:textId="651838C7" w:rsidR="00AD2545" w:rsidRDefault="00AD2545" w:rsidP="000204B5">
            <w:r>
              <w:t>HW/</w:t>
            </w:r>
            <w:proofErr w:type="spellStart"/>
            <w:r>
              <w:t>HiSi</w:t>
            </w:r>
            <w:proofErr w:type="spellEnd"/>
          </w:p>
        </w:tc>
        <w:tc>
          <w:tcPr>
            <w:tcW w:w="6515" w:type="dxa"/>
          </w:tcPr>
          <w:p w14:paraId="538694FD" w14:textId="14A6895F" w:rsidR="00AD2545" w:rsidRDefault="00AD2545" w:rsidP="000204B5">
            <w:r>
              <w:t>I removed the question mark behind Huawei to down-prioritize Al2 for BM-Case 2.</w:t>
            </w:r>
          </w:p>
        </w:tc>
      </w:tr>
      <w:tr w:rsidR="00342244" w14:paraId="4433E8B3" w14:textId="77777777" w:rsidTr="007B02B1">
        <w:tc>
          <w:tcPr>
            <w:tcW w:w="2547" w:type="dxa"/>
          </w:tcPr>
          <w:p w14:paraId="28DFE456" w14:textId="22F0E5A9" w:rsidR="00342244" w:rsidRDefault="00342244" w:rsidP="000204B5">
            <w:r>
              <w:t>Qualcomm</w:t>
            </w:r>
          </w:p>
        </w:tc>
        <w:tc>
          <w:tcPr>
            <w:tcW w:w="6515" w:type="dxa"/>
          </w:tcPr>
          <w:p w14:paraId="30478E89" w14:textId="361818F6" w:rsidR="00342244" w:rsidRDefault="00850C8E" w:rsidP="000204B5">
            <w:r>
              <w:t>We believe CIR and other inputs should not be precluded at this point. Future evaluation results can be the criterion for potential future down-selection.</w:t>
            </w:r>
          </w:p>
        </w:tc>
      </w:tr>
      <w:tr w:rsidR="00A31A9D" w14:paraId="2EFE9D96" w14:textId="77777777" w:rsidTr="007B02B1">
        <w:tc>
          <w:tcPr>
            <w:tcW w:w="2547" w:type="dxa"/>
          </w:tcPr>
          <w:p w14:paraId="3F1A5A8E" w14:textId="7E83BCF6" w:rsidR="00A31A9D" w:rsidRDefault="00A31A9D" w:rsidP="00A31A9D">
            <w:r>
              <w:rPr>
                <w:rFonts w:hint="eastAsia"/>
                <w:lang w:eastAsia="zh-CN"/>
              </w:rPr>
              <w:t>Xiaomi</w:t>
            </w:r>
          </w:p>
        </w:tc>
        <w:tc>
          <w:tcPr>
            <w:tcW w:w="6515" w:type="dxa"/>
          </w:tcPr>
          <w:p w14:paraId="7110DD17" w14:textId="1EF52EBE" w:rsidR="00A31A9D" w:rsidRDefault="00A31A9D" w:rsidP="00A31A9D">
            <w:r>
              <w:rPr>
                <w:rFonts w:hint="eastAsia"/>
                <w:lang w:eastAsia="zh-CN"/>
              </w:rPr>
              <w:t xml:space="preserve">L1-RSRP can be the baseline. </w:t>
            </w:r>
            <w:r>
              <w:rPr>
                <w:lang w:eastAsia="zh-CN"/>
              </w:rPr>
              <w:t>In addition, L1-RSRP+beam ID can be prioritized.</w:t>
            </w:r>
          </w:p>
        </w:tc>
      </w:tr>
      <w:tr w:rsidR="00F96F89" w14:paraId="5C769EE8" w14:textId="77777777" w:rsidTr="007B02B1">
        <w:tc>
          <w:tcPr>
            <w:tcW w:w="2547" w:type="dxa"/>
          </w:tcPr>
          <w:p w14:paraId="57C1BFF8" w14:textId="4DBB12A8" w:rsidR="00F96F89" w:rsidRPr="00F96F89" w:rsidRDefault="00F96F89" w:rsidP="00A31A9D">
            <w:pPr>
              <w:rPr>
                <w:rFonts w:eastAsia="Malgun Gothic"/>
                <w:lang w:eastAsia="ko-KR"/>
              </w:rPr>
            </w:pPr>
            <w:r>
              <w:rPr>
                <w:rFonts w:eastAsia="Malgun Gothic" w:hint="eastAsia"/>
                <w:lang w:eastAsia="ko-KR"/>
              </w:rPr>
              <w:t>LGE</w:t>
            </w:r>
          </w:p>
        </w:tc>
        <w:tc>
          <w:tcPr>
            <w:tcW w:w="6515" w:type="dxa"/>
          </w:tcPr>
          <w:p w14:paraId="3EEE7120" w14:textId="3EADB82D" w:rsidR="00F96F89" w:rsidRPr="00F96F89" w:rsidRDefault="00F967B5" w:rsidP="00F967B5">
            <w:pPr>
              <w:rPr>
                <w:rFonts w:eastAsia="Malgun Gothic"/>
                <w:lang w:eastAsia="ko-KR"/>
              </w:rPr>
            </w:pPr>
            <w:r>
              <w:rPr>
                <w:rFonts w:eastAsia="Malgun Gothic"/>
                <w:lang w:eastAsia="ko-KR"/>
              </w:rPr>
              <w:t>Unless we intend to specify AI/ML model input parameters in 3GPP specification, we would not need down-selection.</w:t>
            </w:r>
          </w:p>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lastRenderedPageBreak/>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 xml:space="preserve">FFS: study global beam information, e.g. global beam ID or </w:t>
            </w:r>
            <w:r w:rsidRPr="00234D00">
              <w:rPr>
                <w:i/>
                <w:iCs/>
                <w:szCs w:val="20"/>
              </w:rPr>
              <w:lastRenderedPageBreak/>
              <w:t>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lastRenderedPageBreak/>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lastRenderedPageBreak/>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proofErr w:type="spellStart"/>
            <w:r>
              <w:rPr>
                <w:rFonts w:hint="eastAsia"/>
              </w:rPr>
              <w:t>Q</w:t>
            </w:r>
            <w:r>
              <w:t>oS</w:t>
            </w:r>
            <w:proofErr w:type="spellEnd"/>
            <w:r>
              <w:t xml:space="preserve">-based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31824C38" w:rsidR="0058267A" w:rsidRPr="001C104A" w:rsidRDefault="0058267A" w:rsidP="007B02B1">
            <w:pPr>
              <w:rPr>
                <w:rFonts w:eastAsia="Malgun Gothic"/>
                <w:lang w:eastAsia="ko-KR"/>
              </w:rPr>
            </w:pPr>
          </w:p>
        </w:tc>
        <w:tc>
          <w:tcPr>
            <w:tcW w:w="6515" w:type="dxa"/>
          </w:tcPr>
          <w:p w14:paraId="082A2DF1" w14:textId="1BAC0681" w:rsidR="0058267A" w:rsidRPr="001C104A" w:rsidRDefault="0058267A" w:rsidP="007B02B1">
            <w:pPr>
              <w:rPr>
                <w:rFonts w:eastAsia="Malgun Gothic"/>
                <w:lang w:eastAsia="ko-KR"/>
              </w:rPr>
            </w:pPr>
          </w:p>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lastRenderedPageBreak/>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850077" w14:paraId="6B4B64B5" w14:textId="77777777" w:rsidTr="007B02B1">
        <w:tc>
          <w:tcPr>
            <w:tcW w:w="2547" w:type="dxa"/>
          </w:tcPr>
          <w:p w14:paraId="22704F4B" w14:textId="7EBD1A3A" w:rsidR="00850077" w:rsidRDefault="00850077" w:rsidP="00850077">
            <w:r>
              <w:rPr>
                <w:rFonts w:hint="eastAsia"/>
                <w:lang w:eastAsia="zh-CN"/>
              </w:rPr>
              <w:t>Xiaomi</w:t>
            </w:r>
          </w:p>
        </w:tc>
        <w:tc>
          <w:tcPr>
            <w:tcW w:w="6515" w:type="dxa"/>
          </w:tcPr>
          <w:p w14:paraId="499EC72A" w14:textId="37A4260C" w:rsidR="00850077" w:rsidRDefault="00850077" w:rsidP="00850077">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50077" w14:paraId="798B1502" w14:textId="77777777" w:rsidTr="007B02B1">
        <w:tc>
          <w:tcPr>
            <w:tcW w:w="2547" w:type="dxa"/>
          </w:tcPr>
          <w:p w14:paraId="46635469" w14:textId="6EB2D383" w:rsidR="00850077" w:rsidRPr="001C104A" w:rsidRDefault="001C104A" w:rsidP="00850077">
            <w:pPr>
              <w:rPr>
                <w:rFonts w:eastAsia="Malgun Gothic"/>
                <w:lang w:eastAsia="ko-KR"/>
              </w:rPr>
            </w:pPr>
            <w:r>
              <w:rPr>
                <w:rFonts w:eastAsia="Malgun Gothic" w:hint="eastAsia"/>
                <w:lang w:eastAsia="ko-KR"/>
              </w:rPr>
              <w:t>LGE</w:t>
            </w:r>
          </w:p>
        </w:tc>
        <w:tc>
          <w:tcPr>
            <w:tcW w:w="6515" w:type="dxa"/>
          </w:tcPr>
          <w:p w14:paraId="6BAA2645" w14:textId="2587393D" w:rsidR="00850077" w:rsidRPr="001C104A" w:rsidRDefault="001C104A" w:rsidP="001C104A">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50077" w14:paraId="6FC19599" w14:textId="77777777" w:rsidTr="007B02B1">
        <w:tc>
          <w:tcPr>
            <w:tcW w:w="2547" w:type="dxa"/>
          </w:tcPr>
          <w:p w14:paraId="67B1D5F3" w14:textId="77777777" w:rsidR="00850077" w:rsidRDefault="00850077" w:rsidP="00850077"/>
        </w:tc>
        <w:tc>
          <w:tcPr>
            <w:tcW w:w="6515" w:type="dxa"/>
          </w:tcPr>
          <w:p w14:paraId="2C69BE98" w14:textId="77777777" w:rsidR="00850077" w:rsidRDefault="00850077" w:rsidP="00850077"/>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5"/>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lastRenderedPageBreak/>
              <w:t>C</w:t>
            </w:r>
            <w:r>
              <w:t>ATT[11]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楷体"/>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楷体"/>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楷体"/>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18CFD72" w:rsidR="00B14782" w:rsidRDefault="009A5617" w:rsidP="00B14782">
      <w:pPr>
        <w:pStyle w:val="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lastRenderedPageBreak/>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a1"/>
              <w:rPr>
                <w:rFonts w:eastAsia="Malgun Gothic"/>
                <w:lang w:eastAsia="ko-KR"/>
              </w:rPr>
            </w:pPr>
            <w:r w:rsidRPr="00C335DB">
              <w:rPr>
                <w:rFonts w:eastAsia="宋体"/>
                <w:color w:val="ED7D31" w:themeColor="accent2"/>
                <w:lang w:eastAsia="zh-CN"/>
              </w:rPr>
              <w:t>Mod: In moderator’s understanding,</w:t>
            </w:r>
            <w:r>
              <w:rPr>
                <w:rFonts w:eastAsia="宋体"/>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a1"/>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a1"/>
              <w:rPr>
                <w:rFonts w:eastAsia="宋体"/>
                <w:lang w:eastAsia="zh-CN"/>
              </w:rPr>
            </w:pPr>
            <w:r w:rsidRPr="00BA24C4">
              <w:rPr>
                <w:rFonts w:eastAsia="宋体"/>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a1"/>
              <w:rPr>
                <w:rFonts w:eastAsiaTheme="minorEastAsia"/>
                <w:lang w:eastAsia="zh-CN"/>
              </w:rPr>
            </w:pPr>
            <w:r w:rsidRPr="00C335DB">
              <w:rPr>
                <w:rFonts w:eastAsia="宋体"/>
                <w:color w:val="ED7D31" w:themeColor="accent2"/>
                <w:lang w:eastAsia="zh-CN"/>
              </w:rPr>
              <w:lastRenderedPageBreak/>
              <w:t xml:space="preserve">Mod: In moderator’s understanding, </w:t>
            </w:r>
            <w:r w:rsidR="00C335DB">
              <w:rPr>
                <w:rFonts w:eastAsia="宋体"/>
                <w:color w:val="ED7D31" w:themeColor="accent2"/>
                <w:lang w:eastAsia="zh-CN"/>
              </w:rPr>
              <w:t>BM-Case3</w:t>
            </w:r>
            <w:r w:rsidRPr="00C335DB">
              <w:rPr>
                <w:rFonts w:eastAsia="宋体"/>
                <w:color w:val="ED7D31" w:themeColor="accent2"/>
                <w:lang w:eastAsia="zh-CN"/>
              </w:rPr>
              <w:t xml:space="preserve"> is not included</w:t>
            </w:r>
            <w:r w:rsidR="00C335DB">
              <w:rPr>
                <w:rFonts w:eastAsia="宋体"/>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a1"/>
              <w:rPr>
                <w:rFonts w:eastAsiaTheme="minorEastAsia"/>
                <w:lang w:eastAsia="zh-CN"/>
              </w:rPr>
            </w:pPr>
            <w:r>
              <w:rPr>
                <w:rFonts w:eastAsiaTheme="minorEastAsia"/>
                <w:lang w:eastAsia="zh-CN"/>
              </w:rPr>
              <w:t>Support</w:t>
            </w:r>
          </w:p>
        </w:tc>
      </w:tr>
    </w:tbl>
    <w:p w14:paraId="228857C5" w14:textId="7099D7DC" w:rsidR="00BD4F58" w:rsidRDefault="00BD4F58">
      <w:pPr>
        <w:pStyle w:val="a1"/>
      </w:pPr>
    </w:p>
    <w:p w14:paraId="2EBE368D" w14:textId="523F934B" w:rsidR="009A5617" w:rsidRDefault="009A5617" w:rsidP="009A5617">
      <w:pPr>
        <w:pStyle w:val="6"/>
        <w:spacing w:after="120"/>
        <w:rPr>
          <w:lang w:eastAsia="zh-CN"/>
        </w:rPr>
      </w:pPr>
      <w:r>
        <w:rPr>
          <w:lang w:eastAsia="zh-CN"/>
        </w:rPr>
        <w:t>Conclusion 3.7b</w:t>
      </w:r>
    </w:p>
    <w:p w14:paraId="1C9AF300" w14:textId="6E8854B3" w:rsidR="00C43794" w:rsidRDefault="00A06CE5">
      <w:pPr>
        <w:pStyle w:val="a1"/>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a1"/>
        <w:numPr>
          <w:ilvl w:val="4"/>
          <w:numId w:val="3"/>
        </w:numPr>
        <w:ind w:left="709" w:hanging="425"/>
      </w:pPr>
      <w:r>
        <w:t>The original version is that Set A and Set B are in the same band.</w:t>
      </w:r>
    </w:p>
    <w:p w14:paraId="2DC9A531" w14:textId="67C9EDD1" w:rsidR="00B73D37" w:rsidRDefault="00B73D37" w:rsidP="00FF4D78">
      <w:pPr>
        <w:pStyle w:val="a1"/>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a1"/>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a1"/>
      </w:pPr>
    </w:p>
    <w:p w14:paraId="58FAF60D" w14:textId="7F68FAB2" w:rsidR="009A5617" w:rsidRPr="002941AD" w:rsidRDefault="00265440">
      <w:pPr>
        <w:pStyle w:val="a1"/>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a1"/>
        <w:rPr>
          <w:lang w:val="en-GB"/>
        </w:rPr>
      </w:pPr>
    </w:p>
    <w:p w14:paraId="37DBF8C7" w14:textId="2F092368" w:rsidR="00642260" w:rsidRDefault="00642260" w:rsidP="0064226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sidR="00804A98" w:rsidRPr="009B4DDE">
        <w:rPr>
          <w:rFonts w:eastAsia="宋体"/>
          <w:b/>
          <w:i/>
          <w:kern w:val="2"/>
          <w:szCs w:val="22"/>
          <w:highlight w:val="yellow"/>
          <w:lang w:eastAsia="zh-CN"/>
        </w:rPr>
        <w:t>on studying</w:t>
      </w:r>
      <w:r w:rsidR="00804A98">
        <w:rPr>
          <w:rFonts w:eastAsia="宋体"/>
          <w:b/>
          <w:i/>
          <w:kern w:val="2"/>
          <w:szCs w:val="22"/>
          <w:lang w:eastAsia="zh-CN"/>
        </w:rPr>
        <w:t xml:space="preserve"> </w:t>
      </w:r>
      <w:r>
        <w:rPr>
          <w:rFonts w:eastAsia="宋体"/>
          <w:b/>
          <w:i/>
          <w:kern w:val="2"/>
          <w:szCs w:val="22"/>
          <w:lang w:eastAsia="zh-CN"/>
        </w:rPr>
        <w:t xml:space="preserve">any other sub use case in addition to </w:t>
      </w:r>
      <w:r>
        <w:rPr>
          <w:rFonts w:eastAsia="宋体"/>
          <w:b/>
          <w:bCs/>
          <w:i/>
          <w:iCs/>
        </w:rPr>
        <w:t>BM-Case1 and B</w:t>
      </w:r>
      <w:r>
        <w:rPr>
          <w:b/>
          <w:bCs/>
          <w:i/>
          <w:iCs/>
        </w:rPr>
        <w:t>M-Case2</w:t>
      </w:r>
    </w:p>
    <w:p w14:paraId="366EE5B8" w14:textId="17BEF1D2" w:rsidR="009B4DDE" w:rsidRPr="004C04E2" w:rsidRDefault="009B4DDE" w:rsidP="009B4DDE">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r w:rsidR="00F84928">
        <w:rPr>
          <w:b/>
          <w:bCs/>
          <w:i/>
          <w:iCs/>
          <w:highlight w:val="yellow"/>
        </w:rPr>
        <w:t xml:space="preserve"> for BM-Case1 and BM-Case2</w:t>
      </w:r>
    </w:p>
    <w:p w14:paraId="16D17615" w14:textId="77777777" w:rsidR="00642260" w:rsidRDefault="00642260" w:rsidP="00642260">
      <w:pPr>
        <w:pStyle w:val="a1"/>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a1"/>
              <w:rPr>
                <w:rFonts w:eastAsia="宋体"/>
              </w:rPr>
            </w:pPr>
            <w:r>
              <w:rPr>
                <w:rFonts w:eastAsia="宋体"/>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a1"/>
              <w:rPr>
                <w:rFonts w:eastAsia="Malgun Gothic"/>
                <w:lang w:eastAsia="ko-KR"/>
              </w:rPr>
            </w:pPr>
            <w:r>
              <w:rPr>
                <w:rFonts w:eastAsia="Malgun Gothic"/>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4B85B78C" w:rsidR="00642260" w:rsidRDefault="000A15F7" w:rsidP="00642260">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D93EAA" w14:textId="63DF626E" w:rsidR="00642260" w:rsidRDefault="000A15F7" w:rsidP="00642260">
            <w:pPr>
              <w:pStyle w:val="a1"/>
              <w:rPr>
                <w:rFonts w:eastAsiaTheme="minorEastAsia"/>
                <w:lang w:eastAsia="zh-CN"/>
              </w:rPr>
            </w:pPr>
            <w:r>
              <w:rPr>
                <w:rFonts w:eastAsiaTheme="minorEastAsia"/>
                <w:lang w:eastAsia="zh-CN"/>
              </w:rPr>
              <w:t>Support</w:t>
            </w:r>
          </w:p>
        </w:tc>
      </w:tr>
      <w:tr w:rsidR="00BD0E31"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059423D3" w:rsidR="00BD0E31" w:rsidRDefault="00BD0E31" w:rsidP="00BD0E31">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06C4169" w14:textId="1F2F0BAE" w:rsidR="00BD0E31" w:rsidRDefault="00BD0E31" w:rsidP="00BD0E31">
            <w:pPr>
              <w:pStyle w:val="a1"/>
              <w:rPr>
                <w:rFonts w:eastAsia="宋体"/>
                <w:lang w:eastAsia="zh-CN"/>
              </w:rPr>
            </w:pPr>
            <w:r>
              <w:rPr>
                <w:rFonts w:eastAsia="宋体"/>
                <w:lang w:eastAsia="zh-CN"/>
              </w:rPr>
              <w:t>Support</w:t>
            </w:r>
          </w:p>
        </w:tc>
      </w:tr>
      <w:tr w:rsidR="00F84928"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6082ADFD" w:rsidR="00F84928" w:rsidRDefault="00F84928" w:rsidP="00F8492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599C4E" w14:textId="77777777" w:rsidR="00F84928" w:rsidRDefault="00F84928" w:rsidP="00F84928">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58CE0432" w14:textId="77777777" w:rsidR="00F84928" w:rsidRDefault="00F84928" w:rsidP="00F8492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7283E447" w14:textId="77777777" w:rsidR="00F84928" w:rsidRDefault="00F84928" w:rsidP="00F8492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sidRPr="009B4DDE">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8D96A22" w14:textId="77777777" w:rsidR="00F84928" w:rsidRPr="004C04E2" w:rsidRDefault="00F84928" w:rsidP="00F84928">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Note: this conclusion is independent of the discussion on the alternatives of AI/ML model inputs</w:t>
            </w:r>
            <w:r w:rsidRPr="00170E43">
              <w:rPr>
                <w:b/>
                <w:bCs/>
                <w:i/>
                <w:iCs/>
                <w:highlight w:val="cyan"/>
              </w:rPr>
              <w:t xml:space="preserve"> for the agreed use cases</w:t>
            </w:r>
          </w:p>
          <w:p w14:paraId="4E0703B5" w14:textId="0A5C773E" w:rsidR="00F84928" w:rsidRDefault="00DE17A3" w:rsidP="00F84928">
            <w:pPr>
              <w:pStyle w:val="a1"/>
              <w:rPr>
                <w:rFonts w:eastAsia="宋体"/>
                <w:lang w:eastAsia="zh-CN"/>
              </w:rPr>
            </w:pPr>
            <w:r>
              <w:rPr>
                <w:rFonts w:eastAsia="宋体"/>
                <w:lang w:eastAsia="zh-CN"/>
              </w:rPr>
              <w:t xml:space="preserve">Mod: Updated the proposal by adding “for BM-Case1 and BM-Case2” </w:t>
            </w:r>
          </w:p>
        </w:tc>
      </w:tr>
      <w:tr w:rsidR="00F84928"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4FABB146" w:rsidR="00F84928" w:rsidRPr="001C104A" w:rsidRDefault="001C104A" w:rsidP="00F8492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C6F63E" w14:textId="4B779463" w:rsidR="00F84928" w:rsidRPr="001C104A" w:rsidRDefault="001C104A" w:rsidP="00F8492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F84928"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F84928" w:rsidRDefault="00F84928" w:rsidP="00F84928">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F84928" w:rsidRDefault="00F84928" w:rsidP="00F84928">
            <w:pPr>
              <w:pStyle w:val="a1"/>
              <w:rPr>
                <w:rFonts w:eastAsia="宋体"/>
                <w:lang w:eastAsia="zh-CN"/>
              </w:rPr>
            </w:pPr>
          </w:p>
        </w:tc>
      </w:tr>
      <w:tr w:rsidR="00F84928"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F84928" w:rsidRDefault="00F84928" w:rsidP="00F84928">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F84928" w:rsidRDefault="00F84928" w:rsidP="00F84928">
            <w:pPr>
              <w:pStyle w:val="a1"/>
              <w:rPr>
                <w:rFonts w:eastAsia="宋体"/>
                <w:lang w:eastAsia="zh-CN"/>
              </w:rPr>
            </w:pPr>
          </w:p>
        </w:tc>
      </w:tr>
      <w:tr w:rsidR="00F84928"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F84928" w:rsidRDefault="00F84928" w:rsidP="00F84928">
            <w:pPr>
              <w:pStyle w:val="a1"/>
              <w:rPr>
                <w:rFonts w:eastAsiaTheme="minorEastAsia"/>
                <w:lang w:eastAsia="zh-CN"/>
              </w:rPr>
            </w:pPr>
          </w:p>
        </w:tc>
      </w:tr>
      <w:tr w:rsidR="00F84928"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F84928" w:rsidRDefault="00F84928" w:rsidP="00F84928">
            <w:pPr>
              <w:pStyle w:val="a1"/>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F84928" w:rsidRDefault="00F84928" w:rsidP="00F84928">
            <w:pPr>
              <w:pStyle w:val="a1"/>
              <w:rPr>
                <w:rFonts w:eastAsia="Yu Mincho"/>
                <w:lang w:eastAsia="ja-JP"/>
              </w:rPr>
            </w:pPr>
          </w:p>
        </w:tc>
      </w:tr>
      <w:tr w:rsidR="00F84928"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F84928" w:rsidRDefault="00F84928" w:rsidP="00F84928">
            <w:pPr>
              <w:pStyle w:val="a1"/>
              <w:rPr>
                <w:rFonts w:eastAsiaTheme="minorEastAsia"/>
                <w:lang w:eastAsia="zh-CN"/>
              </w:rPr>
            </w:pPr>
          </w:p>
        </w:tc>
      </w:tr>
      <w:tr w:rsidR="00F84928"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F84928" w:rsidRDefault="00F84928" w:rsidP="00F84928">
            <w:pPr>
              <w:pStyle w:val="a1"/>
              <w:rPr>
                <w:rFonts w:eastAsiaTheme="minorEastAsia"/>
                <w:lang w:eastAsia="zh-CN"/>
              </w:rPr>
            </w:pPr>
          </w:p>
        </w:tc>
      </w:tr>
      <w:tr w:rsidR="00F84928"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F84928" w:rsidRPr="62FAB3AE"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F84928" w:rsidRDefault="00F84928" w:rsidP="00F84928">
            <w:pPr>
              <w:pStyle w:val="a1"/>
              <w:rPr>
                <w:rFonts w:eastAsiaTheme="minorEastAsia"/>
                <w:lang w:eastAsia="zh-CN"/>
              </w:rPr>
            </w:pPr>
          </w:p>
        </w:tc>
      </w:tr>
      <w:tr w:rsidR="00F84928"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F84928" w:rsidRDefault="00F84928" w:rsidP="00F84928">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F84928" w:rsidRDefault="00F84928" w:rsidP="00F84928">
            <w:pPr>
              <w:pStyle w:val="a1"/>
              <w:rPr>
                <w:rFonts w:eastAsia="Malgun Gothic"/>
                <w:lang w:eastAsia="ko-KR"/>
              </w:rPr>
            </w:pPr>
          </w:p>
        </w:tc>
      </w:tr>
      <w:tr w:rsidR="00F84928"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F84928" w:rsidRPr="007A206D"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F84928" w:rsidRPr="007A206D" w:rsidRDefault="00F84928" w:rsidP="00F84928">
            <w:pPr>
              <w:pStyle w:val="a1"/>
              <w:rPr>
                <w:rFonts w:eastAsiaTheme="minorEastAsia"/>
                <w:lang w:eastAsia="zh-CN"/>
              </w:rPr>
            </w:pPr>
          </w:p>
        </w:tc>
      </w:tr>
    </w:tbl>
    <w:p w14:paraId="1383602C" w14:textId="320D32CE" w:rsidR="00642260" w:rsidRDefault="00642260">
      <w:pPr>
        <w:pStyle w:val="a1"/>
      </w:pPr>
    </w:p>
    <w:p w14:paraId="3F62D2DE" w14:textId="77777777" w:rsidR="00642260" w:rsidRDefault="00642260">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lastRenderedPageBreak/>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 xml:space="preserve">Proposal 10: At least the following life cycle management component need to be studied for beam management: model activation, data collection for model inference, </w:t>
            </w:r>
            <w:r w:rsidRPr="00F80333">
              <w:rPr>
                <w:b w:val="0"/>
                <w:i/>
              </w:rPr>
              <w:lastRenderedPageBreak/>
              <w:t>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lastRenderedPageBreak/>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lastRenderedPageBreak/>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proofErr w:type="gramStart"/>
            <w:r w:rsidRPr="00F80333">
              <w:rPr>
                <w:i/>
                <w:szCs w:val="20"/>
                <w:lang w:val="en-GB"/>
              </w:rPr>
              <w:t>•  For</w:t>
            </w:r>
            <w:proofErr w:type="gramEnd"/>
            <w:r w:rsidRPr="00F80333">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sidRPr="00F80333">
              <w:rPr>
                <w:i/>
                <w:szCs w:val="20"/>
                <w:lang w:val="en-GB"/>
              </w:rPr>
              <w:t>non cell</w:t>
            </w:r>
            <w:proofErr w:type="spell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宋体"/>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宋体"/>
                <w:lang w:eastAsia="zh-CN"/>
              </w:rPr>
            </w:pPr>
            <w:r>
              <w:rPr>
                <w:rFonts w:eastAsia="宋体"/>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023AA723" w:rsidR="000D7D11" w:rsidRDefault="00850C8E" w:rsidP="000D7D11">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FF16D1" w14:textId="77777777" w:rsidR="000D7D11" w:rsidRDefault="00850C8E" w:rsidP="000D7D11">
            <w:pPr>
              <w:rPr>
                <w:rFonts w:eastAsia="宋体"/>
                <w:lang w:eastAsia="zh-CN"/>
              </w:rPr>
            </w:pPr>
            <w:r>
              <w:rPr>
                <w:rFonts w:eastAsia="宋体"/>
                <w:lang w:eastAsia="zh-CN"/>
              </w:rPr>
              <w:t>We believe the discussions here should wait until the general aspects is elaborated and then BM-specific aspects can be discussed here.</w:t>
            </w:r>
          </w:p>
          <w:p w14:paraId="0FA4C5AD" w14:textId="1FD47FEF" w:rsidR="00E37E23" w:rsidRDefault="00E37E23" w:rsidP="000D7D11">
            <w:pPr>
              <w:rPr>
                <w:rFonts w:eastAsia="宋体"/>
                <w:lang w:eastAsia="zh-CN"/>
              </w:rPr>
            </w:pPr>
            <w:r w:rsidRPr="00E37E23">
              <w:rPr>
                <w:rFonts w:eastAsia="宋体"/>
                <w:color w:val="ED7D31" w:themeColor="accent2"/>
                <w:lang w:eastAsia="zh-CN"/>
              </w:rPr>
              <w:t xml:space="preserve">Mod: </w:t>
            </w:r>
            <w:r w:rsidR="0059679A">
              <w:rPr>
                <w:rFonts w:eastAsia="宋体"/>
                <w:color w:val="ED7D31" w:themeColor="accent2"/>
                <w:lang w:eastAsia="zh-CN"/>
              </w:rPr>
              <w:t xml:space="preserve">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sidR="00CD51D8">
              <w:rPr>
                <w:rFonts w:eastAsia="宋体"/>
                <w:color w:val="ED7D31" w:themeColor="accent2"/>
                <w:lang w:eastAsia="zh-CN"/>
              </w:rPr>
              <w:t xml:space="preserve">seems </w:t>
            </w:r>
            <w:r w:rsidR="0059679A">
              <w:rPr>
                <w:rFonts w:eastAsia="宋体"/>
                <w:color w:val="ED7D31" w:themeColor="accent2"/>
                <w:lang w:eastAsia="zh-CN"/>
              </w:rPr>
              <w:t xml:space="preserve"> agnostic</w:t>
            </w:r>
            <w:proofErr w:type="gramEnd"/>
            <w:r w:rsidR="0059679A">
              <w:rPr>
                <w:rFonts w:eastAsia="宋体"/>
                <w:color w:val="ED7D31" w:themeColor="accent2"/>
                <w:lang w:eastAsia="zh-CN"/>
              </w:rPr>
              <w:t xml:space="preserve"> to</w:t>
            </w:r>
            <w:r w:rsidR="00CD51D8">
              <w:rPr>
                <w:rFonts w:eastAsia="宋体"/>
                <w:color w:val="ED7D31" w:themeColor="accent2"/>
                <w:lang w:eastAsia="zh-CN"/>
              </w:rPr>
              <w:t xml:space="preserve"> the design</w:t>
            </w:r>
            <w:r w:rsidR="00207B62">
              <w:rPr>
                <w:rFonts w:eastAsia="宋体"/>
                <w:color w:val="ED7D31" w:themeColor="accent2"/>
                <w:lang w:eastAsia="zh-CN"/>
              </w:rPr>
              <w:t xml:space="preserve"> of agenda 9.2.1.</w:t>
            </w:r>
            <w:r w:rsidR="0059679A">
              <w:rPr>
                <w:rFonts w:eastAsia="宋体"/>
                <w:color w:val="ED7D31" w:themeColor="accent2"/>
                <w:lang w:eastAsia="zh-CN"/>
              </w:rPr>
              <w:t xml:space="preserve">  </w:t>
            </w:r>
          </w:p>
        </w:tc>
      </w:tr>
      <w:tr w:rsidR="00A90A4C"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20C1FA2F" w:rsidR="00A90A4C" w:rsidRDefault="00A90A4C" w:rsidP="00A90A4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1E8129E" w14:textId="77777777" w:rsidR="00A90A4C" w:rsidRDefault="00A90A4C" w:rsidP="00A90A4C">
            <w:pPr>
              <w:rPr>
                <w:rFonts w:eastAsia="宋体"/>
                <w:lang w:eastAsia="zh-CN"/>
              </w:rPr>
            </w:pPr>
            <w:r>
              <w:rPr>
                <w:rFonts w:eastAsia="宋体"/>
                <w:lang w:eastAsia="zh-CN"/>
              </w:rPr>
              <w:t>It is better to revise “Data collection” to “Data collection for model training”</w:t>
            </w:r>
          </w:p>
          <w:p w14:paraId="3BF213DF" w14:textId="70AE7368" w:rsidR="00A90A4C" w:rsidRDefault="00A90A4C" w:rsidP="00A90A4C">
            <w:pPr>
              <w:rPr>
                <w:rFonts w:eastAsia="宋体"/>
                <w:lang w:eastAsia="zh-CN"/>
              </w:rPr>
            </w:pPr>
            <w:r w:rsidRPr="004E617F">
              <w:rPr>
                <w:rFonts w:eastAsia="宋体"/>
                <w:color w:val="ED7D31" w:themeColor="accent2"/>
                <w:lang w:eastAsia="zh-CN"/>
              </w:rPr>
              <w:t xml:space="preserve">Mod: </w:t>
            </w:r>
            <w:r w:rsidR="00E34E9A" w:rsidRPr="004E617F">
              <w:rPr>
                <w:rFonts w:eastAsia="宋体"/>
                <w:color w:val="ED7D31" w:themeColor="accent2"/>
                <w:lang w:eastAsia="zh-CN"/>
              </w:rPr>
              <w:t xml:space="preserve">It does not matter since it is only to share the consideration on how to organize the discussion, not an “formal proposal”. </w:t>
            </w:r>
            <w:r w:rsidR="004E617F" w:rsidRPr="004E617F">
              <w:rPr>
                <w:rFonts w:eastAsia="宋体"/>
                <w:color w:val="ED7D31" w:themeColor="accent2"/>
                <w:lang w:eastAsia="zh-CN"/>
              </w:rPr>
              <w:t xml:space="preserve">Moreover, these terminologies </w:t>
            </w:r>
            <w:r w:rsidR="00E34E9A" w:rsidRPr="004E617F">
              <w:rPr>
                <w:rFonts w:eastAsia="宋体"/>
                <w:color w:val="ED7D31" w:themeColor="accent2"/>
                <w:lang w:eastAsia="zh-CN"/>
              </w:rPr>
              <w:t>are just copied from the agreement</w:t>
            </w:r>
          </w:p>
        </w:tc>
      </w:tr>
      <w:tr w:rsidR="0069137E"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58CA2622" w:rsidR="0069137E" w:rsidRDefault="0069137E" w:rsidP="0069137E">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716D1F" w14:textId="5E25BE77" w:rsidR="0069137E" w:rsidRDefault="0069137E" w:rsidP="0069137E">
            <w:pPr>
              <w:rPr>
                <w:rFonts w:eastAsia="宋体"/>
                <w:lang w:eastAsia="zh-CN"/>
              </w:rPr>
            </w:pPr>
            <w:r>
              <w:rPr>
                <w:rFonts w:eastAsia="Malgun Gothic" w:hint="eastAsia"/>
                <w:lang w:eastAsia="ko-KR"/>
              </w:rPr>
              <w:t>O</w:t>
            </w:r>
            <w:r>
              <w:rPr>
                <w:rFonts w:eastAsia="Malgun Gothic"/>
                <w:lang w:eastAsia="ko-KR"/>
              </w:rPr>
              <w:t>k with the recommendation.</w:t>
            </w:r>
          </w:p>
        </w:tc>
      </w:tr>
      <w:tr w:rsidR="00430772" w14:paraId="26537D56" w14:textId="77777777" w:rsidTr="007B02B1">
        <w:tc>
          <w:tcPr>
            <w:tcW w:w="1385" w:type="dxa"/>
            <w:tcBorders>
              <w:top w:val="single" w:sz="4" w:space="0" w:color="auto"/>
              <w:left w:val="single" w:sz="4" w:space="0" w:color="auto"/>
              <w:bottom w:val="single" w:sz="4" w:space="0" w:color="auto"/>
              <w:right w:val="single" w:sz="4" w:space="0" w:color="auto"/>
            </w:tcBorders>
          </w:tcPr>
          <w:p w14:paraId="5AD3A106" w14:textId="1645A0D1" w:rsidR="00430772" w:rsidRPr="00430772" w:rsidRDefault="00430772" w:rsidP="0069137E">
            <w:pPr>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D53B60" w14:textId="25580B79" w:rsidR="00430772" w:rsidRPr="00430772" w:rsidRDefault="00430772" w:rsidP="0069137E">
            <w:pPr>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lastRenderedPageBreak/>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lastRenderedPageBreak/>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lastRenderedPageBreak/>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lastRenderedPageBreak/>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lastRenderedPageBreak/>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lastRenderedPageBreak/>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1A9CED4F"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E0C5F">
        <w:rPr>
          <w:b/>
          <w:i/>
          <w:lang w:eastAsia="zh-CN"/>
        </w:rPr>
        <w:t xml:space="preserve"> </w:t>
      </w:r>
      <w:r w:rsidR="002E0C5F" w:rsidRPr="002E0C5F">
        <w:rPr>
          <w:b/>
          <w:i/>
          <w:highlight w:val="yellow"/>
          <w:lang w:eastAsia="zh-CN"/>
        </w:rPr>
        <w:t>(if the data collection is supported)</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1B39F695" w:rsidR="00DC2D7D" w:rsidRDefault="00850C8E" w:rsidP="00DC2D7D">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BB6FADD" w14:textId="77777777" w:rsidR="00DC2D7D" w:rsidRDefault="00850C8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in Conclusion 2.2, for the BM use cases the focus is on offline training. Again, for this proposal, the discussions need to wait until 9.2.1 </w:t>
            </w:r>
            <w:r w:rsidR="00526619">
              <w:rPr>
                <w:rFonts w:eastAsia="宋体"/>
                <w:lang w:eastAsia="zh-CN"/>
              </w:rPr>
              <w:t>provides</w:t>
            </w:r>
            <w:r>
              <w:rPr>
                <w:rFonts w:eastAsia="宋体"/>
                <w:lang w:eastAsia="zh-CN"/>
              </w:rPr>
              <w:t xml:space="preserve"> a clear </w:t>
            </w:r>
            <w:r w:rsidR="00526619">
              <w:rPr>
                <w:rFonts w:eastAsia="宋体"/>
                <w:lang w:eastAsia="zh-CN"/>
              </w:rPr>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59DF6F02" w14:textId="1D623C2D" w:rsidR="002E0C5F" w:rsidRDefault="002E0C5F" w:rsidP="00DC2D7D">
            <w:pPr>
              <w:autoSpaceDE w:val="0"/>
              <w:autoSpaceDN w:val="0"/>
              <w:adjustRightInd w:val="0"/>
              <w:snapToGrid w:val="0"/>
              <w:spacing w:after="120" w:line="259" w:lineRule="auto"/>
              <w:jc w:val="both"/>
              <w:rPr>
                <w:rFonts w:eastAsia="宋体"/>
                <w:lang w:eastAsia="zh-CN"/>
              </w:rPr>
            </w:pPr>
            <w:r w:rsidRPr="002E0C5F">
              <w:rPr>
                <w:rFonts w:eastAsia="宋体"/>
                <w:color w:val="ED7D31" w:themeColor="accent2"/>
                <w:lang w:eastAsia="zh-CN"/>
              </w:rPr>
              <w:t xml:space="preserve">Mod: By reading the contributions, some companies think even for the offline training, some spec impacts are needed. In order to address the concern, </w:t>
            </w:r>
            <w:r w:rsidRPr="002E0C5F">
              <w:rPr>
                <w:rFonts w:eastAsia="宋体"/>
                <w:lang w:eastAsia="zh-CN"/>
              </w:rPr>
              <w:t>“</w:t>
            </w:r>
            <w:r w:rsidRPr="002E0C5F">
              <w:rPr>
                <w:b/>
                <w:i/>
                <w:highlight w:val="yellow"/>
                <w:lang w:eastAsia="zh-CN"/>
              </w:rPr>
              <w:t>(if the data collection is supported)</w:t>
            </w:r>
            <w:r w:rsidRPr="002E0C5F">
              <w:rPr>
                <w:rFonts w:eastAsia="宋体"/>
                <w:color w:val="ED7D31" w:themeColor="accent2"/>
                <w:lang w:eastAsia="zh-CN"/>
              </w:rPr>
              <w:t>” is added. We can discuss further the data collection for offline training is needed or not.</w:t>
            </w: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09CFD7C2" w:rsidR="00DC2D7D" w:rsidRDefault="00D3365E" w:rsidP="00DC2D7D">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079E1748" w14:textId="680BE4D8" w:rsidR="00DC2D7D" w:rsidRDefault="00D3365E" w:rsidP="00DC2D7D">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CB75B3"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3A2D2F34" w:rsidR="00CB75B3" w:rsidRDefault="00CB75B3" w:rsidP="00CB75B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78A6B8"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9A0CFF7" w14:textId="77777777" w:rsidR="00CB75B3" w:rsidRPr="00650C04" w:rsidRDefault="00CB75B3" w:rsidP="00CB75B3">
            <w:pPr>
              <w:spacing w:after="120"/>
              <w:rPr>
                <w:b/>
                <w:i/>
                <w:lang w:eastAsia="zh-CN"/>
              </w:rPr>
            </w:pPr>
            <w:r>
              <w:rPr>
                <w:rFonts w:eastAsia="宋体"/>
                <w:b/>
                <w:i/>
                <w:kern w:val="2"/>
                <w:szCs w:val="22"/>
                <w:u w:val="single"/>
                <w:lang w:eastAsia="zh-CN"/>
              </w:rPr>
              <w:t>Proposal</w:t>
            </w:r>
            <w:r w:rsidRPr="00E97EC6">
              <w:rPr>
                <w:rFonts w:eastAsia="宋体"/>
                <w:b/>
                <w:i/>
                <w:kern w:val="2"/>
                <w:szCs w:val="22"/>
                <w:u w:val="single"/>
                <w:lang w:eastAsia="zh-CN"/>
              </w:rPr>
              <w:t xml:space="preserve"> 4.3.1</w:t>
            </w:r>
            <w:r w:rsidRPr="00650C04">
              <w:rPr>
                <w:rFonts w:eastAsia="宋体"/>
                <w:b/>
                <w:i/>
                <w:kern w:val="2"/>
                <w:szCs w:val="22"/>
                <w:lang w:eastAsia="zh-CN"/>
              </w:rPr>
              <w:t>:</w:t>
            </w:r>
            <w:r w:rsidRPr="00650C04">
              <w:rPr>
                <w:b/>
                <w:i/>
                <w:lang w:eastAsia="zh-CN"/>
              </w:rPr>
              <w:t xml:space="preserve"> Regarding the data collection for AI/ML model training at NW side, study the following information for UE reporting as a starting point.</w:t>
            </w:r>
          </w:p>
          <w:p w14:paraId="4956F898" w14:textId="77777777" w:rsidR="00CB75B3" w:rsidRPr="00150C8D" w:rsidRDefault="00CB75B3" w:rsidP="00CB75B3">
            <w:pPr>
              <w:pStyle w:val="afa"/>
              <w:numPr>
                <w:ilvl w:val="0"/>
                <w:numId w:val="31"/>
              </w:numPr>
              <w:overflowPunct w:val="0"/>
              <w:autoSpaceDE w:val="0"/>
              <w:autoSpaceDN w:val="0"/>
              <w:adjustRightInd w:val="0"/>
              <w:spacing w:after="120"/>
              <w:textAlignment w:val="baseline"/>
              <w:rPr>
                <w:b/>
                <w:i/>
                <w:color w:val="ED7D31" w:themeColor="accent2"/>
                <w:u w:val="single"/>
                <w:lang w:eastAsia="zh-CN"/>
              </w:rPr>
            </w:pPr>
            <w:r w:rsidRPr="00150C8D">
              <w:rPr>
                <w:b/>
                <w:i/>
                <w:color w:val="ED7D31" w:themeColor="accent2"/>
                <w:u w:val="single"/>
                <w:lang w:eastAsia="zh-CN"/>
              </w:rPr>
              <w:t>N time instances’ measurements</w:t>
            </w:r>
            <w:r>
              <w:rPr>
                <w:b/>
                <w:i/>
                <w:color w:val="ED7D31" w:themeColor="accent2"/>
                <w:u w:val="single"/>
                <w:lang w:eastAsia="zh-CN"/>
              </w:rPr>
              <w:t>, where N can be larger than 1</w:t>
            </w:r>
          </w:p>
          <w:p w14:paraId="288BAC19"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w:t>
            </w:r>
            <w:r w:rsidRPr="007D7D82">
              <w:rPr>
                <w:b/>
                <w:i/>
                <w:color w:val="ED7D31" w:themeColor="accent2"/>
                <w:u w:val="single"/>
                <w:lang w:eastAsia="zh-CN"/>
              </w:rPr>
              <w:t xml:space="preserve"> for each time instance</w:t>
            </w:r>
            <w:r w:rsidRPr="00650C04">
              <w:rPr>
                <w:b/>
                <w:i/>
                <w:lang w:eastAsia="zh-CN"/>
              </w:rPr>
              <w:t>, where M can be larger than 4</w:t>
            </w:r>
          </w:p>
          <w:p w14:paraId="1155FC7F"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2AC45D91"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r w:rsidRPr="007D7D82">
              <w:rPr>
                <w:rFonts w:eastAsiaTheme="minorEastAsia"/>
                <w:b/>
                <w:i/>
                <w:color w:val="ED7D31" w:themeColor="accent2"/>
                <w:u w:val="single"/>
                <w:lang w:eastAsia="zh-CN"/>
              </w:rPr>
              <w:t>, N</w:t>
            </w:r>
          </w:p>
          <w:p w14:paraId="7F569547"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p>
        </w:tc>
      </w:tr>
      <w:tr w:rsidR="0069137E" w14:paraId="27C5E5AB" w14:textId="77777777" w:rsidTr="007B02B1">
        <w:tc>
          <w:tcPr>
            <w:tcW w:w="1385" w:type="dxa"/>
            <w:tcBorders>
              <w:top w:val="single" w:sz="4" w:space="0" w:color="auto"/>
              <w:left w:val="single" w:sz="4" w:space="0" w:color="auto"/>
              <w:bottom w:val="single" w:sz="4" w:space="0" w:color="auto"/>
              <w:right w:val="single" w:sz="4" w:space="0" w:color="auto"/>
            </w:tcBorders>
          </w:tcPr>
          <w:p w14:paraId="6C6F8731" w14:textId="77BB9233" w:rsidR="0069137E" w:rsidRDefault="0069137E" w:rsidP="0069137E">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DA255E5" w14:textId="71E4B625" w:rsidR="0069137E" w:rsidRDefault="0069137E" w:rsidP="0069137E">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C104A" w14:paraId="72B5B212" w14:textId="77777777" w:rsidTr="007B02B1">
        <w:tc>
          <w:tcPr>
            <w:tcW w:w="1385" w:type="dxa"/>
            <w:tcBorders>
              <w:top w:val="single" w:sz="4" w:space="0" w:color="auto"/>
              <w:left w:val="single" w:sz="4" w:space="0" w:color="auto"/>
              <w:bottom w:val="single" w:sz="4" w:space="0" w:color="auto"/>
              <w:right w:val="single" w:sz="4" w:space="0" w:color="auto"/>
            </w:tcBorders>
          </w:tcPr>
          <w:p w14:paraId="652A3FB1" w14:textId="3F7D5CBE" w:rsidR="001C104A" w:rsidRPr="001C104A" w:rsidRDefault="001C104A" w:rsidP="0069137E">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DA532D" w14:textId="6DB90C25" w:rsidR="001C104A" w:rsidRPr="001C104A" w:rsidRDefault="001C104A" w:rsidP="003617A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sidRPr="002E0C5F">
              <w:rPr>
                <w:b/>
                <w:i/>
                <w:highlight w:val="yellow"/>
                <w:lang w:eastAsia="zh-CN"/>
              </w:rPr>
              <w:t>(if the data collection is supported)</w:t>
            </w:r>
            <w:r>
              <w:rPr>
                <w:lang w:eastAsia="zh-CN"/>
              </w:rPr>
              <w:t xml:space="preserve"> is ambiguous. Even without any</w:t>
            </w:r>
            <w:r w:rsidR="003617A9">
              <w:rPr>
                <w:lang w:eastAsia="zh-CN"/>
              </w:rPr>
              <w:t xml:space="preserve"> additional</w:t>
            </w:r>
            <w:r>
              <w:rPr>
                <w:lang w:eastAsia="zh-CN"/>
              </w:rPr>
              <w:t xml:space="preserve"> specification impact, data collection should be done by AI/ML model.</w:t>
            </w:r>
          </w:p>
        </w:tc>
      </w:tr>
      <w:tr w:rsidR="009D7C91" w14:paraId="41DC7C99" w14:textId="77777777" w:rsidTr="007B02B1">
        <w:tc>
          <w:tcPr>
            <w:tcW w:w="1385" w:type="dxa"/>
            <w:tcBorders>
              <w:top w:val="single" w:sz="4" w:space="0" w:color="auto"/>
              <w:left w:val="single" w:sz="4" w:space="0" w:color="auto"/>
              <w:bottom w:val="single" w:sz="4" w:space="0" w:color="auto"/>
              <w:right w:val="single" w:sz="4" w:space="0" w:color="auto"/>
            </w:tcBorders>
          </w:tcPr>
          <w:p w14:paraId="44EC9EA6" w14:textId="58BFCD61" w:rsidR="009D7C91" w:rsidRPr="009D7C91" w:rsidRDefault="009D7C91" w:rsidP="0069137E">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48F2072" w14:textId="20BB2D0B" w:rsidR="009D7C91" w:rsidRPr="009D7C91" w:rsidRDefault="009D7C91" w:rsidP="003617A9">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lastRenderedPageBreak/>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lastRenderedPageBreak/>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lastRenderedPageBreak/>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lastRenderedPageBreak/>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4D180E2E" w:rsidR="003D0E70" w:rsidRDefault="003D0E70">
      <w:pPr>
        <w:pStyle w:val="a1"/>
        <w:numPr>
          <w:ilvl w:val="0"/>
          <w:numId w:val="20"/>
        </w:numPr>
        <w:rPr>
          <w:b/>
          <w:i/>
        </w:rPr>
      </w:pPr>
      <w:r>
        <w:rPr>
          <w:b/>
          <w:i/>
        </w:rPr>
        <w:t xml:space="preserve">Beam indication of the predicted </w:t>
      </w:r>
      <w:r w:rsidR="009645E9" w:rsidRPr="009645E9">
        <w:rPr>
          <w:b/>
          <w:i/>
          <w:highlight w:val="yellow"/>
        </w:rPr>
        <w:t>DL Tx</w:t>
      </w:r>
      <w:r w:rsidR="009645E9">
        <w:rPr>
          <w:b/>
          <w:i/>
        </w:rPr>
        <w:t xml:space="preserve"> </w:t>
      </w:r>
      <w:r>
        <w:rPr>
          <w:b/>
          <w:i/>
        </w:rPr>
        <w:t xml:space="preserve">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7E03FB15" w14:textId="77777777"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p w14:paraId="3A18B047" w14:textId="2F543605" w:rsidR="00A31F8F" w:rsidRDefault="00A31F8F" w:rsidP="00C14241">
            <w:pPr>
              <w:rPr>
                <w:rFonts w:eastAsiaTheme="minorEastAsia"/>
                <w:lang w:eastAsia="zh-CN"/>
              </w:rPr>
            </w:pPr>
            <w:r w:rsidRPr="00ED6569">
              <w:rPr>
                <w:rFonts w:eastAsia="Yu Mincho"/>
                <w:bCs/>
                <w:iCs/>
                <w:color w:val="ED7D31" w:themeColor="accent2"/>
                <w:lang w:eastAsia="ja-JP"/>
              </w:rPr>
              <w:t>Mod:</w:t>
            </w:r>
            <w:r w:rsidR="009645E9">
              <w:rPr>
                <w:rFonts w:eastAsia="Yu Mincho"/>
                <w:bCs/>
                <w:iCs/>
                <w:color w:val="ED7D31" w:themeColor="accent2"/>
                <w:lang w:eastAsia="ja-JP"/>
              </w:rPr>
              <w:t xml:space="preserve"> </w:t>
            </w:r>
            <w:r>
              <w:rPr>
                <w:rFonts w:eastAsia="Yu Mincho"/>
                <w:bCs/>
                <w:iCs/>
                <w:color w:val="ED7D31" w:themeColor="accent2"/>
                <w:lang w:eastAsia="ja-JP"/>
              </w:rPr>
              <w:t xml:space="preserve">This is for study, not conclude to support it or not. Thus, it should be fine. </w:t>
            </w:r>
          </w:p>
        </w:tc>
      </w:tr>
      <w:tr w:rsidR="003D0E70" w14:paraId="5DB99AA8" w14:textId="77777777" w:rsidTr="006D58E2">
        <w:tc>
          <w:tcPr>
            <w:tcW w:w="1385" w:type="dxa"/>
          </w:tcPr>
          <w:p w14:paraId="147FA931" w14:textId="0BCFF75F" w:rsidR="003D0E70" w:rsidRDefault="000A15F7" w:rsidP="00C1424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672FFF0C" w14:textId="77777777" w:rsidR="003D0E70" w:rsidRDefault="000A15F7" w:rsidP="00C14241">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8A8915" w14:textId="4A0B703D" w:rsidR="003E6EB6" w:rsidRDefault="003E6EB6" w:rsidP="00C14241">
            <w:pPr>
              <w:rPr>
                <w:rFonts w:eastAsiaTheme="minorEastAsia"/>
                <w:lang w:eastAsia="zh-CN"/>
              </w:rPr>
            </w:pPr>
            <w:r w:rsidRPr="003E6EB6">
              <w:rPr>
                <w:rFonts w:eastAsiaTheme="minorEastAsia"/>
                <w:color w:val="ED7D31" w:themeColor="accent2"/>
                <w:lang w:eastAsia="zh-CN"/>
              </w:rPr>
              <w:t xml:space="preserve">Mod: </w:t>
            </w:r>
            <w:r w:rsidR="008B4626">
              <w:rPr>
                <w:rFonts w:eastAsiaTheme="minorEastAsia"/>
                <w:color w:val="ED7D31" w:themeColor="accent2"/>
                <w:lang w:eastAsia="zh-CN"/>
              </w:rPr>
              <w:t>In my understanding gNB-side model has the similar issue. If I missed something, please feel free to correct me</w:t>
            </w:r>
            <w:r w:rsidRPr="003E6EB6">
              <w:rPr>
                <w:rFonts w:eastAsiaTheme="minorEastAsia"/>
                <w:color w:val="ED7D31" w:themeColor="accent2"/>
                <w:lang w:eastAsia="zh-CN"/>
              </w:rPr>
              <w:t xml:space="preserve"> </w:t>
            </w:r>
          </w:p>
        </w:tc>
      </w:tr>
      <w:tr w:rsidR="003D0E70" w14:paraId="2C94CD04" w14:textId="77777777" w:rsidTr="006D58E2">
        <w:tc>
          <w:tcPr>
            <w:tcW w:w="1385" w:type="dxa"/>
          </w:tcPr>
          <w:p w14:paraId="346F096E" w14:textId="48E4BC07" w:rsidR="003D0E70" w:rsidRDefault="00526619" w:rsidP="00C14241">
            <w:pPr>
              <w:rPr>
                <w:rFonts w:eastAsiaTheme="minorEastAsia"/>
                <w:smallCaps/>
                <w:lang w:eastAsia="zh-CN"/>
              </w:rPr>
            </w:pPr>
            <w:r>
              <w:rPr>
                <w:rFonts w:eastAsiaTheme="minorEastAsia"/>
                <w:smallCaps/>
                <w:lang w:eastAsia="zh-CN"/>
              </w:rPr>
              <w:t>Qualcomm</w:t>
            </w:r>
          </w:p>
        </w:tc>
        <w:tc>
          <w:tcPr>
            <w:tcW w:w="7480" w:type="dxa"/>
          </w:tcPr>
          <w:p w14:paraId="0F22C3BD" w14:textId="77777777" w:rsidR="003D0E70" w:rsidRDefault="00526619" w:rsidP="00C14241">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2C9A392" w14:textId="76EEBF97" w:rsidR="009645E9" w:rsidRDefault="009645E9" w:rsidP="00C14241">
            <w:pPr>
              <w:rPr>
                <w:rFonts w:eastAsiaTheme="minorEastAsia"/>
                <w:lang w:eastAsia="zh-CN"/>
              </w:rPr>
            </w:pPr>
            <w:r w:rsidRPr="003E6EB6">
              <w:rPr>
                <w:rFonts w:eastAsiaTheme="minorEastAsia"/>
                <w:color w:val="ED7D31" w:themeColor="accent2"/>
                <w:lang w:eastAsia="zh-CN"/>
              </w:rPr>
              <w:t>Mod:</w:t>
            </w:r>
            <w:r>
              <w:rPr>
                <w:rFonts w:eastAsiaTheme="minorEastAsia"/>
                <w:color w:val="ED7D31" w:themeColor="accent2"/>
                <w:lang w:eastAsia="zh-CN"/>
              </w:rPr>
              <w:t xml:space="preserve"> </w:t>
            </w:r>
            <w:r w:rsidR="00330523">
              <w:rPr>
                <w:rFonts w:eastAsiaTheme="minorEastAsia"/>
                <w:color w:val="ED7D31" w:themeColor="accent2"/>
                <w:lang w:eastAsia="zh-CN"/>
              </w:rPr>
              <w:t>Added</w:t>
            </w:r>
          </w:p>
        </w:tc>
      </w:tr>
      <w:tr w:rsidR="003D0E70" w14:paraId="23D6993C" w14:textId="77777777" w:rsidTr="006D58E2">
        <w:tc>
          <w:tcPr>
            <w:tcW w:w="1385" w:type="dxa"/>
          </w:tcPr>
          <w:p w14:paraId="6389D609" w14:textId="6BF4C775" w:rsidR="003D0E70" w:rsidRDefault="00D3365E" w:rsidP="00C14241">
            <w:pPr>
              <w:rPr>
                <w:rFonts w:eastAsiaTheme="minorEastAsia"/>
                <w:smallCaps/>
                <w:lang w:eastAsia="zh-CN"/>
              </w:rPr>
            </w:pPr>
            <w:r>
              <w:rPr>
                <w:rFonts w:eastAsiaTheme="minorEastAsia"/>
                <w:smallCaps/>
                <w:lang w:eastAsia="zh-CN"/>
              </w:rPr>
              <w:t>Apple</w:t>
            </w:r>
          </w:p>
        </w:tc>
        <w:tc>
          <w:tcPr>
            <w:tcW w:w="7480" w:type="dxa"/>
          </w:tcPr>
          <w:p w14:paraId="394957D1" w14:textId="77777777" w:rsidR="003D0E70" w:rsidRDefault="00D3365E" w:rsidP="00C14241">
            <w:pPr>
              <w:rPr>
                <w:rFonts w:eastAsiaTheme="minorEastAsia"/>
                <w:lang w:eastAsia="zh-CN"/>
              </w:rPr>
            </w:pPr>
            <w:r>
              <w:rPr>
                <w:rFonts w:eastAsiaTheme="minorEastAsia"/>
                <w:lang w:eastAsia="zh-CN"/>
              </w:rPr>
              <w:t xml:space="preserve">Is this for UE-side prediction or NW-side </w:t>
            </w:r>
            <w:r w:rsidR="002406A7">
              <w:rPr>
                <w:rFonts w:eastAsiaTheme="minorEastAsia"/>
                <w:lang w:eastAsia="zh-CN"/>
              </w:rPr>
              <w:t>prediction</w:t>
            </w:r>
            <w:r>
              <w:rPr>
                <w:rFonts w:eastAsiaTheme="minorEastAsia"/>
                <w:lang w:eastAsia="zh-CN"/>
              </w:rPr>
              <w:t>?</w:t>
            </w:r>
          </w:p>
          <w:p w14:paraId="39E51154" w14:textId="2488FA71" w:rsidR="000906E1" w:rsidRDefault="000906E1" w:rsidP="00C14241">
            <w:pPr>
              <w:rPr>
                <w:rFonts w:eastAsiaTheme="minorEastAsia"/>
                <w:lang w:eastAsia="zh-CN"/>
              </w:rPr>
            </w:pPr>
            <w:r w:rsidRPr="003E6EB6">
              <w:rPr>
                <w:rFonts w:eastAsiaTheme="minorEastAsia"/>
                <w:color w:val="ED7D31" w:themeColor="accent2"/>
                <w:lang w:eastAsia="zh-CN"/>
              </w:rPr>
              <w:t>Mod:</w:t>
            </w:r>
            <w:r>
              <w:rPr>
                <w:rFonts w:eastAsiaTheme="minorEastAsia"/>
                <w:color w:val="ED7D31" w:themeColor="accent2"/>
                <w:lang w:eastAsia="zh-CN"/>
              </w:rPr>
              <w:t xml:space="preserve">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5A2C3C" w14:paraId="74E92B5F" w14:textId="77777777" w:rsidTr="006D58E2">
        <w:tc>
          <w:tcPr>
            <w:tcW w:w="1385" w:type="dxa"/>
          </w:tcPr>
          <w:p w14:paraId="7AC164D7" w14:textId="7F2979B1" w:rsidR="005A2C3C" w:rsidRDefault="005A2C3C" w:rsidP="005A2C3C">
            <w:pPr>
              <w:rPr>
                <w:rFonts w:eastAsiaTheme="minorEastAsia"/>
                <w:smallCaps/>
                <w:lang w:eastAsia="zh-CN"/>
              </w:rPr>
            </w:pPr>
            <w:r>
              <w:rPr>
                <w:rFonts w:eastAsiaTheme="minorEastAsia" w:hint="eastAsia"/>
                <w:smallCaps/>
                <w:lang w:eastAsia="zh-CN"/>
              </w:rPr>
              <w:t>Xiaomi</w:t>
            </w:r>
          </w:p>
        </w:tc>
        <w:tc>
          <w:tcPr>
            <w:tcW w:w="7480" w:type="dxa"/>
          </w:tcPr>
          <w:p w14:paraId="0B422B9B" w14:textId="77777777" w:rsidR="005A2C3C" w:rsidRDefault="005A2C3C" w:rsidP="005A2C3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8468856" w14:textId="2CB096FE" w:rsidR="00DF4F06" w:rsidRDefault="00DF4F06" w:rsidP="005A2C3C">
            <w:pPr>
              <w:rPr>
                <w:rFonts w:eastAsiaTheme="minorEastAsia"/>
                <w:lang w:eastAsia="zh-CN"/>
              </w:rPr>
            </w:pPr>
            <w:r w:rsidRPr="00DF4F06">
              <w:rPr>
                <w:rFonts w:eastAsiaTheme="minorEastAsia"/>
                <w:color w:val="ED7D31" w:themeColor="accent2"/>
                <w:lang w:eastAsia="zh-CN"/>
              </w:rPr>
              <w:t xml:space="preserve">Mod: Understand your comment, but is it related to the proposal? Would you like to elaborate a bit more? </w:t>
            </w:r>
            <w:r>
              <w:rPr>
                <w:rFonts w:eastAsiaTheme="minorEastAsia"/>
                <w:color w:val="ED7D31" w:themeColor="accent2"/>
                <w:lang w:eastAsia="zh-CN"/>
              </w:rPr>
              <w:t xml:space="preserve"> In my understanding, the above-mentioned aspects (e.g., the assistance information) are</w:t>
            </w:r>
            <w:r w:rsidR="00460241">
              <w:rPr>
                <w:rFonts w:eastAsiaTheme="minorEastAsia"/>
                <w:color w:val="ED7D31" w:themeColor="accent2"/>
                <w:lang w:eastAsia="zh-CN"/>
              </w:rPr>
              <w:t xml:space="preserve"> or will be</w:t>
            </w:r>
            <w:r>
              <w:rPr>
                <w:rFonts w:eastAsiaTheme="minorEastAsia"/>
                <w:color w:val="ED7D31" w:themeColor="accent2"/>
                <w:lang w:eastAsia="zh-CN"/>
              </w:rPr>
              <w:t xml:space="preserve"> discussed in other proposals/sections.</w:t>
            </w:r>
          </w:p>
        </w:tc>
      </w:tr>
      <w:tr w:rsidR="0069137E" w14:paraId="18ADF9BA" w14:textId="77777777" w:rsidTr="006D58E2">
        <w:tc>
          <w:tcPr>
            <w:tcW w:w="1385" w:type="dxa"/>
          </w:tcPr>
          <w:p w14:paraId="605EB1B7" w14:textId="7F6A7BE7" w:rsidR="0069137E" w:rsidRDefault="0069137E" w:rsidP="0069137E">
            <w:pPr>
              <w:rPr>
                <w:rFonts w:eastAsiaTheme="minorEastAsia"/>
                <w:smallCaps/>
                <w:lang w:eastAsia="zh-CN"/>
              </w:rPr>
            </w:pPr>
            <w:r>
              <w:rPr>
                <w:rFonts w:eastAsia="Yu Mincho"/>
                <w:smallCaps/>
                <w:lang w:eastAsia="ja-JP"/>
              </w:rPr>
              <w:t>Samsung</w:t>
            </w:r>
          </w:p>
        </w:tc>
        <w:tc>
          <w:tcPr>
            <w:tcW w:w="7480" w:type="dxa"/>
          </w:tcPr>
          <w:p w14:paraId="2BD4AAEC" w14:textId="5E72FAA8" w:rsidR="0069137E" w:rsidRDefault="0069137E" w:rsidP="0069137E">
            <w:pPr>
              <w:rPr>
                <w:rFonts w:eastAsiaTheme="minorEastAsia"/>
                <w:lang w:eastAsia="zh-CN"/>
              </w:rPr>
            </w:pPr>
            <w:r>
              <w:rPr>
                <w:rFonts w:eastAsia="Yu Mincho"/>
                <w:bCs/>
                <w:iCs/>
                <w:lang w:eastAsia="ja-JP"/>
              </w:rPr>
              <w:t>Ok with the updated proposal</w:t>
            </w:r>
            <w:r w:rsidR="000C346B">
              <w:rPr>
                <w:rFonts w:eastAsia="Yu Mincho"/>
                <w:bCs/>
                <w:iCs/>
                <w:lang w:eastAsia="ja-JP"/>
              </w:rPr>
              <w:t xml:space="preserve"> in general</w:t>
            </w:r>
            <w:r>
              <w:rPr>
                <w:rFonts w:eastAsia="Yu Mincho"/>
                <w:bCs/>
                <w:iCs/>
                <w:lang w:eastAsia="ja-JP"/>
              </w:rPr>
              <w:t>.</w:t>
            </w:r>
          </w:p>
        </w:tc>
      </w:tr>
      <w:tr w:rsidR="003617A9" w14:paraId="31B42502" w14:textId="77777777" w:rsidTr="006D58E2">
        <w:tc>
          <w:tcPr>
            <w:tcW w:w="1385" w:type="dxa"/>
          </w:tcPr>
          <w:p w14:paraId="710E6BE3" w14:textId="66FC8A9A" w:rsidR="003617A9" w:rsidRPr="003617A9" w:rsidRDefault="003617A9" w:rsidP="0069137E">
            <w:pPr>
              <w:rPr>
                <w:rFonts w:eastAsia="Malgun Gothic"/>
                <w:smallCaps/>
                <w:lang w:eastAsia="ko-KR"/>
              </w:rPr>
            </w:pPr>
            <w:r>
              <w:rPr>
                <w:rFonts w:eastAsia="Malgun Gothic" w:hint="eastAsia"/>
                <w:smallCaps/>
                <w:lang w:eastAsia="ko-KR"/>
              </w:rPr>
              <w:t>LGE</w:t>
            </w:r>
          </w:p>
        </w:tc>
        <w:tc>
          <w:tcPr>
            <w:tcW w:w="7480" w:type="dxa"/>
          </w:tcPr>
          <w:p w14:paraId="514DD368" w14:textId="015E1DBA" w:rsidR="003617A9" w:rsidRPr="003617A9" w:rsidRDefault="003617A9" w:rsidP="0069137E">
            <w:pPr>
              <w:rPr>
                <w:rFonts w:eastAsia="Malgun Gothic"/>
                <w:bCs/>
                <w:iCs/>
                <w:lang w:eastAsia="ko-KR"/>
              </w:rPr>
            </w:pPr>
            <w:r>
              <w:rPr>
                <w:rFonts w:eastAsia="Malgun Gothic" w:hint="eastAsia"/>
                <w:bCs/>
                <w:iCs/>
                <w:lang w:eastAsia="ko-KR"/>
              </w:rPr>
              <w:t>Fine to study beam indication</w:t>
            </w:r>
          </w:p>
        </w:tc>
      </w:tr>
      <w:tr w:rsidR="00C67725" w14:paraId="52944103" w14:textId="77777777" w:rsidTr="006D58E2">
        <w:tc>
          <w:tcPr>
            <w:tcW w:w="1385" w:type="dxa"/>
          </w:tcPr>
          <w:p w14:paraId="340EAE6D" w14:textId="76E07CA7" w:rsidR="00C67725" w:rsidRPr="00C67725" w:rsidRDefault="00C67725" w:rsidP="0069137E">
            <w:pPr>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2466B6F" w14:textId="54C1BBBB" w:rsidR="00C67725" w:rsidRPr="00C67725" w:rsidRDefault="00C67725" w:rsidP="0069137E">
            <w:pPr>
              <w:rPr>
                <w:rFonts w:eastAsiaTheme="minorEastAsia" w:hint="eastAsia"/>
                <w:bCs/>
                <w:iCs/>
                <w:lang w:eastAsia="zh-CN"/>
              </w:rPr>
            </w:pPr>
            <w:r>
              <w:rPr>
                <w:rFonts w:eastAsiaTheme="minorEastAsia" w:hint="eastAsia"/>
                <w:bCs/>
                <w:iCs/>
                <w:lang w:eastAsia="zh-CN"/>
              </w:rPr>
              <w:t>S</w:t>
            </w:r>
            <w:r>
              <w:rPr>
                <w:rFonts w:eastAsiaTheme="minorEastAsia"/>
                <w:bCs/>
                <w:iCs/>
                <w:lang w:eastAsia="zh-CN"/>
              </w:rPr>
              <w:t>upport</w:t>
            </w: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lastRenderedPageBreak/>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lastRenderedPageBreak/>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lastRenderedPageBreak/>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lastRenderedPageBreak/>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417587BB" w:rsidR="00032C46" w:rsidRPr="00CD6B73" w:rsidRDefault="008A288D" w:rsidP="00032C46">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24278855" w:rsidR="00032C46" w:rsidRDefault="000A15F7" w:rsidP="007B02B1">
            <w:pPr>
              <w:autoSpaceDE w:val="0"/>
              <w:autoSpaceDN w:val="0"/>
              <w:adjustRightInd w:val="0"/>
              <w:snapToGrid w:val="0"/>
              <w:spacing w:after="120"/>
              <w:jc w:val="both"/>
              <w:rPr>
                <w:rFonts w:eastAsia="宋体"/>
                <w:smallCaps/>
                <w:lang w:eastAsia="zh-CN"/>
              </w:rPr>
            </w:pPr>
            <w:r>
              <w:rPr>
                <w:rFonts w:eastAsia="宋体"/>
                <w:smallCaps/>
                <w:lang w:eastAsia="zh-CN"/>
              </w:rPr>
              <w:lastRenderedPageBreak/>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2A308D" w14:textId="1BA5E758" w:rsidR="00032C46" w:rsidRDefault="000A15F7"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5EECBFD8" w:rsidR="00032C46" w:rsidRDefault="00526619" w:rsidP="007B02B1">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94BDDB" w14:textId="77777777" w:rsidR="00032C46" w:rsidRDefault="00C2243C" w:rsidP="007B02B1">
            <w:pPr>
              <w:autoSpaceDE w:val="0"/>
              <w:autoSpaceDN w:val="0"/>
              <w:adjustRightInd w:val="0"/>
              <w:snapToGrid w:val="0"/>
              <w:spacing w:after="120" w:line="259" w:lineRule="auto"/>
              <w:jc w:val="both"/>
              <w:rPr>
                <w:rFonts w:eastAsia="宋体"/>
                <w:lang w:eastAsia="zh-CN"/>
              </w:rPr>
            </w:pPr>
            <w:r>
              <w:rPr>
                <w:rFonts w:eastAsia="宋体"/>
                <w:lang w:eastAsia="zh-CN"/>
              </w:rPr>
              <w:t xml:space="preserve">For gNB-side AI/ML model this is a very narrow example of </w:t>
            </w:r>
            <w:r w:rsidR="00C603B3">
              <w:rPr>
                <w:rFonts w:eastAsia="宋体"/>
                <w:lang w:eastAsia="zh-CN"/>
              </w:rPr>
              <w:t xml:space="preserve">a possible enhancement, but </w:t>
            </w:r>
            <w:r w:rsidR="00783D4E">
              <w:rPr>
                <w:rFonts w:eastAsia="宋体"/>
                <w:lang w:eastAsia="zh-CN"/>
              </w:rPr>
              <w:t>we believe it should not be limited to this one only</w:t>
            </w:r>
            <w:r w:rsidR="000F1EF5">
              <w:rPr>
                <w:rFonts w:eastAsia="宋体"/>
                <w:lang w:eastAsia="zh-CN"/>
              </w:rPr>
              <w:t xml:space="preserve"> at his point</w:t>
            </w:r>
            <w:r w:rsidR="00783D4E">
              <w:rPr>
                <w:rFonts w:eastAsia="宋体"/>
                <w:lang w:eastAsia="zh-CN"/>
              </w:rPr>
              <w:t>.</w:t>
            </w:r>
            <w:r w:rsidR="000F1EF5">
              <w:rPr>
                <w:rFonts w:eastAsia="宋体"/>
                <w:lang w:eastAsia="zh-CN"/>
              </w:rPr>
              <w:t xml:space="preserve"> Here’s the suggested proposal:</w:t>
            </w:r>
          </w:p>
          <w:p w14:paraId="2B6B5C62" w14:textId="77777777" w:rsidR="000F1EF5" w:rsidRPr="000F1EF5" w:rsidRDefault="000F1EF5" w:rsidP="000F1EF5">
            <w:pPr>
              <w:autoSpaceDE w:val="0"/>
              <w:autoSpaceDN w:val="0"/>
              <w:adjustRightInd w:val="0"/>
              <w:snapToGrid w:val="0"/>
              <w:spacing w:after="120" w:line="259" w:lineRule="auto"/>
              <w:jc w:val="both"/>
              <w:rPr>
                <w:rFonts w:eastAsia="宋体"/>
                <w:b/>
                <w:i/>
                <w:lang w:eastAsia="zh-CN"/>
              </w:rPr>
            </w:pPr>
            <w:r w:rsidRPr="000F1EF5">
              <w:rPr>
                <w:rFonts w:eastAsia="宋体"/>
                <w:b/>
                <w:i/>
                <w:u w:val="single"/>
                <w:lang w:eastAsia="zh-CN"/>
              </w:rPr>
              <w:t>Proposal 4.4.2.1</w:t>
            </w:r>
            <w:r w:rsidRPr="000F1EF5">
              <w:rPr>
                <w:rFonts w:eastAsia="宋体"/>
                <w:b/>
                <w:i/>
                <w:lang w:eastAsia="zh-CN"/>
              </w:rPr>
              <w:t>:</w:t>
            </w:r>
            <w:r w:rsidRPr="000F1EF5">
              <w:rPr>
                <w:rFonts w:eastAsia="宋体"/>
                <w:i/>
                <w:lang w:eastAsia="zh-CN"/>
              </w:rPr>
              <w:t xml:space="preserve"> </w:t>
            </w:r>
            <w:r w:rsidRPr="000F1EF5">
              <w:rPr>
                <w:rFonts w:eastAsia="宋体"/>
                <w:b/>
                <w:i/>
                <w:lang w:eastAsia="zh-CN"/>
              </w:rPr>
              <w:t xml:space="preserve">For BM-Case1 and BM-Case2 with a network-side AI/ML model, study the necessity and/or the design of the following UE reporting enhancement for AI/ML model inference </w:t>
            </w:r>
          </w:p>
          <w:p w14:paraId="50C3EB8D" w14:textId="668AF40A" w:rsidR="000F1EF5" w:rsidRDefault="000F1EF5" w:rsidP="000F1EF5">
            <w:pPr>
              <w:numPr>
                <w:ilvl w:val="0"/>
                <w:numId w:val="31"/>
              </w:numPr>
              <w:autoSpaceDE w:val="0"/>
              <w:autoSpaceDN w:val="0"/>
              <w:adjustRightInd w:val="0"/>
              <w:snapToGrid w:val="0"/>
              <w:spacing w:after="120" w:line="259" w:lineRule="auto"/>
              <w:jc w:val="both"/>
              <w:rPr>
                <w:rFonts w:eastAsia="宋体"/>
                <w:b/>
                <w:i/>
                <w:lang w:eastAsia="zh-CN"/>
              </w:rPr>
            </w:pPr>
            <w:r w:rsidRPr="000F1EF5">
              <w:rPr>
                <w:rFonts w:eastAsia="宋体"/>
                <w:b/>
                <w:i/>
                <w:lang w:eastAsia="zh-CN"/>
              </w:rPr>
              <w:t xml:space="preserve">Support UE to report the measurement results of more than 4 beams in one reporting instance </w:t>
            </w:r>
          </w:p>
          <w:p w14:paraId="7BC11A3E" w14:textId="50104CE8" w:rsidR="000F1EF5" w:rsidRPr="000F1EF5" w:rsidRDefault="008900AD" w:rsidP="000F1EF5">
            <w:pPr>
              <w:numPr>
                <w:ilvl w:val="0"/>
                <w:numId w:val="31"/>
              </w:numPr>
              <w:autoSpaceDE w:val="0"/>
              <w:autoSpaceDN w:val="0"/>
              <w:adjustRightInd w:val="0"/>
              <w:snapToGrid w:val="0"/>
              <w:spacing w:after="120" w:line="259" w:lineRule="auto"/>
              <w:jc w:val="both"/>
              <w:rPr>
                <w:rFonts w:eastAsia="宋体"/>
                <w:b/>
                <w:i/>
                <w:color w:val="FF0000"/>
                <w:lang w:eastAsia="zh-CN"/>
              </w:rPr>
            </w:pPr>
            <w:r w:rsidRPr="008900AD">
              <w:rPr>
                <w:rFonts w:eastAsia="宋体"/>
                <w:b/>
                <w:i/>
                <w:color w:val="FF0000"/>
                <w:lang w:eastAsia="zh-CN"/>
              </w:rPr>
              <w:t>Consider other</w:t>
            </w:r>
            <w:r>
              <w:rPr>
                <w:rFonts w:eastAsia="宋体"/>
                <w:b/>
                <w:i/>
                <w:color w:val="FF0000"/>
                <w:lang w:eastAsia="zh-CN"/>
              </w:rPr>
              <w:t xml:space="preserve"> L1-report enhancements</w:t>
            </w:r>
            <w:r w:rsidR="005036ED">
              <w:rPr>
                <w:rFonts w:eastAsia="宋体"/>
                <w:b/>
                <w:i/>
                <w:color w:val="FF0000"/>
                <w:lang w:eastAsia="zh-CN"/>
              </w:rPr>
              <w:t xml:space="preserve">, e.g., resolution </w:t>
            </w:r>
            <w:r w:rsidR="00B62276">
              <w:rPr>
                <w:rFonts w:eastAsia="宋体"/>
                <w:b/>
                <w:i/>
                <w:color w:val="FF0000"/>
                <w:lang w:eastAsia="zh-CN"/>
              </w:rPr>
              <w:t>enhancement, compression</w:t>
            </w:r>
            <w:r w:rsidR="005036ED">
              <w:rPr>
                <w:rFonts w:eastAsia="宋体"/>
                <w:b/>
                <w:i/>
                <w:color w:val="FF0000"/>
                <w:lang w:eastAsia="zh-CN"/>
              </w:rPr>
              <w:t xml:space="preserve"> of L1 report</w:t>
            </w:r>
            <w:r w:rsidR="00E70009">
              <w:rPr>
                <w:rFonts w:eastAsia="宋体"/>
                <w:b/>
                <w:i/>
                <w:color w:val="FF0000"/>
                <w:lang w:eastAsia="zh-CN"/>
              </w:rPr>
              <w:t xml:space="preserve">, </w:t>
            </w:r>
            <w:r w:rsidR="00502AA1">
              <w:rPr>
                <w:rFonts w:eastAsia="宋体"/>
                <w:b/>
                <w:i/>
                <w:color w:val="FF0000"/>
                <w:lang w:eastAsia="zh-CN"/>
              </w:rPr>
              <w:t xml:space="preserve">report of </w:t>
            </w:r>
            <w:r w:rsidR="00035EF4">
              <w:rPr>
                <w:rFonts w:eastAsia="宋体"/>
                <w:b/>
                <w:i/>
                <w:color w:val="FF0000"/>
                <w:lang w:eastAsia="zh-CN"/>
              </w:rPr>
              <w:t>temporal variance of L1-RSRP</w:t>
            </w:r>
            <w:r w:rsidR="00160487">
              <w:rPr>
                <w:rFonts w:eastAsia="宋体"/>
                <w:b/>
                <w:i/>
                <w:color w:val="FF0000"/>
                <w:lang w:eastAsia="zh-CN"/>
              </w:rPr>
              <w:t xml:space="preserve">/L1-SINR measurements, </w:t>
            </w:r>
            <w:r w:rsidR="00E70009">
              <w:rPr>
                <w:rFonts w:eastAsia="宋体"/>
                <w:b/>
                <w:i/>
                <w:color w:val="FF0000"/>
                <w:lang w:eastAsia="zh-CN"/>
              </w:rPr>
              <w:t>etc.</w:t>
            </w:r>
          </w:p>
          <w:p w14:paraId="78327005" w14:textId="64E58878" w:rsidR="000F1EF5" w:rsidRDefault="000F1EF5" w:rsidP="007B02B1">
            <w:pPr>
              <w:autoSpaceDE w:val="0"/>
              <w:autoSpaceDN w:val="0"/>
              <w:adjustRightInd w:val="0"/>
              <w:snapToGrid w:val="0"/>
              <w:spacing w:after="120" w:line="259" w:lineRule="auto"/>
              <w:jc w:val="both"/>
              <w:rPr>
                <w:rFonts w:eastAsia="宋体"/>
                <w:lang w:eastAsia="zh-CN"/>
              </w:rPr>
            </w:pPr>
          </w:p>
        </w:tc>
      </w:tr>
      <w:tr w:rsidR="00D13981"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4A70BB9A" w:rsidR="00D13981" w:rsidRDefault="00D13981" w:rsidP="00D13981">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D9F0DE"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0FA510A" w14:textId="77777777" w:rsidR="00D13981" w:rsidRPr="003623D3" w:rsidRDefault="00D13981" w:rsidP="00D13981">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C51E65">
              <w:rPr>
                <w:b/>
                <w:i/>
                <w:strike/>
                <w:color w:val="ED7D31" w:themeColor="accent2"/>
                <w:lang w:eastAsia="zh-CN"/>
              </w:rPr>
              <w:t>UE</w:t>
            </w:r>
            <w:r>
              <w:rPr>
                <w:b/>
                <w:i/>
                <w:lang w:eastAsia="zh-CN"/>
              </w:rPr>
              <w:t xml:space="preserve"> </w:t>
            </w:r>
            <w:r w:rsidRPr="00C51E65">
              <w:rPr>
                <w:b/>
                <w:i/>
                <w:color w:val="ED7D31" w:themeColor="accent2"/>
                <w:u w:val="single"/>
                <w:lang w:eastAsia="zh-CN"/>
              </w:rPr>
              <w:t xml:space="preserve">L1 </w:t>
            </w:r>
            <w:r w:rsidRPr="00A347A5">
              <w:rPr>
                <w:b/>
                <w:i/>
                <w:color w:val="ED7D31" w:themeColor="accent2"/>
                <w:u w:val="single"/>
                <w:lang w:eastAsia="zh-CN"/>
              </w:rPr>
              <w:t>beam</w:t>
            </w:r>
            <w:r w:rsidRPr="003623D3">
              <w:rPr>
                <w:b/>
                <w:i/>
                <w:lang w:eastAsia="zh-CN"/>
              </w:rPr>
              <w:t xml:space="preserve"> reporting enhancement for AI/ML model inference </w:t>
            </w:r>
          </w:p>
          <w:p w14:paraId="1E039EB0" w14:textId="77777777" w:rsidR="00D13981" w:rsidRPr="003623D3" w:rsidRDefault="00D13981" w:rsidP="00D13981">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1DC125E7"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p>
        </w:tc>
      </w:tr>
      <w:tr w:rsidR="00E615DB" w14:paraId="59F039AE" w14:textId="77777777" w:rsidTr="007B02B1">
        <w:tc>
          <w:tcPr>
            <w:tcW w:w="1385" w:type="dxa"/>
            <w:tcBorders>
              <w:top w:val="single" w:sz="4" w:space="0" w:color="auto"/>
              <w:left w:val="single" w:sz="4" w:space="0" w:color="auto"/>
              <w:bottom w:val="single" w:sz="4" w:space="0" w:color="auto"/>
              <w:right w:val="single" w:sz="4" w:space="0" w:color="auto"/>
            </w:tcBorders>
          </w:tcPr>
          <w:p w14:paraId="08DB4BFF" w14:textId="35A3D3FF" w:rsidR="00E615DB" w:rsidRDefault="00E615DB" w:rsidP="00E615DB">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5FFF230B" w14:textId="03C6E7FB" w:rsidR="00E615DB" w:rsidRDefault="00E615DB" w:rsidP="00E615DB">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3617A9" w14:paraId="322B48E7" w14:textId="77777777" w:rsidTr="007B02B1">
        <w:tc>
          <w:tcPr>
            <w:tcW w:w="1385" w:type="dxa"/>
            <w:tcBorders>
              <w:top w:val="single" w:sz="4" w:space="0" w:color="auto"/>
              <w:left w:val="single" w:sz="4" w:space="0" w:color="auto"/>
              <w:bottom w:val="single" w:sz="4" w:space="0" w:color="auto"/>
              <w:right w:val="single" w:sz="4" w:space="0" w:color="auto"/>
            </w:tcBorders>
          </w:tcPr>
          <w:p w14:paraId="2D75E3BE" w14:textId="419896BA" w:rsidR="003617A9" w:rsidRPr="003617A9" w:rsidRDefault="003617A9" w:rsidP="00E615DB">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EC794" w14:textId="2ED7F0A8" w:rsidR="003617A9" w:rsidRPr="003617A9" w:rsidRDefault="003617A9" w:rsidP="003617A9">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25B2D" w14:paraId="344B485D" w14:textId="77777777" w:rsidTr="007B02B1">
        <w:tc>
          <w:tcPr>
            <w:tcW w:w="1385" w:type="dxa"/>
            <w:tcBorders>
              <w:top w:val="single" w:sz="4" w:space="0" w:color="auto"/>
              <w:left w:val="single" w:sz="4" w:space="0" w:color="auto"/>
              <w:bottom w:val="single" w:sz="4" w:space="0" w:color="auto"/>
              <w:right w:val="single" w:sz="4" w:space="0" w:color="auto"/>
            </w:tcBorders>
          </w:tcPr>
          <w:p w14:paraId="5D6EBE42" w14:textId="2ACF4C3F" w:rsidR="00825B2D" w:rsidRPr="00825B2D" w:rsidRDefault="00825B2D" w:rsidP="00E615DB">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C85CE61" w14:textId="4DF34123" w:rsidR="00825B2D" w:rsidRPr="00825B2D" w:rsidRDefault="00825B2D" w:rsidP="003617A9">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lastRenderedPageBreak/>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lastRenderedPageBreak/>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lastRenderedPageBreak/>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39"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4E385E41" w:rsidR="00DC2D7D" w:rsidRDefault="00C2243C" w:rsidP="00DC2D7D">
            <w:pPr>
              <w:autoSpaceDE w:val="0"/>
              <w:autoSpaceDN w:val="0"/>
              <w:adjustRightInd w:val="0"/>
              <w:snapToGrid w:val="0"/>
              <w:spacing w:after="120"/>
              <w:jc w:val="both"/>
              <w:rPr>
                <w:rFonts w:eastAsia="宋体"/>
                <w:smallCaps/>
                <w:lang w:eastAsia="zh-CN"/>
              </w:rPr>
            </w:pPr>
            <w:bookmarkStart w:id="40"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7E54518" w14:textId="77777777" w:rsidR="00DC2D7D" w:rsidRDefault="00C528B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For UE-side inference, on top of the ‘enhanced </w:t>
            </w:r>
            <w:r w:rsidR="00F81CF7">
              <w:rPr>
                <w:rFonts w:eastAsia="宋体"/>
                <w:lang w:eastAsia="zh-CN"/>
              </w:rPr>
              <w:t xml:space="preserve">L1 </w:t>
            </w:r>
            <w:r>
              <w:rPr>
                <w:rFonts w:eastAsia="宋体"/>
                <w:lang w:eastAsia="zh-CN"/>
              </w:rPr>
              <w:t>report’</w:t>
            </w:r>
            <w:r w:rsidR="00EF7A40">
              <w:rPr>
                <w:rFonts w:eastAsia="宋体"/>
                <w:lang w:eastAsia="zh-CN"/>
              </w:rPr>
              <w:t xml:space="preserve"> the signaling of assistance information from gNB to UE to help UE with prediction should also be considered.</w:t>
            </w:r>
          </w:p>
          <w:p w14:paraId="603EAE5B" w14:textId="3CA1AE71" w:rsidR="00EF68AD" w:rsidRPr="00BF46F5" w:rsidRDefault="00A11972" w:rsidP="00BF46F5">
            <w:pPr>
              <w:overflowPunct w:val="0"/>
              <w:autoSpaceDE w:val="0"/>
              <w:autoSpaceDN w:val="0"/>
              <w:adjustRightInd w:val="0"/>
              <w:spacing w:after="120"/>
              <w:textAlignment w:val="baseline"/>
              <w:rPr>
                <w:color w:val="ED7D31" w:themeColor="accent2"/>
              </w:rPr>
            </w:pPr>
            <w:r w:rsidRPr="00BF46F5">
              <w:rPr>
                <w:rFonts w:eastAsia="宋体"/>
                <w:color w:val="ED7D31" w:themeColor="accent2"/>
                <w:lang w:eastAsia="zh-CN"/>
              </w:rPr>
              <w:t xml:space="preserve">Mod: If understand correctly, it has been </w:t>
            </w:r>
            <w:r w:rsidR="00EF68AD" w:rsidRPr="00BF46F5">
              <w:rPr>
                <w:rFonts w:eastAsia="宋体"/>
                <w:color w:val="ED7D31" w:themeColor="accent2"/>
                <w:lang w:eastAsia="zh-CN"/>
              </w:rPr>
              <w:t>covered with the previous agreement “</w:t>
            </w:r>
            <w:r w:rsidR="00EF68AD" w:rsidRPr="00BF46F5">
              <w:rPr>
                <w:color w:val="ED7D31" w:themeColor="accent2"/>
              </w:rPr>
              <w:t>Signaling of assistance information (if applicable)” except the agreement doesn’t say it is L1 signaling</w:t>
            </w:r>
          </w:p>
          <w:p w14:paraId="67135547" w14:textId="7B76E2A1" w:rsidR="00A11972" w:rsidRDefault="00A11972" w:rsidP="00DC2D7D">
            <w:pPr>
              <w:autoSpaceDE w:val="0"/>
              <w:autoSpaceDN w:val="0"/>
              <w:adjustRightInd w:val="0"/>
              <w:snapToGrid w:val="0"/>
              <w:spacing w:after="120" w:line="259" w:lineRule="auto"/>
              <w:jc w:val="both"/>
              <w:rPr>
                <w:rFonts w:eastAsia="宋体"/>
                <w:lang w:eastAsia="zh-CN"/>
              </w:rPr>
            </w:pPr>
          </w:p>
        </w:tc>
      </w:tr>
      <w:bookmarkEnd w:id="40"/>
      <w:tr w:rsidR="000A553E"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1B7E0D61" w:rsidR="000A553E" w:rsidRDefault="000A553E" w:rsidP="000A553E">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D4085F" w14:textId="77777777" w:rsidR="000A553E" w:rsidRDefault="000A553E" w:rsidP="000A553E">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5A51FEF3" w14:textId="77777777" w:rsidR="000A553E" w:rsidRDefault="000A553E" w:rsidP="000A553E">
            <w:pPr>
              <w:autoSpaceDE w:val="0"/>
              <w:autoSpaceDN w:val="0"/>
              <w:adjustRightInd w:val="0"/>
              <w:snapToGrid w:val="0"/>
              <w:spacing w:after="120" w:line="259" w:lineRule="auto"/>
              <w:jc w:val="both"/>
              <w:rPr>
                <w:rFonts w:eastAsia="宋体"/>
                <w:lang w:eastAsia="zh-CN"/>
              </w:rPr>
            </w:pPr>
          </w:p>
          <w:p w14:paraId="16AE9356" w14:textId="77777777" w:rsidR="000A553E" w:rsidRPr="00C1621D" w:rsidRDefault="000A553E" w:rsidP="000A553E">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For BM-Case1 and BM-Case2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425702AA"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Pr>
                <w:rFonts w:eastAsiaTheme="minorEastAsia"/>
                <w:b/>
                <w:i/>
                <w:lang w:eastAsia="zh-CN"/>
              </w:rPr>
              <w:t xml:space="preserve"> </w:t>
            </w:r>
            <w:r w:rsidRPr="00003FBE">
              <w:rPr>
                <w:rFonts w:eastAsiaTheme="minorEastAsia"/>
                <w:b/>
                <w:i/>
                <w:color w:val="ED7D31" w:themeColor="accent2"/>
                <w:u w:val="single"/>
                <w:lang w:eastAsia="zh-CN"/>
              </w:rPr>
              <w:t>of N future time instance</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003FBE">
              <w:rPr>
                <w:rFonts w:eastAsiaTheme="minorEastAsia"/>
                <w:b/>
                <w:i/>
                <w:color w:val="ED7D31" w:themeColor="accent2"/>
                <w:u w:val="single"/>
                <w:lang w:eastAsia="zh-CN"/>
              </w:rPr>
              <w:t>, where N can be equal to or larger than 1.</w:t>
            </w:r>
            <w:r w:rsidRPr="005C0CE0">
              <w:rPr>
                <w:rFonts w:eastAsiaTheme="minorEastAsia"/>
                <w:b/>
                <w:i/>
                <w:strike/>
                <w:highlight w:val="yellow"/>
                <w:lang w:eastAsia="zh-CN"/>
              </w:rPr>
              <w:t>, and that may be not measured by UE</w:t>
            </w:r>
            <w:r>
              <w:rPr>
                <w:rFonts w:eastAsiaTheme="minorEastAsia"/>
                <w:b/>
                <w:i/>
                <w:strike/>
                <w:lang w:eastAsia="zh-CN"/>
              </w:rPr>
              <w:t>,</w:t>
            </w:r>
          </w:p>
          <w:p w14:paraId="1F0E04FB"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77E1E720"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73B5A3D1" w14:textId="626282C4" w:rsidR="000A553E" w:rsidRDefault="000A553E" w:rsidP="000A553E">
            <w:pPr>
              <w:autoSpaceDE w:val="0"/>
              <w:autoSpaceDN w:val="0"/>
              <w:adjustRightInd w:val="0"/>
              <w:snapToGrid w:val="0"/>
              <w:spacing w:after="120" w:line="259" w:lineRule="auto"/>
              <w:jc w:val="both"/>
              <w:rPr>
                <w:rFonts w:eastAsia="宋体"/>
                <w:lang w:eastAsia="zh-CN"/>
              </w:rPr>
            </w:pPr>
          </w:p>
        </w:tc>
      </w:tr>
      <w:tr w:rsidR="00E615DB" w14:paraId="333F95BD" w14:textId="77777777">
        <w:tc>
          <w:tcPr>
            <w:tcW w:w="1385" w:type="dxa"/>
            <w:tcBorders>
              <w:top w:val="single" w:sz="4" w:space="0" w:color="auto"/>
              <w:left w:val="single" w:sz="4" w:space="0" w:color="auto"/>
              <w:bottom w:val="single" w:sz="4" w:space="0" w:color="auto"/>
              <w:right w:val="single" w:sz="4" w:space="0" w:color="auto"/>
            </w:tcBorders>
          </w:tcPr>
          <w:p w14:paraId="686D2D4B" w14:textId="1E33B6F9" w:rsidR="00E615DB" w:rsidRDefault="00E615DB" w:rsidP="00E615DB">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F6F7DF2" w14:textId="40FF1FFC" w:rsidR="00E615DB" w:rsidRDefault="00E615DB" w:rsidP="00E615DB">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3617A9" w14:paraId="34C3D299" w14:textId="77777777">
        <w:tc>
          <w:tcPr>
            <w:tcW w:w="1385" w:type="dxa"/>
            <w:tcBorders>
              <w:top w:val="single" w:sz="4" w:space="0" w:color="auto"/>
              <w:left w:val="single" w:sz="4" w:space="0" w:color="auto"/>
              <w:bottom w:val="single" w:sz="4" w:space="0" w:color="auto"/>
              <w:right w:val="single" w:sz="4" w:space="0" w:color="auto"/>
            </w:tcBorders>
          </w:tcPr>
          <w:p w14:paraId="7236F967" w14:textId="577311CB" w:rsidR="003617A9" w:rsidRDefault="003617A9" w:rsidP="00E615DB">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0AD616" w14:textId="747E8D42" w:rsidR="003617A9" w:rsidRDefault="003617A9" w:rsidP="00E615DB">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E7720" w14:paraId="6E90A14C" w14:textId="77777777">
        <w:tc>
          <w:tcPr>
            <w:tcW w:w="1385" w:type="dxa"/>
            <w:tcBorders>
              <w:top w:val="single" w:sz="4" w:space="0" w:color="auto"/>
              <w:left w:val="single" w:sz="4" w:space="0" w:color="auto"/>
              <w:bottom w:val="single" w:sz="4" w:space="0" w:color="auto"/>
              <w:right w:val="single" w:sz="4" w:space="0" w:color="auto"/>
            </w:tcBorders>
          </w:tcPr>
          <w:p w14:paraId="60F71E06" w14:textId="03658CEA" w:rsidR="002E7720" w:rsidRPr="002E7720" w:rsidRDefault="002E7720" w:rsidP="00E615DB">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47A4F9" w14:textId="608B8290" w:rsidR="002E7720" w:rsidRPr="002E7720" w:rsidRDefault="002E7720" w:rsidP="00E615DB">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lastRenderedPageBreak/>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lastRenderedPageBreak/>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lastRenderedPageBreak/>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lastRenderedPageBreak/>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lastRenderedPageBreak/>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lastRenderedPageBreak/>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46A8D2DD" w:rsidR="00DC2D7D" w:rsidRDefault="000A15F7" w:rsidP="00DC2D7D">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ABACC" w14:textId="55AE5574" w:rsidR="00DC2D7D" w:rsidRDefault="000A15F7" w:rsidP="00DC2D7D">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CB48F3"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314E7BE3" w:rsidR="00CB48F3" w:rsidRDefault="00CB48F3" w:rsidP="00CB48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BAFB9C" w14:textId="77777777" w:rsidR="00CB48F3" w:rsidRDefault="00CB48F3" w:rsidP="00CB48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2744AEE2" w14:textId="7D81ED29" w:rsidR="00CF5625" w:rsidRDefault="00CF5625" w:rsidP="00CB48F3">
            <w:pPr>
              <w:autoSpaceDE w:val="0"/>
              <w:autoSpaceDN w:val="0"/>
              <w:adjustRightInd w:val="0"/>
              <w:snapToGrid w:val="0"/>
              <w:spacing w:after="120" w:line="259" w:lineRule="auto"/>
              <w:jc w:val="both"/>
              <w:rPr>
                <w:rFonts w:eastAsia="宋体"/>
                <w:lang w:eastAsia="zh-CN"/>
              </w:rPr>
            </w:pPr>
            <w:r w:rsidRPr="008A579B">
              <w:rPr>
                <w:rFonts w:eastAsia="宋体"/>
                <w:color w:val="ED7D31" w:themeColor="accent2"/>
                <w:lang w:eastAsia="zh-CN"/>
              </w:rPr>
              <w:lastRenderedPageBreak/>
              <w:t xml:space="preserve">Mod: In my understanding, the comments are </w:t>
            </w:r>
            <w:r w:rsidR="008A579B" w:rsidRPr="008A579B">
              <w:rPr>
                <w:rFonts w:eastAsia="宋体"/>
                <w:color w:val="ED7D31" w:themeColor="accent2"/>
                <w:lang w:eastAsia="zh-CN"/>
              </w:rPr>
              <w:t>talking about similar thing as google. Let’s wait for more inputs and try to find better way to discuss this issue</w:t>
            </w:r>
          </w:p>
        </w:tc>
      </w:tr>
      <w:tr w:rsidR="00FA4EFE" w14:paraId="4A27550D" w14:textId="77777777" w:rsidTr="007B02B1">
        <w:tc>
          <w:tcPr>
            <w:tcW w:w="1385" w:type="dxa"/>
            <w:tcBorders>
              <w:top w:val="single" w:sz="4" w:space="0" w:color="auto"/>
              <w:left w:val="single" w:sz="4" w:space="0" w:color="auto"/>
              <w:bottom w:val="single" w:sz="4" w:space="0" w:color="auto"/>
              <w:right w:val="single" w:sz="4" w:space="0" w:color="auto"/>
            </w:tcBorders>
          </w:tcPr>
          <w:p w14:paraId="1B66B3F8" w14:textId="778E1218" w:rsidR="00FA4EFE" w:rsidRDefault="00FA4EFE" w:rsidP="00FA4EFE">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0591463" w14:textId="77777777" w:rsidR="00FA4EFE" w:rsidRDefault="00FA4EFE" w:rsidP="00FA4EFE">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4E130157" w14:textId="146FE293" w:rsidR="00FA4EFE" w:rsidRDefault="00FA4EFE" w:rsidP="00FA4EFE">
            <w:pPr>
              <w:autoSpaceDE w:val="0"/>
              <w:autoSpaceDN w:val="0"/>
              <w:adjustRightInd w:val="0"/>
              <w:snapToGrid w:val="0"/>
              <w:spacing w:after="120" w:line="259" w:lineRule="auto"/>
              <w:jc w:val="both"/>
              <w:rPr>
                <w:rFonts w:eastAsia="宋体"/>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support</w:t>
            </w:r>
            <w:r w:rsidRPr="008E1B99">
              <w:rPr>
                <w:b/>
                <w:i/>
                <w:color w:val="FF0000"/>
                <w:lang w:eastAsia="zh-CN"/>
              </w:rPr>
              <w:t xml:space="preserve"> to study</w:t>
            </w:r>
            <w:r>
              <w:rPr>
                <w:b/>
                <w:i/>
                <w:lang w:eastAsia="zh-CN"/>
              </w:rPr>
              <w:t xml:space="preserve"> </w:t>
            </w:r>
            <w:r w:rsidRPr="00870BE8">
              <w:rPr>
                <w:b/>
                <w:i/>
                <w:lang w:eastAsia="zh-CN"/>
              </w:rPr>
              <w:t xml:space="preserve">the model monitoring performed at network side. </w:t>
            </w:r>
          </w:p>
        </w:tc>
      </w:tr>
      <w:tr w:rsidR="003D5785" w14:paraId="5301D01A" w14:textId="77777777" w:rsidTr="007B02B1">
        <w:tc>
          <w:tcPr>
            <w:tcW w:w="1385" w:type="dxa"/>
            <w:tcBorders>
              <w:top w:val="single" w:sz="4" w:space="0" w:color="auto"/>
              <w:left w:val="single" w:sz="4" w:space="0" w:color="auto"/>
              <w:bottom w:val="single" w:sz="4" w:space="0" w:color="auto"/>
              <w:right w:val="single" w:sz="4" w:space="0" w:color="auto"/>
            </w:tcBorders>
          </w:tcPr>
          <w:p w14:paraId="63169FAB" w14:textId="07995BE0" w:rsidR="003D5785" w:rsidRDefault="003D5785" w:rsidP="00FA4EFE">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F855D5" w14:textId="0E153D2E" w:rsidR="003D5785" w:rsidRDefault="003D5785" w:rsidP="003D5785">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396A91" w14:paraId="0299842E" w14:textId="77777777" w:rsidTr="007B02B1">
        <w:tc>
          <w:tcPr>
            <w:tcW w:w="1385" w:type="dxa"/>
            <w:tcBorders>
              <w:top w:val="single" w:sz="4" w:space="0" w:color="auto"/>
              <w:left w:val="single" w:sz="4" w:space="0" w:color="auto"/>
              <w:bottom w:val="single" w:sz="4" w:space="0" w:color="auto"/>
              <w:right w:val="single" w:sz="4" w:space="0" w:color="auto"/>
            </w:tcBorders>
          </w:tcPr>
          <w:p w14:paraId="6B033120" w14:textId="46D478F2" w:rsidR="00396A91" w:rsidRPr="00396A91" w:rsidRDefault="00396A91" w:rsidP="00FA4EFE">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N</w:t>
            </w:r>
            <w:r>
              <w:rPr>
                <w:rFonts w:eastAsiaTheme="minorEastAsia"/>
                <w:smallCaps/>
                <w:lang w:eastAsia="zh-CN"/>
              </w:rPr>
              <w:t>EC</w:t>
            </w:r>
            <w:bookmarkStart w:id="46" w:name="_GoBack"/>
            <w:bookmarkEnd w:id="46"/>
          </w:p>
        </w:tc>
        <w:tc>
          <w:tcPr>
            <w:tcW w:w="7480" w:type="dxa"/>
            <w:tcBorders>
              <w:top w:val="single" w:sz="4" w:space="0" w:color="auto"/>
              <w:left w:val="single" w:sz="4" w:space="0" w:color="auto"/>
              <w:bottom w:val="single" w:sz="4" w:space="0" w:color="auto"/>
              <w:right w:val="single" w:sz="4" w:space="0" w:color="auto"/>
            </w:tcBorders>
          </w:tcPr>
          <w:p w14:paraId="74808C76" w14:textId="56708F2F" w:rsidR="00396A91" w:rsidRDefault="00396A91" w:rsidP="003D5785">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8A579B"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DC44FD6" w:rsidR="008A579B" w:rsidRDefault="008A579B" w:rsidP="008A579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53393A" w14:textId="6F37C88A" w:rsidR="008A579B" w:rsidRDefault="008A579B" w:rsidP="008A579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FA4EFE"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5943545D" w:rsidR="00FA4EFE" w:rsidRDefault="00FA4EFE" w:rsidP="00FA4EFE">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7084AEE" w14:textId="77777777" w:rsidR="00FA4EFE" w:rsidRDefault="00FA4EFE" w:rsidP="00FA4EFE">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We think the enhancement is still needed w</w:t>
            </w:r>
            <w:r w:rsidRPr="008E1B99">
              <w:rPr>
                <w:rFonts w:eastAsia="Malgun Gothic"/>
                <w:lang w:eastAsia="ko-KR"/>
              </w:rPr>
              <w:t>hen the model monitoring is performed at network side for a network-side AI/ML model</w:t>
            </w:r>
            <w:r>
              <w:rPr>
                <w:rFonts w:eastAsia="Malgun Gothic"/>
                <w:lang w:eastAsia="ko-KR"/>
              </w:rPr>
              <w:t>.</w:t>
            </w:r>
            <w:r w:rsidRPr="008E1B99">
              <w:rPr>
                <w:rFonts w:eastAsia="Malgun Gothic"/>
                <w:lang w:eastAsia="ko-KR"/>
              </w:rPr>
              <w:t xml:space="preserve"> </w:t>
            </w:r>
            <w:r>
              <w:rPr>
                <w:rFonts w:eastAsia="Malgun Gothic"/>
                <w:lang w:eastAsia="ko-KR"/>
              </w:rPr>
              <w:t xml:space="preserve">For example, the beam measurement and report of UE can be enhanced to efficiently acquire the results of set A for model monitoring. </w:t>
            </w:r>
          </w:p>
          <w:p w14:paraId="642F4973" w14:textId="77777777" w:rsidR="00FA4EFE" w:rsidRPr="008E1B99" w:rsidRDefault="00FA4EFE" w:rsidP="00FA4EFE">
            <w:pPr>
              <w:spacing w:after="120"/>
              <w:rPr>
                <w:rFonts w:eastAsia="Malgun Gothic"/>
                <w:lang w:eastAsia="ko-KR"/>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Pr="00535E9E">
              <w:rPr>
                <w:b/>
                <w:i/>
                <w:lang w:eastAsia="zh-CN"/>
              </w:rPr>
              <w:t xml:space="preserve">When the model monitoring is performed at network side for a network-side AI/ML model, study </w:t>
            </w:r>
            <w:r w:rsidRPr="00535E9E">
              <w:rPr>
                <w:rFonts w:eastAsia="宋体"/>
                <w:b/>
                <w:i/>
                <w:szCs w:val="20"/>
                <w:lang w:eastAsia="zh-CN"/>
              </w:rPr>
              <w:t>the necessity and/or specification impacts from the following aspects as a starting point</w:t>
            </w:r>
          </w:p>
          <w:p w14:paraId="0521BB70" w14:textId="77777777" w:rsidR="00FA4EFE" w:rsidRPr="008E1B99" w:rsidRDefault="00FA4EFE" w:rsidP="00FA4EFE">
            <w:pPr>
              <w:pStyle w:val="a"/>
              <w:rPr>
                <w:b/>
                <w:bCs/>
                <w:i/>
                <w:iCs/>
                <w:color w:val="FF0000"/>
              </w:rPr>
            </w:pPr>
            <w:r>
              <w:rPr>
                <w:b/>
                <w:bCs/>
                <w:i/>
                <w:iCs/>
                <w:color w:val="FF0000"/>
              </w:rPr>
              <w:t xml:space="preserve">Beam </w:t>
            </w:r>
            <w:r w:rsidRPr="008E1B99">
              <w:rPr>
                <w:b/>
                <w:bCs/>
                <w:i/>
                <w:iCs/>
                <w:color w:val="FF0000"/>
              </w:rPr>
              <w:t>measurement and report for model monitoring</w:t>
            </w:r>
          </w:p>
          <w:p w14:paraId="600B55D1" w14:textId="77777777" w:rsidR="00FA4EFE" w:rsidRDefault="00FA4EFE" w:rsidP="00FA4EFE">
            <w:pPr>
              <w:autoSpaceDE w:val="0"/>
              <w:autoSpaceDN w:val="0"/>
              <w:adjustRightInd w:val="0"/>
              <w:snapToGrid w:val="0"/>
              <w:spacing w:after="120" w:line="259" w:lineRule="auto"/>
              <w:jc w:val="both"/>
              <w:rPr>
                <w:rFonts w:eastAsia="宋体"/>
                <w:lang w:eastAsia="zh-CN"/>
              </w:rPr>
            </w:pPr>
          </w:p>
        </w:tc>
      </w:tr>
      <w:tr w:rsidR="008A579B"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r w:rsidR="008A579B"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r w:rsidR="008A579B"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lastRenderedPageBreak/>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445671"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AA3309B" w:rsidR="00445671" w:rsidRDefault="00445671" w:rsidP="00445671">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297732B" w14:textId="618CADE2" w:rsidR="00445671" w:rsidRDefault="00445671" w:rsidP="00445671">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FA4EFE"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06B2E7C0" w:rsidR="00FA4EFE" w:rsidRDefault="00FA4EFE" w:rsidP="00FA4EFE">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2D01FD" w14:textId="18717277" w:rsidR="00FA4EFE" w:rsidRDefault="00FA4EFE" w:rsidP="00FA4EFE">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lastRenderedPageBreak/>
              <w:t>L</w:t>
            </w:r>
            <w:r>
              <w:t>enovo[15]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宋体"/>
          <w:lang w:eastAsia="zh-CN"/>
        </w:rPr>
      </w:pPr>
      <w:r>
        <w:rPr>
          <w:rFonts w:eastAsia="宋体"/>
          <w:lang w:eastAsia="zh-CN"/>
        </w:rPr>
        <w:t>Conclusion 3.5.2a</w:t>
      </w:r>
    </w:p>
    <w:p w14:paraId="1FB41684" w14:textId="77777777" w:rsidR="000D6DA0" w:rsidRPr="00AB5897" w:rsidRDefault="000D6DA0" w:rsidP="000D6DA0">
      <w:pPr>
        <w:rPr>
          <w:rFonts w:eastAsia="宋体"/>
          <w:lang w:eastAsia="zh-CN"/>
        </w:rPr>
      </w:pPr>
    </w:p>
    <w:p w14:paraId="5AD0844B" w14:textId="77777777" w:rsidR="000D6DA0" w:rsidRPr="003F30AF" w:rsidRDefault="000D6DA0" w:rsidP="000D6DA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a"/>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6"/>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宋体"/>
          <w:b/>
          <w:i/>
          <w:kern w:val="2"/>
          <w:szCs w:val="22"/>
          <w:lang w:eastAsia="zh-CN"/>
        </w:rPr>
      </w:pPr>
      <w:r w:rsidRPr="00030A9C">
        <w:rPr>
          <w:rFonts w:eastAsia="宋体"/>
          <w:b/>
          <w:i/>
          <w:kern w:val="2"/>
          <w:szCs w:val="22"/>
          <w:u w:val="single"/>
          <w:lang w:eastAsia="zh-CN"/>
        </w:rPr>
        <w:t>Conclusion 3.7</w:t>
      </w:r>
      <w:r>
        <w:rPr>
          <w:rFonts w:eastAsia="宋体"/>
          <w:b/>
          <w:i/>
          <w:kern w:val="2"/>
          <w:szCs w:val="22"/>
          <w:u w:val="single"/>
          <w:lang w:eastAsia="zh-CN"/>
        </w:rPr>
        <w:t>a</w:t>
      </w:r>
      <w:r w:rsidRPr="00030A9C">
        <w:rPr>
          <w:rFonts w:eastAsia="宋体"/>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宋体"/>
          <w:b/>
          <w:i/>
          <w:kern w:val="2"/>
          <w:szCs w:val="22"/>
          <w:lang w:eastAsia="zh-CN"/>
        </w:rPr>
        <w:t xml:space="preserve">For AI/ML based beam management, RAN1 has no consensus to support </w:t>
      </w:r>
      <w:r w:rsidRPr="00030A9C">
        <w:rPr>
          <w:rFonts w:eastAsia="宋体"/>
          <w:b/>
          <w:i/>
          <w:kern w:val="2"/>
          <w:szCs w:val="22"/>
          <w:highlight w:val="yellow"/>
          <w:lang w:eastAsia="zh-CN"/>
        </w:rPr>
        <w:t>studying on</w:t>
      </w:r>
      <w:r>
        <w:rPr>
          <w:rFonts w:eastAsia="宋体"/>
          <w:b/>
          <w:i/>
          <w:kern w:val="2"/>
          <w:szCs w:val="22"/>
          <w:lang w:eastAsia="zh-CN"/>
        </w:rPr>
        <w:t xml:space="preserve"> </w:t>
      </w:r>
      <w:r w:rsidRPr="00030A9C">
        <w:rPr>
          <w:rFonts w:eastAsia="宋体"/>
          <w:b/>
          <w:i/>
          <w:kern w:val="2"/>
          <w:szCs w:val="22"/>
          <w:lang w:eastAsia="zh-CN"/>
        </w:rPr>
        <w:t xml:space="preserve">any other sub use case in addition to </w:t>
      </w:r>
      <w:r w:rsidRPr="00030A9C">
        <w:rPr>
          <w:rFonts w:eastAsia="宋体"/>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Style w:val="40"/>
          <w:rFonts w:eastAsia="宋体"/>
          <w:b/>
          <w:bCs w:val="0"/>
          <w:i/>
          <w:iCs/>
          <w:u w:val="single"/>
        </w:rPr>
        <w:t>a</w:t>
      </w:r>
      <w:r w:rsidRPr="00120BED">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136AFD" w14:textId="77777777" w:rsidR="000D6DA0" w:rsidRDefault="000D6DA0" w:rsidP="000D6DA0">
      <w:pPr>
        <w:pStyle w:val="afa"/>
        <w:numPr>
          <w:ilvl w:val="0"/>
          <w:numId w:val="13"/>
        </w:numPr>
        <w:spacing w:after="120"/>
        <w:rPr>
          <w:rFonts w:eastAsia="宋体"/>
          <w:b/>
          <w:i/>
          <w:kern w:val="2"/>
          <w:szCs w:val="20"/>
          <w:highlight w:val="yellow"/>
          <w:lang w:eastAsia="zh-CN"/>
        </w:rPr>
      </w:pPr>
      <w:r w:rsidRPr="002B7BC2">
        <w:rPr>
          <w:rFonts w:eastAsia="宋体"/>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a"/>
        <w:numPr>
          <w:ilvl w:val="0"/>
          <w:numId w:val="13"/>
        </w:numPr>
        <w:spacing w:after="120"/>
        <w:rPr>
          <w:rFonts w:eastAsia="宋体"/>
          <w:b/>
          <w:i/>
          <w:kern w:val="2"/>
          <w:szCs w:val="20"/>
          <w:highlight w:val="yellow"/>
          <w:lang w:eastAsia="zh-CN"/>
        </w:rPr>
      </w:pPr>
    </w:p>
    <w:p w14:paraId="2C992B11" w14:textId="77777777" w:rsidR="000D6DA0" w:rsidRPr="002B7BC2" w:rsidRDefault="000D6DA0" w:rsidP="000D6DA0">
      <w:pPr>
        <w:pStyle w:val="afa"/>
        <w:numPr>
          <w:ilvl w:val="0"/>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a"/>
        <w:numPr>
          <w:ilvl w:val="1"/>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t>InterDigital,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lastRenderedPageBreak/>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312E83">
            <w:pPr>
              <w:pStyle w:val="a1"/>
              <w:spacing w:before="40"/>
              <w:rPr>
                <w:lang w:eastAsia="ko-KR"/>
              </w:rPr>
            </w:pPr>
            <w:hyperlink r:id="rId12" w:history="1">
              <w:r w:rsidR="00F976E7">
                <w:rPr>
                  <w:rStyle w:val="af7"/>
                  <w:lang w:eastAsia="ko-KR"/>
                </w:rPr>
                <w:t>jw.kang@lge.com</w:t>
              </w:r>
            </w:hyperlink>
          </w:p>
          <w:p w14:paraId="294CD364" w14:textId="1FBE1FF0" w:rsidR="00BD4F58" w:rsidRDefault="00312E83" w:rsidP="00396999">
            <w:pPr>
              <w:pStyle w:val="a1"/>
              <w:spacing w:before="40"/>
              <w:rPr>
                <w:rFonts w:eastAsiaTheme="minorEastAsia"/>
                <w:lang w:eastAsia="zh-CN"/>
              </w:rPr>
            </w:pPr>
            <w:hyperlink r:id="rId13"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r>
              <w:rPr>
                <w:rFonts w:eastAsia="宋体"/>
                <w:szCs w:val="20"/>
                <w:lang w:eastAsia="zh-CN"/>
              </w:rPr>
              <w:lastRenderedPageBreak/>
              <w:t>InterDigital</w:t>
            </w:r>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421605"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421605"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18046" w14:textId="77777777" w:rsidR="00312E83" w:rsidRDefault="00312E83">
      <w:pPr>
        <w:spacing w:after="120"/>
      </w:pPr>
      <w:r>
        <w:separator/>
      </w:r>
    </w:p>
  </w:endnote>
  <w:endnote w:type="continuationSeparator" w:id="0">
    <w:p w14:paraId="7F55D8D5" w14:textId="77777777" w:rsidR="00312E83" w:rsidRDefault="00312E83">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BE22C" w14:textId="77777777" w:rsidR="00312E83" w:rsidRDefault="00312E83">
      <w:pPr>
        <w:spacing w:after="120"/>
      </w:pPr>
      <w:r>
        <w:separator/>
      </w:r>
    </w:p>
  </w:footnote>
  <w:footnote w:type="continuationSeparator" w:id="0">
    <w:p w14:paraId="21F21FE5" w14:textId="77777777" w:rsidR="00312E83" w:rsidRDefault="00312E83">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E275" w14:textId="77777777" w:rsidR="00945F66" w:rsidRDefault="00945F66">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6"/>
  </w:num>
  <w:num w:numId="3">
    <w:abstractNumId w:val="57"/>
  </w:num>
  <w:num w:numId="4">
    <w:abstractNumId w:val="65"/>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41"/>
  </w:num>
  <w:num w:numId="12">
    <w:abstractNumId w:val="71"/>
  </w:num>
  <w:num w:numId="13">
    <w:abstractNumId w:val="8"/>
  </w:num>
  <w:num w:numId="14">
    <w:abstractNumId w:val="45"/>
  </w:num>
  <w:num w:numId="15">
    <w:abstractNumId w:val="70"/>
  </w:num>
  <w:num w:numId="16">
    <w:abstractNumId w:val="3"/>
  </w:num>
  <w:num w:numId="17">
    <w:abstractNumId w:val="72"/>
  </w:num>
  <w:num w:numId="18">
    <w:abstractNumId w:val="6"/>
  </w:num>
  <w:num w:numId="19">
    <w:abstractNumId w:val="63"/>
  </w:num>
  <w:num w:numId="20">
    <w:abstractNumId w:val="68"/>
  </w:num>
  <w:num w:numId="21">
    <w:abstractNumId w:val="52"/>
  </w:num>
  <w:num w:numId="22">
    <w:abstractNumId w:val="43"/>
  </w:num>
  <w:num w:numId="23">
    <w:abstractNumId w:val="58"/>
  </w:num>
  <w:num w:numId="24">
    <w:abstractNumId w:val="53"/>
  </w:num>
  <w:num w:numId="25">
    <w:abstractNumId w:val="59"/>
  </w:num>
  <w:num w:numId="26">
    <w:abstractNumId w:val="69"/>
  </w:num>
  <w:num w:numId="27">
    <w:abstractNumId w:val="18"/>
  </w:num>
  <w:num w:numId="28">
    <w:abstractNumId w:val="33"/>
  </w:num>
  <w:num w:numId="29">
    <w:abstractNumId w:val="23"/>
  </w:num>
  <w:num w:numId="30">
    <w:abstractNumId w:val="32"/>
  </w:num>
  <w:num w:numId="31">
    <w:abstractNumId w:val="39"/>
  </w:num>
  <w:num w:numId="32">
    <w:abstractNumId w:val="50"/>
  </w:num>
  <w:num w:numId="33">
    <w:abstractNumId w:val="44"/>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7"/>
  </w:num>
  <w:num w:numId="41">
    <w:abstractNumId w:val="14"/>
  </w:num>
  <w:num w:numId="42">
    <w:abstractNumId w:val="54"/>
  </w:num>
  <w:num w:numId="43">
    <w:abstractNumId w:val="35"/>
  </w:num>
  <w:num w:numId="44">
    <w:abstractNumId w:val="49"/>
  </w:num>
  <w:num w:numId="45">
    <w:abstractNumId w:val="0"/>
  </w:num>
  <w:num w:numId="46">
    <w:abstractNumId w:val="15"/>
  </w:num>
  <w:num w:numId="47">
    <w:abstractNumId w:val="30"/>
  </w:num>
  <w:num w:numId="48">
    <w:abstractNumId w:val="9"/>
  </w:num>
  <w:num w:numId="49">
    <w:abstractNumId w:val="48"/>
  </w:num>
  <w:num w:numId="50">
    <w:abstractNumId w:val="12"/>
  </w:num>
  <w:num w:numId="51">
    <w:abstractNumId w:val="51"/>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3"/>
  </w:num>
  <w:num w:numId="56">
    <w:abstractNumId w:val="26"/>
  </w:num>
  <w:num w:numId="57">
    <w:abstractNumId w:val="47"/>
  </w:num>
  <w:num w:numId="58">
    <w:abstractNumId w:val="2"/>
  </w:num>
  <w:num w:numId="59">
    <w:abstractNumId w:val="36"/>
  </w:num>
  <w:num w:numId="60">
    <w:abstractNumId w:val="31"/>
  </w:num>
  <w:num w:numId="61">
    <w:abstractNumId w:val="61"/>
  </w:num>
  <w:num w:numId="62">
    <w:abstractNumId w:val="16"/>
  </w:num>
  <w:num w:numId="63">
    <w:abstractNumId w:val="66"/>
  </w:num>
  <w:num w:numId="64">
    <w:abstractNumId w:val="17"/>
  </w:num>
  <w:num w:numId="65">
    <w:abstractNumId w:val="22"/>
  </w:num>
  <w:num w:numId="66">
    <w:abstractNumId w:val="55"/>
  </w:num>
  <w:num w:numId="67">
    <w:abstractNumId w:val="56"/>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60"/>
  </w:num>
  <w:num w:numId="75">
    <w:abstractNumId w:val="57"/>
  </w:num>
  <w:num w:numId="76">
    <w:abstractNumId w:val="64"/>
  </w:num>
  <w:num w:numId="77">
    <w:abstractNumId w:val="38"/>
  </w:num>
  <w:num w:numId="78">
    <w:abstractNumId w:val="11"/>
  </w:num>
  <w:num w:numId="7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11"/>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3">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4">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5">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6">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81">
    <w:name w:val="toc 8"/>
    <w:basedOn w:val="17"/>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17">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65A14BAA-D73F-4061-8BC8-34BF90EE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29548</Words>
  <Characters>168426</Characters>
  <Application>Microsoft Office Word</Application>
  <DocSecurity>0</DocSecurity>
  <Lines>1403</Lines>
  <Paragraphs>395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2022-10-11T06:16:00Z</dcterms:created>
  <dcterms:modified xsi:type="dcterms:W3CDTF">2022-10-11T07:09:00Z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