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CF9E30"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gramStart"/>
            <w:r>
              <w:rPr>
                <w:rFonts w:hint="eastAsia"/>
              </w:rPr>
              <w:t>S</w:t>
            </w:r>
            <w:r>
              <w:t>preadtrum[</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gramStart"/>
            <w:r>
              <w:rPr>
                <w:rFonts w:hint="eastAsia"/>
              </w:rPr>
              <w:t>S</w:t>
            </w:r>
            <w:r>
              <w:t>preadtrum[</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gramStart"/>
            <w:r>
              <w:rPr>
                <w:rFonts w:hint="eastAsia"/>
              </w:rPr>
              <w:t>S</w:t>
            </w:r>
            <w:r>
              <w:t>preadtrum[</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FADC772" w14:textId="10B3022E"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r w:rsidR="00F97EEC">
              <w:rPr>
                <w:rFonts w:eastAsia="宋体"/>
                <w:color w:val="ED7D31" w:themeColor="accent2"/>
                <w:lang w:eastAsia="zh-CN"/>
              </w:rPr>
              <w:t xml:space="preserve">. As agenda item 9.2.1 is discussing </w:t>
            </w:r>
            <w:r w:rsidR="00967AAF">
              <w:rPr>
                <w:rFonts w:eastAsia="宋体"/>
                <w:color w:val="ED7D31" w:themeColor="accent2"/>
                <w:lang w:eastAsia="zh-CN"/>
              </w:rPr>
              <w:t xml:space="preserve">the mode transfer and is expected to make decision on the support/prioritization of model transfer. </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宋体"/>
                <w:b/>
                <w:i/>
                <w:kern w:val="2"/>
                <w:szCs w:val="22"/>
                <w:lang w:eastAsia="zh-CN"/>
              </w:rPr>
            </w:pPr>
            <w:r w:rsidRPr="009E3390">
              <w:rPr>
                <w:rStyle w:val="40"/>
                <w:rFonts w:eastAsia="宋体"/>
                <w:b/>
                <w:bCs w:val="0"/>
                <w:i/>
                <w:iCs/>
                <w:color w:val="FF0000"/>
                <w:u w:val="single"/>
              </w:rPr>
              <w:t xml:space="preserve">Updated </w:t>
            </w: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D13D2" w14:textId="77777777" w:rsidR="00FE554C" w:rsidRPr="009E3390" w:rsidRDefault="00FE554C" w:rsidP="00FE554C">
            <w:pPr>
              <w:pStyle w:val="afa"/>
              <w:numPr>
                <w:ilvl w:val="0"/>
                <w:numId w:val="13"/>
              </w:numPr>
              <w:spacing w:after="120"/>
              <w:rPr>
                <w:rFonts w:eastAsia="宋体"/>
                <w:b/>
                <w:i/>
                <w:strike/>
                <w:kern w:val="2"/>
                <w:szCs w:val="20"/>
                <w:lang w:eastAsia="zh-CN"/>
              </w:rPr>
            </w:pPr>
            <w:r w:rsidRPr="009E3390">
              <w:rPr>
                <w:rFonts w:eastAsia="宋体"/>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a"/>
              <w:numPr>
                <w:ilvl w:val="1"/>
                <w:numId w:val="13"/>
              </w:numPr>
              <w:spacing w:after="120"/>
              <w:rPr>
                <w:rFonts w:eastAsia="宋体"/>
                <w:b/>
                <w:i/>
                <w:strike/>
                <w:kern w:val="2"/>
                <w:szCs w:val="20"/>
                <w:lang w:eastAsia="zh-CN"/>
              </w:rPr>
            </w:pPr>
            <w:r w:rsidRPr="009E3390">
              <w:rPr>
                <w:rFonts w:eastAsia="宋体"/>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宋体"/>
                <w:kern w:val="2"/>
                <w:szCs w:val="20"/>
                <w:lang w:eastAsia="zh-CN"/>
              </w:rPr>
              <w:t xml:space="preserve">Could </w:t>
            </w:r>
            <w:r>
              <w:rPr>
                <w:rFonts w:eastAsia="宋体"/>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gramStart"/>
            <w:r>
              <w:rPr>
                <w:rFonts w:hint="eastAsia"/>
              </w:rPr>
              <w:t>S</w:t>
            </w:r>
            <w:r>
              <w:t>preadtrum[</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lastRenderedPageBreak/>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gramStart"/>
            <w:r>
              <w:rPr>
                <w:rFonts w:hint="eastAsia"/>
              </w:rPr>
              <w:t>S</w:t>
            </w:r>
            <w:r>
              <w:t>preadtrum[</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2B83D9C" w14:textId="77777777" w:rsidR="002E4A7E"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561FF35" w14:textId="7495E58B" w:rsidR="00617578" w:rsidRDefault="00617578" w:rsidP="00DC2D7D">
            <w:pPr>
              <w:rPr>
                <w:rFonts w:eastAsiaTheme="minorEastAsia"/>
                <w:lang w:eastAsia="zh-CN"/>
              </w:rPr>
            </w:pPr>
            <w:r w:rsidRPr="00B13099">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w:t>
            </w:r>
            <w:r w:rsidR="00B13099" w:rsidRPr="00B13099">
              <w:rPr>
                <w:rFonts w:eastAsiaTheme="minorEastAsia"/>
                <w:color w:val="ED7D31" w:themeColor="accent2"/>
                <w:lang w:eastAsia="zh-CN"/>
              </w:rPr>
              <w:t xml:space="preserve">have some progress on high-level and then we can discuss the impact of training at UE side and gNB side, respectively. The similar approach is used for the discussion of inference and model monitoring.  </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r w:rsidR="00B42946" w14:paraId="45B7C66C" w14:textId="77777777" w:rsidTr="00124D5B">
        <w:tc>
          <w:tcPr>
            <w:tcW w:w="1385" w:type="dxa"/>
            <w:tcBorders>
              <w:top w:val="single" w:sz="4" w:space="0" w:color="auto"/>
              <w:left w:val="single" w:sz="4" w:space="0" w:color="auto"/>
              <w:bottom w:val="single" w:sz="4" w:space="0" w:color="auto"/>
              <w:right w:val="single" w:sz="4" w:space="0" w:color="auto"/>
            </w:tcBorders>
          </w:tcPr>
          <w:p w14:paraId="011D3663" w14:textId="6C673011" w:rsidR="00B42946" w:rsidRDefault="00B42946" w:rsidP="00B4294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BC2A83" w14:textId="4DABF735" w:rsidR="00B42946" w:rsidRDefault="00B42946" w:rsidP="00B4294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lastRenderedPageBreak/>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gramStart"/>
            <w:r>
              <w:rPr>
                <w:rFonts w:hint="eastAsia"/>
              </w:rPr>
              <w:t>S</w:t>
            </w:r>
            <w:r>
              <w:t>preadtrum[</w:t>
            </w:r>
            <w:proofErr w:type="gram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w:t>
            </w:r>
            <w:r w:rsidRPr="006A6E87">
              <w:rPr>
                <w:i/>
                <w:iCs/>
              </w:rPr>
              <w:lastRenderedPageBreak/>
              <w:t xml:space="preserve">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lastRenderedPageBreak/>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lastRenderedPageBreak/>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15CB6BA9" w14:textId="77777777" w:rsidR="00C15E6C" w:rsidRDefault="00C15E6C" w:rsidP="00783336">
      <w:pPr>
        <w:pStyle w:val="a1"/>
      </w:pPr>
    </w:p>
    <w:p w14:paraId="65312AB3" w14:textId="272371A4" w:rsidR="00783336" w:rsidRDefault="00D4517C" w:rsidP="0078333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E2261B" w14:paraId="35DCD617" w14:textId="77777777" w:rsidTr="00A90A4C">
        <w:tc>
          <w:tcPr>
            <w:tcW w:w="9062" w:type="dxa"/>
            <w:gridSpan w:val="3"/>
          </w:tcPr>
          <w:p w14:paraId="3F4E31E4" w14:textId="31B56D25" w:rsidR="00E2261B" w:rsidRDefault="00E2261B" w:rsidP="00C62D9B">
            <w:pPr>
              <w:pStyle w:val="a1"/>
              <w:jc w:val="center"/>
            </w:pPr>
            <w:r>
              <w:t>Type of the predicted beams for BM-Case1 and BM-Case2</w:t>
            </w:r>
            <w:r w:rsidR="00C62D9B">
              <w:t xml:space="preserve"> (gNB-side model)</w:t>
            </w:r>
          </w:p>
        </w:tc>
      </w:tr>
      <w:tr w:rsidR="00565DD8" w14:paraId="0BE8EB14" w14:textId="77777777" w:rsidTr="00E2261B">
        <w:tc>
          <w:tcPr>
            <w:tcW w:w="3020" w:type="dxa"/>
          </w:tcPr>
          <w:p w14:paraId="740DF729" w14:textId="17778A43" w:rsidR="00565DD8" w:rsidRDefault="00565DD8" w:rsidP="00565DD8">
            <w:pPr>
              <w:pStyle w:val="a1"/>
            </w:pPr>
            <w:r>
              <w:t>Alt.1: DL Tx beam prediction</w:t>
            </w:r>
          </w:p>
        </w:tc>
        <w:tc>
          <w:tcPr>
            <w:tcW w:w="3021" w:type="dxa"/>
          </w:tcPr>
          <w:p w14:paraId="56CFD2AF" w14:textId="77777777" w:rsidR="00565DD8" w:rsidRDefault="00565DD8" w:rsidP="00565DD8">
            <w:pPr>
              <w:pStyle w:val="a1"/>
            </w:pPr>
          </w:p>
        </w:tc>
        <w:tc>
          <w:tcPr>
            <w:tcW w:w="3021" w:type="dxa"/>
          </w:tcPr>
          <w:p w14:paraId="7DD267E6" w14:textId="77777777" w:rsidR="00565DD8" w:rsidRDefault="00565DD8" w:rsidP="00565DD8">
            <w:pPr>
              <w:pStyle w:val="a1"/>
            </w:pPr>
          </w:p>
        </w:tc>
      </w:tr>
      <w:tr w:rsidR="00565DD8" w14:paraId="5C478AE8" w14:textId="77777777" w:rsidTr="00E2261B">
        <w:tc>
          <w:tcPr>
            <w:tcW w:w="3020" w:type="dxa"/>
          </w:tcPr>
          <w:p w14:paraId="018F0FF2" w14:textId="5FFFDD44" w:rsidR="00565DD8" w:rsidRDefault="00565DD8" w:rsidP="00565DD8">
            <w:pPr>
              <w:pStyle w:val="a1"/>
            </w:pPr>
            <w:r>
              <w:t>Alt.2: DL Rx beam prediction</w:t>
            </w:r>
          </w:p>
        </w:tc>
        <w:tc>
          <w:tcPr>
            <w:tcW w:w="3021" w:type="dxa"/>
          </w:tcPr>
          <w:p w14:paraId="68637ACC" w14:textId="77777777" w:rsidR="00565DD8" w:rsidRDefault="00565DD8" w:rsidP="00565DD8">
            <w:pPr>
              <w:pStyle w:val="a1"/>
            </w:pPr>
          </w:p>
        </w:tc>
        <w:tc>
          <w:tcPr>
            <w:tcW w:w="3021" w:type="dxa"/>
          </w:tcPr>
          <w:p w14:paraId="4B6AD3AE" w14:textId="77777777" w:rsidR="00565DD8" w:rsidRDefault="00565DD8" w:rsidP="00565DD8">
            <w:pPr>
              <w:pStyle w:val="a1"/>
            </w:pPr>
          </w:p>
        </w:tc>
      </w:tr>
      <w:tr w:rsidR="00565DD8" w14:paraId="5ACEC54B" w14:textId="77777777" w:rsidTr="00E2261B">
        <w:tc>
          <w:tcPr>
            <w:tcW w:w="3020" w:type="dxa"/>
          </w:tcPr>
          <w:p w14:paraId="3FA8D82C" w14:textId="75D86AFE" w:rsidR="00565DD8" w:rsidRDefault="00565DD8" w:rsidP="00565DD8">
            <w:pPr>
              <w:pStyle w:val="a1"/>
            </w:pPr>
            <w:r>
              <w:t>Alt.3: Beam pair prediction</w:t>
            </w:r>
          </w:p>
        </w:tc>
        <w:tc>
          <w:tcPr>
            <w:tcW w:w="3021" w:type="dxa"/>
          </w:tcPr>
          <w:p w14:paraId="4B79ED6B" w14:textId="77777777" w:rsidR="00565DD8" w:rsidRDefault="00565DD8" w:rsidP="00565DD8">
            <w:pPr>
              <w:pStyle w:val="a1"/>
            </w:pPr>
          </w:p>
        </w:tc>
        <w:tc>
          <w:tcPr>
            <w:tcW w:w="3021" w:type="dxa"/>
          </w:tcPr>
          <w:p w14:paraId="1F960F1E" w14:textId="77777777" w:rsidR="00565DD8" w:rsidRDefault="00565DD8" w:rsidP="00565DD8">
            <w:pPr>
              <w:pStyle w:val="a1"/>
            </w:pPr>
          </w:p>
        </w:tc>
      </w:tr>
      <w:tr w:rsidR="00565DD8" w14:paraId="4B39556A" w14:textId="77777777" w:rsidTr="00A90A4C">
        <w:tc>
          <w:tcPr>
            <w:tcW w:w="9062" w:type="dxa"/>
            <w:gridSpan w:val="3"/>
          </w:tcPr>
          <w:p w14:paraId="5886ECDA" w14:textId="449CADAE" w:rsidR="00565DD8" w:rsidRDefault="00565DD8" w:rsidP="00565DD8">
            <w:pPr>
              <w:pStyle w:val="a1"/>
              <w:jc w:val="center"/>
            </w:pPr>
            <w:r>
              <w:t>Type of the predicted beams for BM-Case1 and BM-Case2 (gNB-side model)</w:t>
            </w:r>
          </w:p>
        </w:tc>
      </w:tr>
      <w:tr w:rsidR="00565DD8" w14:paraId="79EE38B0" w14:textId="77777777" w:rsidTr="00E2261B">
        <w:tc>
          <w:tcPr>
            <w:tcW w:w="3020" w:type="dxa"/>
          </w:tcPr>
          <w:p w14:paraId="582E81B6" w14:textId="49260A66" w:rsidR="00565DD8" w:rsidRDefault="00565DD8" w:rsidP="00565DD8">
            <w:pPr>
              <w:pStyle w:val="a1"/>
            </w:pPr>
            <w:r>
              <w:t>Alt.1: DL Tx beam prediction</w:t>
            </w:r>
          </w:p>
        </w:tc>
        <w:tc>
          <w:tcPr>
            <w:tcW w:w="3021" w:type="dxa"/>
          </w:tcPr>
          <w:p w14:paraId="0B33196F" w14:textId="77777777" w:rsidR="00565DD8" w:rsidRDefault="00565DD8" w:rsidP="00565DD8">
            <w:pPr>
              <w:pStyle w:val="a1"/>
            </w:pPr>
          </w:p>
        </w:tc>
        <w:tc>
          <w:tcPr>
            <w:tcW w:w="3021" w:type="dxa"/>
          </w:tcPr>
          <w:p w14:paraId="42636388" w14:textId="77777777" w:rsidR="00565DD8" w:rsidRDefault="00565DD8" w:rsidP="00565DD8">
            <w:pPr>
              <w:pStyle w:val="a1"/>
            </w:pPr>
          </w:p>
        </w:tc>
      </w:tr>
      <w:tr w:rsidR="00565DD8" w14:paraId="1BC4BA49" w14:textId="77777777" w:rsidTr="00E2261B">
        <w:tc>
          <w:tcPr>
            <w:tcW w:w="3020" w:type="dxa"/>
          </w:tcPr>
          <w:p w14:paraId="718EA4C3" w14:textId="5369CA10" w:rsidR="00565DD8" w:rsidRDefault="00565DD8" w:rsidP="00565DD8">
            <w:pPr>
              <w:pStyle w:val="a1"/>
            </w:pPr>
            <w:r>
              <w:t>Alt.2: DL Rx beam prediction</w:t>
            </w:r>
          </w:p>
        </w:tc>
        <w:tc>
          <w:tcPr>
            <w:tcW w:w="3021" w:type="dxa"/>
          </w:tcPr>
          <w:p w14:paraId="0853C434" w14:textId="77777777" w:rsidR="00565DD8" w:rsidRDefault="00565DD8" w:rsidP="00565DD8">
            <w:pPr>
              <w:pStyle w:val="a1"/>
            </w:pPr>
          </w:p>
        </w:tc>
        <w:tc>
          <w:tcPr>
            <w:tcW w:w="3021" w:type="dxa"/>
          </w:tcPr>
          <w:p w14:paraId="109AC002" w14:textId="77777777" w:rsidR="00565DD8" w:rsidRDefault="00565DD8" w:rsidP="00565DD8">
            <w:pPr>
              <w:pStyle w:val="a1"/>
            </w:pPr>
          </w:p>
        </w:tc>
      </w:tr>
      <w:tr w:rsidR="00565DD8" w14:paraId="64203D20" w14:textId="77777777" w:rsidTr="00E2261B">
        <w:tc>
          <w:tcPr>
            <w:tcW w:w="3020" w:type="dxa"/>
          </w:tcPr>
          <w:p w14:paraId="275B2CB7" w14:textId="1C79ADF1" w:rsidR="00565DD8" w:rsidRDefault="00565DD8" w:rsidP="00565DD8">
            <w:pPr>
              <w:pStyle w:val="a1"/>
            </w:pPr>
            <w:r>
              <w:t>Alt.3: Beam pair prediction</w:t>
            </w:r>
          </w:p>
        </w:tc>
        <w:tc>
          <w:tcPr>
            <w:tcW w:w="3021" w:type="dxa"/>
          </w:tcPr>
          <w:p w14:paraId="6FCF3E58" w14:textId="77777777" w:rsidR="00565DD8" w:rsidRDefault="00565DD8" w:rsidP="00565DD8">
            <w:pPr>
              <w:pStyle w:val="a1"/>
            </w:pPr>
          </w:p>
        </w:tc>
        <w:tc>
          <w:tcPr>
            <w:tcW w:w="3021" w:type="dxa"/>
          </w:tcPr>
          <w:p w14:paraId="7C97BC50" w14:textId="77777777" w:rsidR="00565DD8" w:rsidRDefault="00565DD8" w:rsidP="00565DD8">
            <w:pPr>
              <w:pStyle w:val="a1"/>
            </w:pPr>
          </w:p>
        </w:tc>
      </w:tr>
    </w:tbl>
    <w:p w14:paraId="4448F182" w14:textId="77777777" w:rsidR="00D4517C" w:rsidRDefault="00D4517C" w:rsidP="00783336">
      <w:pPr>
        <w:pStyle w:val="a1"/>
      </w:pPr>
    </w:p>
    <w:p w14:paraId="6F429A6C" w14:textId="77777777" w:rsidR="00D4517C" w:rsidRDefault="00D4517C" w:rsidP="00783336">
      <w:pPr>
        <w:pStyle w:val="a1"/>
      </w:pPr>
    </w:p>
    <w:p w14:paraId="5F41A49A" w14:textId="745492B7" w:rsidR="00D4517C" w:rsidRDefault="00D4517C" w:rsidP="00783336">
      <w:pPr>
        <w:pStyle w:val="a1"/>
      </w:pPr>
    </w:p>
    <w:p w14:paraId="6B8D7076" w14:textId="77777777" w:rsidR="00D4517C" w:rsidRDefault="00D4517C"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618784" w14:textId="77777777" w:rsidR="007D5048" w:rsidRDefault="007D5048" w:rsidP="007D504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B872C04" w14:textId="24A2C1AF" w:rsidR="00785774" w:rsidRDefault="00785774" w:rsidP="007D5048">
            <w:pPr>
              <w:rPr>
                <w:rFonts w:eastAsiaTheme="minorEastAsia"/>
                <w:lang w:eastAsia="zh-CN"/>
              </w:rPr>
            </w:pPr>
            <w:r w:rsidRPr="00807961">
              <w:rPr>
                <w:rFonts w:eastAsiaTheme="minorEastAsia"/>
                <w:color w:val="ED7D31" w:themeColor="accent2"/>
                <w:lang w:eastAsia="zh-CN"/>
              </w:rPr>
              <w:t>Mod: A table is added to collect companies’ view</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宋体"/>
                <w:lang w:eastAsia="zh-CN"/>
              </w:rPr>
            </w:pPr>
            <w:r>
              <w:rPr>
                <w:rFonts w:eastAsia="宋体"/>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宋体"/>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宋体"/>
                <w:lang w:eastAsia="zh-CN"/>
              </w:rPr>
            </w:pPr>
            <w:r>
              <w:rPr>
                <w:rFonts w:eastAsia="宋体"/>
                <w:lang w:eastAsia="zh-CN"/>
              </w:rPr>
              <w:t>We support Alt. 1</w:t>
            </w:r>
          </w:p>
        </w:tc>
      </w:tr>
      <w:tr w:rsidR="003A6344" w14:paraId="170DB5B0" w14:textId="77777777" w:rsidTr="00124D5B">
        <w:tc>
          <w:tcPr>
            <w:tcW w:w="1385" w:type="dxa"/>
            <w:tcBorders>
              <w:top w:val="single" w:sz="4" w:space="0" w:color="auto"/>
              <w:left w:val="single" w:sz="4" w:space="0" w:color="auto"/>
              <w:bottom w:val="single" w:sz="4" w:space="0" w:color="auto"/>
              <w:right w:val="single" w:sz="4" w:space="0" w:color="auto"/>
            </w:tcBorders>
          </w:tcPr>
          <w:p w14:paraId="16282E54" w14:textId="296DFA47" w:rsidR="003A6344" w:rsidRDefault="003A6344" w:rsidP="003A6344">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1E8608D6" w14:textId="7B27442A" w:rsidR="003A6344" w:rsidRDefault="003A6344" w:rsidP="003A6344">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lastRenderedPageBreak/>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gramStart"/>
            <w:r>
              <w:rPr>
                <w:rFonts w:hint="eastAsia"/>
              </w:rPr>
              <w:t>S</w:t>
            </w:r>
            <w:r>
              <w:t>preadtrum[</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lastRenderedPageBreak/>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lastRenderedPageBreak/>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gramStart"/>
            <w:r w:rsidRPr="001D4EA2">
              <w:t>Spreadtrum[</w:t>
            </w:r>
            <w:proofErr w:type="gramEnd"/>
            <w:r w:rsidRPr="001D4EA2">
              <w:t>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proofErr w:type="gramStart"/>
            <w:r w:rsidRPr="00341A8A">
              <w:t>Huawei[</w:t>
            </w:r>
            <w:proofErr w:type="gramEnd"/>
            <w:r w:rsidRPr="00341A8A">
              <w:t xml:space="preserve">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proofErr w:type="gramStart"/>
            <w:r w:rsidRPr="00341A8A">
              <w:t>Huawei[</w:t>
            </w:r>
            <w:proofErr w:type="gramEnd"/>
            <w:r w:rsidRPr="00341A8A">
              <w:t>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lastRenderedPageBreak/>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r w:rsidR="00E13571" w14:paraId="3290A441" w14:textId="77777777" w:rsidTr="00124D5B">
        <w:tc>
          <w:tcPr>
            <w:tcW w:w="1413" w:type="dxa"/>
          </w:tcPr>
          <w:p w14:paraId="5B56CD1A" w14:textId="651DC5B8" w:rsidR="00E13571" w:rsidRDefault="00E13571" w:rsidP="00E13571">
            <w:pPr>
              <w:rPr>
                <w:lang w:eastAsia="zh-CN"/>
              </w:rPr>
            </w:pPr>
            <w:r>
              <w:rPr>
                <w:rFonts w:hint="eastAsia"/>
              </w:rPr>
              <w:t>S</w:t>
            </w:r>
            <w:r>
              <w:t>amsung</w:t>
            </w:r>
          </w:p>
        </w:tc>
        <w:tc>
          <w:tcPr>
            <w:tcW w:w="992" w:type="dxa"/>
          </w:tcPr>
          <w:p w14:paraId="2C075715" w14:textId="42371164" w:rsidR="00E13571" w:rsidRDefault="00E13571" w:rsidP="00E13571">
            <w:r>
              <w:rPr>
                <w:rFonts w:hint="eastAsia"/>
              </w:rPr>
              <w:t>N</w:t>
            </w:r>
          </w:p>
        </w:tc>
        <w:tc>
          <w:tcPr>
            <w:tcW w:w="6662" w:type="dxa"/>
          </w:tcPr>
          <w:p w14:paraId="30A4850A" w14:textId="55A2F23B" w:rsidR="00E13571" w:rsidRDefault="00E13571" w:rsidP="00E13571">
            <w:pPr>
              <w:rPr>
                <w:lang w:eastAsia="zh-CN"/>
              </w:rPr>
            </w:pPr>
            <w:r>
              <w:t xml:space="preserve">In our view, there is no need to do the down-selection in A.I. 9.2.3.2. It is more preferable that, these alternatives are down-selected or recommended based on the evaluation results in A.I. 9.3.2.1. </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17150FB6" w:rsidR="00404B4B" w:rsidRDefault="002F7CDE" w:rsidP="00E8342F">
            <w:r>
              <w:rPr>
                <w:rFonts w:hint="eastAsia"/>
              </w:rPr>
              <w:t>S</w:t>
            </w:r>
            <w:r>
              <w:t>amsung</w:t>
            </w:r>
          </w:p>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宋体" w:eastAsia="宋体" w:hAnsi="宋体" w:cs="宋体" w:hint="eastAsia"/>
                <w:lang w:eastAsia="zh-CN"/>
              </w:rPr>
              <w:t>，Fujitsu</w:t>
            </w:r>
            <w:r w:rsidR="00DC2D7D">
              <w:rPr>
                <w:rFonts w:ascii="宋体" w:eastAsia="宋体" w:hAnsi="宋体" w:cs="宋体"/>
                <w:lang w:eastAsia="zh-CN"/>
              </w:rPr>
              <w:t xml:space="preserve">, </w:t>
            </w:r>
            <w:r w:rsidR="00DC2D7D" w:rsidRPr="00DC2D7D">
              <w:t>NVIDIA</w:t>
            </w:r>
            <w:r w:rsidR="00AD2545">
              <w:t>, HW/</w:t>
            </w:r>
            <w:proofErr w:type="spellStart"/>
            <w:r w:rsidR="00AD2545">
              <w:t>HiSi</w:t>
            </w:r>
            <w:proofErr w:type="spellEnd"/>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44323547" w:rsidR="00B06D77" w:rsidRDefault="002F7CDE" w:rsidP="00E8342F">
            <w:r>
              <w:rPr>
                <w:rFonts w:hint="eastAsia"/>
              </w:rPr>
              <w:t>S</w:t>
            </w:r>
            <w:r>
              <w:t>amsung</w:t>
            </w:r>
          </w:p>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6726EA" w14:paraId="6E14F62A" w14:textId="77777777" w:rsidTr="00E8342F">
        <w:tc>
          <w:tcPr>
            <w:tcW w:w="2547" w:type="dxa"/>
          </w:tcPr>
          <w:p w14:paraId="3CBDBACB" w14:textId="5259FC01" w:rsidR="006726EA" w:rsidRDefault="006726EA" w:rsidP="006726EA">
            <w:r>
              <w:rPr>
                <w:rFonts w:hint="eastAsia"/>
                <w:lang w:eastAsia="zh-CN"/>
              </w:rPr>
              <w:t>X</w:t>
            </w:r>
            <w:r>
              <w:rPr>
                <w:lang w:eastAsia="zh-CN"/>
              </w:rPr>
              <w:t>iaomi</w:t>
            </w:r>
          </w:p>
        </w:tc>
        <w:tc>
          <w:tcPr>
            <w:tcW w:w="6515" w:type="dxa"/>
          </w:tcPr>
          <w:p w14:paraId="612596D7" w14:textId="77777777" w:rsidR="006726EA" w:rsidRDefault="006726EA" w:rsidP="006726EA">
            <w:pPr>
              <w:rPr>
                <w:lang w:eastAsia="zh-CN"/>
              </w:rPr>
            </w:pPr>
            <w:r>
              <w:rPr>
                <w:lang w:eastAsia="zh-CN"/>
              </w:rPr>
              <w:t>We suggest the following update for clear</w:t>
            </w:r>
          </w:p>
          <w:p w14:paraId="7A18A632" w14:textId="77777777" w:rsidR="006726EA" w:rsidRDefault="006726EA" w:rsidP="006726EA"/>
          <w:p w14:paraId="55B3CEE4" w14:textId="1EACC22E" w:rsidR="006726EA" w:rsidRDefault="006726EA" w:rsidP="006726EA">
            <w:r>
              <w:t xml:space="preserve">Interpretation 2: Set B is a set of beam whose measurements are </w:t>
            </w:r>
            <w:r w:rsidRPr="00243023">
              <w:rPr>
                <w:color w:val="ED7D31" w:themeColor="accent2"/>
                <w:u w:val="single"/>
              </w:rPr>
              <w:t>performed</w:t>
            </w:r>
            <w:r>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2F7CDE" w14:paraId="40C5F33A" w14:textId="77777777" w:rsidTr="00E8342F">
        <w:tc>
          <w:tcPr>
            <w:tcW w:w="2547" w:type="dxa"/>
          </w:tcPr>
          <w:p w14:paraId="35349455" w14:textId="56A4DAAC" w:rsidR="002F7CDE" w:rsidRDefault="002F7CDE" w:rsidP="002F7CDE">
            <w:r>
              <w:rPr>
                <w:rFonts w:hint="eastAsia"/>
              </w:rPr>
              <w:t>S</w:t>
            </w:r>
            <w:r>
              <w:t>amsung</w:t>
            </w:r>
          </w:p>
        </w:tc>
        <w:tc>
          <w:tcPr>
            <w:tcW w:w="6515" w:type="dxa"/>
          </w:tcPr>
          <w:p w14:paraId="3D2B4A16" w14:textId="0D65ED73" w:rsidR="002F7CDE" w:rsidRDefault="002F7CDE" w:rsidP="002F7CDE">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26EA" w14:paraId="35BEA300" w14:textId="77777777" w:rsidTr="00E8342F">
        <w:tc>
          <w:tcPr>
            <w:tcW w:w="2547" w:type="dxa"/>
          </w:tcPr>
          <w:p w14:paraId="0510CB9F" w14:textId="77777777" w:rsidR="006726EA" w:rsidRDefault="006726EA" w:rsidP="006726EA"/>
        </w:tc>
        <w:tc>
          <w:tcPr>
            <w:tcW w:w="6515" w:type="dxa"/>
          </w:tcPr>
          <w:p w14:paraId="7060342D" w14:textId="77777777" w:rsidR="006726EA" w:rsidRDefault="006726EA" w:rsidP="006726EA"/>
        </w:tc>
      </w:tr>
      <w:tr w:rsidR="006726EA" w14:paraId="6A2BDB76" w14:textId="77777777" w:rsidTr="00E8342F">
        <w:tc>
          <w:tcPr>
            <w:tcW w:w="2547" w:type="dxa"/>
          </w:tcPr>
          <w:p w14:paraId="6D800C31" w14:textId="77777777" w:rsidR="006726EA" w:rsidRDefault="006726EA" w:rsidP="006726EA"/>
        </w:tc>
        <w:tc>
          <w:tcPr>
            <w:tcW w:w="6515" w:type="dxa"/>
          </w:tcPr>
          <w:p w14:paraId="6460A1CB" w14:textId="77777777" w:rsidR="006726EA" w:rsidRDefault="006726EA" w:rsidP="006726EA"/>
        </w:tc>
      </w:tr>
      <w:tr w:rsidR="006726EA" w14:paraId="49A73BD9" w14:textId="77777777" w:rsidTr="00E8342F">
        <w:tc>
          <w:tcPr>
            <w:tcW w:w="2547" w:type="dxa"/>
          </w:tcPr>
          <w:p w14:paraId="2F8F1B3B" w14:textId="77777777" w:rsidR="006726EA" w:rsidRDefault="006726EA" w:rsidP="006726EA"/>
        </w:tc>
        <w:tc>
          <w:tcPr>
            <w:tcW w:w="6515" w:type="dxa"/>
          </w:tcPr>
          <w:p w14:paraId="2014665A" w14:textId="77777777" w:rsidR="006726EA" w:rsidRDefault="006726EA" w:rsidP="006726EA"/>
        </w:tc>
      </w:tr>
      <w:tr w:rsidR="006726EA" w14:paraId="570A1C2C" w14:textId="77777777" w:rsidTr="00E8342F">
        <w:tc>
          <w:tcPr>
            <w:tcW w:w="2547" w:type="dxa"/>
          </w:tcPr>
          <w:p w14:paraId="2FAFD3AB" w14:textId="77777777" w:rsidR="006726EA" w:rsidRDefault="006726EA" w:rsidP="006726EA"/>
        </w:tc>
        <w:tc>
          <w:tcPr>
            <w:tcW w:w="6515" w:type="dxa"/>
          </w:tcPr>
          <w:p w14:paraId="075806D0" w14:textId="77777777" w:rsidR="006726EA" w:rsidRDefault="006726EA" w:rsidP="006726EA"/>
        </w:tc>
      </w:tr>
      <w:tr w:rsidR="006726EA" w14:paraId="350495C1" w14:textId="77777777" w:rsidTr="00E8342F">
        <w:tc>
          <w:tcPr>
            <w:tcW w:w="2547" w:type="dxa"/>
          </w:tcPr>
          <w:p w14:paraId="39E7B02E" w14:textId="77777777" w:rsidR="006726EA" w:rsidRDefault="006726EA" w:rsidP="006726EA"/>
        </w:tc>
        <w:tc>
          <w:tcPr>
            <w:tcW w:w="6515" w:type="dxa"/>
          </w:tcPr>
          <w:p w14:paraId="085EB9A5" w14:textId="77777777" w:rsidR="006726EA" w:rsidRDefault="006726EA" w:rsidP="006726EA"/>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宋体"/>
                <w:lang w:eastAsia="zh-CN"/>
              </w:rPr>
            </w:pPr>
            <w:r>
              <w:rPr>
                <w:rFonts w:eastAsia="宋体"/>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宋体"/>
                <w:lang w:eastAsia="zh-CN"/>
              </w:rPr>
            </w:pPr>
            <w:r>
              <w:rPr>
                <w:rFonts w:eastAsia="宋体"/>
                <w:lang w:eastAsia="zh-CN"/>
              </w:rPr>
              <w:t>Agree with moderator’s suggestion.</w:t>
            </w:r>
          </w:p>
        </w:tc>
      </w:tr>
      <w:tr w:rsidR="00032EAC"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6ECF0BDF" w:rsidR="00032EAC" w:rsidRDefault="00032EAC" w:rsidP="00032EA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18074E58" w:rsidR="00032EAC" w:rsidRDefault="00032EAC" w:rsidP="00032EAC">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32EAC"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32EAC" w:rsidRDefault="00032EAC" w:rsidP="00032EA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32EAC" w:rsidRDefault="00032EAC" w:rsidP="00032EAC">
            <w:pPr>
              <w:rPr>
                <w:rFonts w:eastAsia="宋体"/>
                <w:lang w:eastAsia="zh-CN"/>
              </w:rPr>
            </w:pPr>
          </w:p>
        </w:tc>
      </w:tr>
      <w:tr w:rsidR="00032EAC"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32EAC" w:rsidRDefault="00032EAC" w:rsidP="00032EA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32EAC" w:rsidRDefault="00032EAC" w:rsidP="00032EAC">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lastRenderedPageBreak/>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lastRenderedPageBreak/>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lastRenderedPageBreak/>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gramStart"/>
            <w:r>
              <w:rPr>
                <w:rFonts w:hint="eastAsia"/>
              </w:rPr>
              <w:t>S</w:t>
            </w:r>
            <w:r>
              <w:t>preadtrum[</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lastRenderedPageBreak/>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lastRenderedPageBreak/>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lastRenderedPageBreak/>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lastRenderedPageBreak/>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639BE031" w:rsidR="0052674F" w:rsidRDefault="0052674F" w:rsidP="00B70D26">
            <w:r>
              <w:t>Google, DCM</w:t>
            </w:r>
            <w:r w:rsidR="00A0795D">
              <w:t>, Xiaomi</w:t>
            </w:r>
          </w:p>
        </w:tc>
        <w:tc>
          <w:tcPr>
            <w:tcW w:w="3964" w:type="dxa"/>
          </w:tcPr>
          <w:p w14:paraId="09E4B919" w14:textId="59D21229"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sidR="002F7CDE">
              <w:rPr>
                <w:rFonts w:eastAsiaTheme="minorEastAsia"/>
                <w:lang w:eastAsia="zh-CN"/>
              </w:rPr>
              <w:t>, Samsung</w:t>
            </w:r>
          </w:p>
        </w:tc>
      </w:tr>
      <w:tr w:rsidR="0052674F" w14:paraId="364A46B9" w14:textId="77777777" w:rsidTr="0052674F">
        <w:tc>
          <w:tcPr>
            <w:tcW w:w="1555" w:type="dxa"/>
          </w:tcPr>
          <w:p w14:paraId="4706892C" w14:textId="78CD91EF" w:rsidR="0052674F" w:rsidRDefault="0052674F" w:rsidP="00B70D26">
            <w:r>
              <w:lastRenderedPageBreak/>
              <w:t>Case X2</w:t>
            </w:r>
          </w:p>
        </w:tc>
        <w:tc>
          <w:tcPr>
            <w:tcW w:w="3543" w:type="dxa"/>
          </w:tcPr>
          <w:p w14:paraId="60C93EE0" w14:textId="3D34FC3F" w:rsidR="0052674F" w:rsidRDefault="0052674F" w:rsidP="00B70D26"/>
        </w:tc>
        <w:tc>
          <w:tcPr>
            <w:tcW w:w="3964" w:type="dxa"/>
          </w:tcPr>
          <w:p w14:paraId="237E1076" w14:textId="4F65F9FB" w:rsidR="0052674F" w:rsidRDefault="0052674F" w:rsidP="00B70D26">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w:t>
            </w:r>
            <w:r w:rsidR="00A0795D">
              <w:rPr>
                <w:rFonts w:eastAsiaTheme="minorEastAsia"/>
                <w:lang w:eastAsia="zh-CN"/>
              </w:rPr>
              <w:t>,Xiaomi</w:t>
            </w:r>
            <w:proofErr w:type="spellEnd"/>
            <w:proofErr w:type="gramEnd"/>
            <w:r w:rsidR="002F7CDE">
              <w:rPr>
                <w:rFonts w:eastAsiaTheme="minorEastAsia"/>
                <w:lang w:eastAsia="zh-CN"/>
              </w:rPr>
              <w:t>, Samsung</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A0795D" w14:paraId="213A9ED8" w14:textId="77777777" w:rsidTr="006869FB">
        <w:tc>
          <w:tcPr>
            <w:tcW w:w="2547" w:type="dxa"/>
          </w:tcPr>
          <w:p w14:paraId="0CD4D5A4" w14:textId="7B23AFEE" w:rsidR="00A0795D" w:rsidRDefault="00A0795D" w:rsidP="00A0795D">
            <w:r>
              <w:rPr>
                <w:rFonts w:hint="eastAsia"/>
                <w:lang w:eastAsia="zh-CN"/>
              </w:rPr>
              <w:t>Xiaomi</w:t>
            </w:r>
          </w:p>
        </w:tc>
        <w:tc>
          <w:tcPr>
            <w:tcW w:w="6515" w:type="dxa"/>
          </w:tcPr>
          <w:p w14:paraId="5C14B397" w14:textId="23214A07" w:rsidR="00A0795D" w:rsidRDefault="00A0795D" w:rsidP="00A0795D">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F7CDE" w14:paraId="0E4AF6FA" w14:textId="77777777" w:rsidTr="006869FB">
        <w:tc>
          <w:tcPr>
            <w:tcW w:w="2547" w:type="dxa"/>
          </w:tcPr>
          <w:p w14:paraId="0BC2059D" w14:textId="2F0C9755" w:rsidR="002F7CDE" w:rsidRDefault="002F7CDE" w:rsidP="002F7CDE">
            <w:r>
              <w:rPr>
                <w:rFonts w:hint="eastAsia"/>
              </w:rPr>
              <w:t>S</w:t>
            </w:r>
            <w:r>
              <w:t>amsung</w:t>
            </w:r>
          </w:p>
        </w:tc>
        <w:tc>
          <w:tcPr>
            <w:tcW w:w="6515" w:type="dxa"/>
          </w:tcPr>
          <w:p w14:paraId="2D5E1B52" w14:textId="11165AB8" w:rsidR="002F7CDE" w:rsidRDefault="002F7CDE" w:rsidP="002F7CDE">
            <w:r>
              <w:rPr>
                <w:rFonts w:hint="eastAsia"/>
              </w:rPr>
              <w:t>E</w:t>
            </w:r>
            <w:r>
              <w:t>ither sub-categorization or clarification work for us. The key point is to better differentiate the alternative of ‘</w:t>
            </w:r>
            <w:r w:rsidRPr="00C05DF5">
              <w:t>Only L1-RSRP</w:t>
            </w:r>
            <w:r>
              <w:t>’ and ‘</w:t>
            </w:r>
            <w:r>
              <w:rPr>
                <w:rFonts w:hint="eastAsia"/>
              </w:rPr>
              <w:t>L</w:t>
            </w:r>
            <w:r>
              <w:t>1-RSRP + DL beam ID’. In terms of the X3 mentioned by DOCOMO, it belongs to Cat2.</w:t>
            </w:r>
          </w:p>
        </w:tc>
      </w:tr>
      <w:tr w:rsidR="00A0795D" w14:paraId="712EEC94" w14:textId="77777777" w:rsidTr="006869FB">
        <w:tc>
          <w:tcPr>
            <w:tcW w:w="2547" w:type="dxa"/>
          </w:tcPr>
          <w:p w14:paraId="6CF194A8" w14:textId="77777777" w:rsidR="00A0795D" w:rsidRDefault="00A0795D" w:rsidP="00A0795D"/>
        </w:tc>
        <w:tc>
          <w:tcPr>
            <w:tcW w:w="6515" w:type="dxa"/>
          </w:tcPr>
          <w:p w14:paraId="0AE0E7F2" w14:textId="77777777" w:rsidR="00A0795D" w:rsidRDefault="00A0795D" w:rsidP="00A0795D"/>
        </w:tc>
      </w:tr>
    </w:tbl>
    <w:p w14:paraId="5CD8F942" w14:textId="6C6EF8D4" w:rsidR="00E45AA6" w:rsidRDefault="00E45AA6">
      <w:pPr>
        <w:spacing w:after="120"/>
      </w:pPr>
    </w:p>
    <w:p w14:paraId="6D5A0B3E" w14:textId="77C56441" w:rsidR="00D3504A" w:rsidRDefault="00C44361" w:rsidP="00D3504A">
      <w:pPr>
        <w:pStyle w:val="6"/>
        <w:spacing w:after="120"/>
        <w:rPr>
          <w:lang w:eastAsia="zh-CN"/>
        </w:rPr>
      </w:pPr>
      <w:r>
        <w:rPr>
          <w:lang w:eastAsia="zh-CN"/>
        </w:rPr>
        <w:t xml:space="preserve">(Closed) </w:t>
      </w:r>
      <w:r w:rsidR="007310BE">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lastRenderedPageBreak/>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lastRenderedPageBreak/>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宋体"/>
              </w:rPr>
            </w:pPr>
            <w:r>
              <w:rPr>
                <w:rFonts w:eastAsia="宋体"/>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lastRenderedPageBreak/>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宋体"/>
                <w:lang w:eastAsia="zh-CN"/>
              </w:rPr>
            </w:pPr>
          </w:p>
        </w:tc>
      </w:tr>
      <w:tr w:rsidR="009E09AB"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5E0B29C1" w:rsidR="009E09AB" w:rsidRDefault="009E09AB" w:rsidP="009E09A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4DAC4C" w14:textId="77777777" w:rsidR="009E09AB" w:rsidRDefault="009E09AB" w:rsidP="009E09AB">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share same view as Qualcomm that the definition of </w:t>
            </w:r>
            <w:r w:rsidRPr="00D378FE">
              <w:rPr>
                <w:rFonts w:eastAsia="宋体"/>
                <w:lang w:eastAsia="zh-CN"/>
              </w:rPr>
              <w:t xml:space="preserve">proprietary/privacy information is not clear now, so it is </w:t>
            </w:r>
            <w:r>
              <w:rPr>
                <w:rFonts w:eastAsia="宋体"/>
                <w:lang w:eastAsia="zh-CN"/>
              </w:rPr>
              <w:t>better to evaluate the performance based on some assistance information first.</w:t>
            </w:r>
          </w:p>
          <w:p w14:paraId="57D7E1FC" w14:textId="77777777" w:rsidR="009E09AB" w:rsidRPr="0079340F" w:rsidRDefault="009E09AB" w:rsidP="009E09AB">
            <w:pPr>
              <w:rPr>
                <w:rFonts w:eastAsia="宋体"/>
                <w:lang w:eastAsia="zh-CN"/>
              </w:rPr>
            </w:pPr>
          </w:p>
          <w:p w14:paraId="18E7CC9E" w14:textId="10055C7D" w:rsidR="009E09AB" w:rsidRDefault="009E09AB" w:rsidP="009E09AB">
            <w:pPr>
              <w:rPr>
                <w:rFonts w:eastAsia="宋体"/>
                <w:lang w:eastAsia="zh-CN"/>
              </w:rPr>
            </w:pPr>
            <w:r>
              <w:rPr>
                <w:rFonts w:eastAsia="宋体"/>
                <w:lang w:eastAsia="zh-CN"/>
              </w:rPr>
              <w:t>In addition, we share same view as Huawei that performance includes generalization, it is unnecessary to list it separately.</w:t>
            </w:r>
          </w:p>
        </w:tc>
      </w:tr>
      <w:tr w:rsidR="00D427EB"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1AE7F75" w:rsidR="00D427EB" w:rsidRDefault="00D427EB" w:rsidP="00D427EB">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E5C92AE" w14:textId="77777777" w:rsidR="00D427EB" w:rsidRDefault="00D427EB" w:rsidP="00D427EB">
            <w:pPr>
              <w:rPr>
                <w:rFonts w:eastAsia="宋体"/>
                <w:lang w:eastAsia="zh-CN"/>
              </w:rPr>
            </w:pPr>
            <w:r>
              <w:rPr>
                <w:rFonts w:eastAsia="宋体"/>
                <w:lang w:eastAsia="zh-CN"/>
              </w:rPr>
              <w:t>To answer questions on adding “generalization” (maybe repeat what we have clarified during online discussion):</w:t>
            </w:r>
          </w:p>
          <w:p w14:paraId="5073FBB2" w14:textId="77777777" w:rsidR="00D427EB" w:rsidRDefault="00D427EB" w:rsidP="00D427EB">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sidRPr="006F2EE5">
              <w:rPr>
                <w:rFonts w:eastAsia="宋体"/>
                <w:u w:val="single"/>
                <w:lang w:eastAsia="zh-CN"/>
              </w:rPr>
              <w:t>we need to add either “generalization” or “scalability” into this bullet.</w:t>
            </w:r>
          </w:p>
          <w:p w14:paraId="0C8BB761" w14:textId="77777777" w:rsidR="00D427EB" w:rsidRDefault="00D427EB" w:rsidP="00D427EB">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06C44D" w14:textId="77777777" w:rsidR="00D427EB" w:rsidRDefault="00D427EB" w:rsidP="00D427EB">
            <w:pPr>
              <w:rPr>
                <w:rFonts w:eastAsia="宋体"/>
                <w:lang w:eastAsia="zh-CN"/>
              </w:rPr>
            </w:pPr>
          </w:p>
          <w:p w14:paraId="09A5A36E" w14:textId="77777777" w:rsidR="00D427EB" w:rsidRDefault="00D427EB" w:rsidP="00D427EB">
            <w:pPr>
              <w:rPr>
                <w:rFonts w:eastAsia="宋体"/>
                <w:lang w:eastAsia="zh-CN"/>
              </w:rPr>
            </w:pPr>
            <w:r>
              <w:rPr>
                <w:rFonts w:eastAsia="宋体" w:hint="eastAsia"/>
                <w:lang w:eastAsia="zh-CN"/>
              </w:rPr>
              <w:t>T</w:t>
            </w:r>
            <w:r>
              <w:rPr>
                <w:rFonts w:eastAsia="宋体"/>
                <w:lang w:eastAsia="zh-CN"/>
              </w:rPr>
              <w:t>herefore, our suggestion will be</w:t>
            </w:r>
          </w:p>
          <w:p w14:paraId="327B6431" w14:textId="77777777" w:rsidR="00D427EB" w:rsidRPr="003F30AF" w:rsidRDefault="00D427EB" w:rsidP="00D427EB">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42BF6C3D" w14:textId="77777777" w:rsidR="00D427EB" w:rsidRPr="006F2EE5" w:rsidRDefault="00D427EB" w:rsidP="00D427EB">
            <w:pPr>
              <w:pStyle w:val="afa"/>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44A84217" w14:textId="77777777" w:rsidR="00D427EB" w:rsidRPr="003F30AF" w:rsidRDefault="00D427EB" w:rsidP="00D427EB">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xml:space="preserve">, generalization, </w:t>
            </w:r>
            <w:r w:rsidRPr="006F2EE5">
              <w:rPr>
                <w:b/>
                <w:i/>
                <w:highlight w:val="cyan"/>
                <w:lang w:eastAsia="zh-CN"/>
              </w:rPr>
              <w:t>proprietary/privacy information</w:t>
            </w:r>
            <w:r>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647EDEF6" w:rsidR="00D427EB" w:rsidRDefault="00D427EB" w:rsidP="00D427EB">
            <w:pPr>
              <w:rPr>
                <w:rFonts w:eastAsia="宋体"/>
                <w:lang w:eastAsia="zh-CN"/>
              </w:rPr>
            </w:pPr>
          </w:p>
        </w:tc>
      </w:tr>
      <w:tr w:rsidR="00D427EB"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7E15C9F9" w:rsidR="00D427EB" w:rsidRPr="00341A8A" w:rsidRDefault="002F7CDE" w:rsidP="00D427EB">
            <w:pPr>
              <w:rPr>
                <w:rFonts w:eastAsia="宋体" w:hint="eastAsia"/>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E082F7A" w14:textId="30E4973F" w:rsidR="00D427EB" w:rsidRDefault="002F7CDE" w:rsidP="00D427EB">
            <w:pPr>
              <w:rPr>
                <w:rFonts w:eastAsia="宋体"/>
                <w:lang w:eastAsia="zh-CN"/>
              </w:rPr>
            </w:pPr>
            <w:r>
              <w:rPr>
                <w:rFonts w:eastAsia="宋体" w:hint="eastAsia"/>
                <w:lang w:eastAsia="zh-CN"/>
              </w:rPr>
              <w:t>S</w:t>
            </w:r>
            <w:r>
              <w:rPr>
                <w:rFonts w:eastAsia="宋体"/>
                <w:lang w:eastAsia="zh-CN"/>
              </w:rPr>
              <w:t>hare similar view with HW.</w:t>
            </w:r>
          </w:p>
        </w:tc>
      </w:tr>
      <w:tr w:rsidR="00D427EB"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D427EB" w:rsidRDefault="00D427EB" w:rsidP="00D427EB">
            <w:pPr>
              <w:rPr>
                <w:rFonts w:eastAsiaTheme="minorEastAsia"/>
                <w:lang w:eastAsia="zh-CN"/>
              </w:rPr>
            </w:pPr>
          </w:p>
        </w:tc>
      </w:tr>
      <w:tr w:rsidR="00D427EB"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D427EB" w:rsidRDefault="00D427EB" w:rsidP="00D427EB">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D427EB" w:rsidRDefault="00D427EB" w:rsidP="00D427EB">
            <w:pPr>
              <w:rPr>
                <w:rFonts w:eastAsia="Yu Mincho"/>
                <w:lang w:eastAsia="ja-JP"/>
              </w:rPr>
            </w:pPr>
          </w:p>
        </w:tc>
      </w:tr>
      <w:tr w:rsidR="00D427EB"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D427EB" w:rsidRDefault="00D427EB" w:rsidP="00D427EB">
            <w:pPr>
              <w:rPr>
                <w:rFonts w:eastAsiaTheme="minorEastAsia"/>
                <w:lang w:eastAsia="zh-CN"/>
              </w:rPr>
            </w:pPr>
          </w:p>
        </w:tc>
      </w:tr>
      <w:tr w:rsidR="00D427EB"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D427EB" w:rsidRDefault="00D427EB" w:rsidP="00D427EB">
            <w:pPr>
              <w:rPr>
                <w:rFonts w:eastAsia="Yu Mincho"/>
                <w:lang w:eastAsia="ja-JP"/>
              </w:rPr>
            </w:pPr>
          </w:p>
        </w:tc>
      </w:tr>
      <w:tr w:rsidR="00D427EB"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D427EB" w:rsidRDefault="00D427EB" w:rsidP="00D427EB">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D427EB" w:rsidRDefault="00D427EB" w:rsidP="00D427EB">
            <w:pPr>
              <w:rPr>
                <w:rFonts w:eastAsia="Malgun Gothic"/>
                <w:lang w:eastAsia="ko-KR"/>
              </w:rPr>
            </w:pPr>
          </w:p>
        </w:tc>
      </w:tr>
      <w:tr w:rsidR="00D427EB"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D427EB" w:rsidRDefault="00D427EB" w:rsidP="00D427EB">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D427EB" w:rsidRDefault="00D427EB" w:rsidP="00D427EB">
            <w:pPr>
              <w:rPr>
                <w:rFonts w:eastAsia="Malgun Gothic"/>
                <w:lang w:eastAsia="zh-CN"/>
              </w:rPr>
            </w:pPr>
          </w:p>
        </w:tc>
      </w:tr>
      <w:tr w:rsidR="00D427EB"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D427EB" w:rsidRDefault="00D427EB" w:rsidP="00D427EB">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lastRenderedPageBreak/>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C41596" w14:paraId="27153970" w14:textId="77777777" w:rsidTr="007B02B1">
        <w:tc>
          <w:tcPr>
            <w:tcW w:w="2547" w:type="dxa"/>
          </w:tcPr>
          <w:p w14:paraId="2E3805B0" w14:textId="0C425DB6" w:rsidR="00C41596" w:rsidRDefault="00C41596" w:rsidP="00C41596">
            <w:r>
              <w:rPr>
                <w:rFonts w:hint="eastAsia"/>
                <w:lang w:eastAsia="zh-CN"/>
              </w:rPr>
              <w:t>Xiaomi</w:t>
            </w:r>
          </w:p>
        </w:tc>
        <w:tc>
          <w:tcPr>
            <w:tcW w:w="6515" w:type="dxa"/>
          </w:tcPr>
          <w:p w14:paraId="6911CDFB" w14:textId="77777777" w:rsidR="00C41596" w:rsidRDefault="00C41596" w:rsidP="00C41596">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at least the Tx beam ID of gNB (and it can be indicated by RS ID implicitly)</w:t>
            </w:r>
          </w:p>
          <w:p w14:paraId="363EECF5" w14:textId="6B17FF3B" w:rsidR="00C41596" w:rsidRDefault="00C41596" w:rsidP="00C41596">
            <w:r w:rsidRPr="001E047C">
              <w:rPr>
                <w:b/>
                <w:lang w:eastAsia="zh-CN"/>
              </w:rPr>
              <w:t>For NW-side model</w:t>
            </w:r>
            <w:r>
              <w:rPr>
                <w:lang w:eastAsia="zh-CN"/>
              </w:rPr>
              <w:t>: at least the Rx beam ID of UE</w:t>
            </w:r>
          </w:p>
        </w:tc>
      </w:tr>
      <w:tr w:rsidR="00C41596" w14:paraId="7521454B" w14:textId="77777777" w:rsidTr="007B02B1">
        <w:tc>
          <w:tcPr>
            <w:tcW w:w="2547" w:type="dxa"/>
          </w:tcPr>
          <w:p w14:paraId="05D453AD" w14:textId="77777777" w:rsidR="00C41596" w:rsidRDefault="00C41596" w:rsidP="00C41596"/>
        </w:tc>
        <w:tc>
          <w:tcPr>
            <w:tcW w:w="6515" w:type="dxa"/>
          </w:tcPr>
          <w:p w14:paraId="3D9AC26B" w14:textId="77777777" w:rsidR="00C41596" w:rsidRDefault="00C41596" w:rsidP="00C41596"/>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3B131E18"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4B7F88A1" w:rsidR="000D3AB4" w:rsidRDefault="000D3AB4" w:rsidP="000D3AB4">
            <w:pPr>
              <w:spacing w:after="120"/>
            </w:pPr>
            <w:proofErr w:type="gramStart"/>
            <w:r>
              <w:rPr>
                <w:rFonts w:hint="eastAsia"/>
              </w:rPr>
              <w:t>H</w:t>
            </w:r>
            <w:r>
              <w:t>uawei[</w:t>
            </w:r>
            <w:proofErr w:type="gramEnd"/>
            <w:r>
              <w:t xml:space="preserve">2], ZTE[3],CATT[11], NVIDIA[26], Spreadtrum[4],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proofErr w:type="gramStart"/>
            <w:r>
              <w:rPr>
                <w:rFonts w:hint="eastAsia"/>
              </w:rPr>
              <w:t>H</w:t>
            </w:r>
            <w:r w:rsidR="00AD2545">
              <w:t>uawei[</w:t>
            </w:r>
            <w:proofErr w:type="gramEnd"/>
            <w:r w:rsidR="00AD2545">
              <w:t>2]</w:t>
            </w:r>
            <w:r>
              <w:t xml:space="preserve">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xml:space="preserve">, moderator suggests to continue </w:t>
      </w:r>
      <w:r>
        <w:lastRenderedPageBreak/>
        <w:t>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A31A9D" w14:paraId="2EFE9D96" w14:textId="77777777" w:rsidTr="007B02B1">
        <w:tc>
          <w:tcPr>
            <w:tcW w:w="2547" w:type="dxa"/>
          </w:tcPr>
          <w:p w14:paraId="3F1A5A8E" w14:textId="7E83BCF6" w:rsidR="00A31A9D" w:rsidRDefault="00A31A9D" w:rsidP="00A31A9D">
            <w:r>
              <w:rPr>
                <w:rFonts w:hint="eastAsia"/>
                <w:lang w:eastAsia="zh-CN"/>
              </w:rPr>
              <w:t>Xiaomi</w:t>
            </w:r>
          </w:p>
        </w:tc>
        <w:tc>
          <w:tcPr>
            <w:tcW w:w="6515" w:type="dxa"/>
          </w:tcPr>
          <w:p w14:paraId="7110DD17" w14:textId="1EF52EBE" w:rsidR="00A31A9D" w:rsidRDefault="00A31A9D" w:rsidP="00A31A9D">
            <w:r>
              <w:rPr>
                <w:rFonts w:hint="eastAsia"/>
                <w:lang w:eastAsia="zh-CN"/>
              </w:rPr>
              <w:t xml:space="preserve">L1-RSRP can be the baseline. </w:t>
            </w:r>
            <w:r>
              <w:rPr>
                <w:lang w:eastAsia="zh-CN"/>
              </w:rPr>
              <w:t>In addition, L1-RSRP+beam ID can be prioritized.</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lastRenderedPageBreak/>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lastRenderedPageBreak/>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lastRenderedPageBreak/>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lastRenderedPageBreak/>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lastRenderedPageBreak/>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gramStart"/>
            <w:r>
              <w:rPr>
                <w:rFonts w:hint="eastAsia"/>
              </w:rPr>
              <w:t>S</w:t>
            </w:r>
            <w:r>
              <w:t>preadtrum[</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850077" w14:paraId="6B4B64B5" w14:textId="77777777" w:rsidTr="007B02B1">
        <w:tc>
          <w:tcPr>
            <w:tcW w:w="2547" w:type="dxa"/>
          </w:tcPr>
          <w:p w14:paraId="22704F4B" w14:textId="7EBD1A3A" w:rsidR="00850077" w:rsidRDefault="00850077" w:rsidP="00850077">
            <w:r>
              <w:rPr>
                <w:rFonts w:hint="eastAsia"/>
                <w:lang w:eastAsia="zh-CN"/>
              </w:rPr>
              <w:t>Xiaomi</w:t>
            </w:r>
          </w:p>
        </w:tc>
        <w:tc>
          <w:tcPr>
            <w:tcW w:w="6515" w:type="dxa"/>
          </w:tcPr>
          <w:p w14:paraId="499EC72A" w14:textId="37A4260C" w:rsidR="00850077" w:rsidRDefault="00850077" w:rsidP="00850077">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50077" w14:paraId="798B1502" w14:textId="77777777" w:rsidTr="007B02B1">
        <w:tc>
          <w:tcPr>
            <w:tcW w:w="2547" w:type="dxa"/>
          </w:tcPr>
          <w:p w14:paraId="46635469" w14:textId="77777777" w:rsidR="00850077" w:rsidRDefault="00850077" w:rsidP="00850077"/>
        </w:tc>
        <w:tc>
          <w:tcPr>
            <w:tcW w:w="6515" w:type="dxa"/>
          </w:tcPr>
          <w:p w14:paraId="6BAA2645" w14:textId="77777777" w:rsidR="00850077" w:rsidRDefault="00850077" w:rsidP="00850077"/>
        </w:tc>
      </w:tr>
      <w:tr w:rsidR="00850077" w14:paraId="6FC19599" w14:textId="77777777" w:rsidTr="007B02B1">
        <w:tc>
          <w:tcPr>
            <w:tcW w:w="2547" w:type="dxa"/>
          </w:tcPr>
          <w:p w14:paraId="67B1D5F3" w14:textId="77777777" w:rsidR="00850077" w:rsidRDefault="00850077" w:rsidP="00850077"/>
        </w:tc>
        <w:tc>
          <w:tcPr>
            <w:tcW w:w="6515" w:type="dxa"/>
          </w:tcPr>
          <w:p w14:paraId="2C69BE98" w14:textId="77777777" w:rsidR="00850077" w:rsidRDefault="00850077" w:rsidP="00850077"/>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lastRenderedPageBreak/>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lastRenderedPageBreak/>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17BEF1D2"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r w:rsidR="00F84928">
        <w:rPr>
          <w:b/>
          <w:bCs/>
          <w:i/>
          <w:iCs/>
          <w:highlight w:val="yellow"/>
        </w:rPr>
        <w:t xml:space="preserve"> for BM-Case1 and BM-Case2</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BD0E31"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059423D3" w:rsidR="00BD0E31" w:rsidRDefault="00BD0E31" w:rsidP="00BD0E31">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1F2F0BAE" w:rsidR="00BD0E31" w:rsidRDefault="00BD0E31" w:rsidP="00BD0E31">
            <w:pPr>
              <w:pStyle w:val="a1"/>
              <w:rPr>
                <w:rFonts w:eastAsia="宋体"/>
                <w:lang w:eastAsia="zh-CN"/>
              </w:rPr>
            </w:pPr>
            <w:r>
              <w:rPr>
                <w:rFonts w:eastAsia="宋体"/>
                <w:lang w:eastAsia="zh-CN"/>
              </w:rPr>
              <w:t>Support</w:t>
            </w:r>
          </w:p>
        </w:tc>
      </w:tr>
      <w:tr w:rsidR="00F84928"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6082ADFD" w:rsidR="00F84928" w:rsidRDefault="00F84928" w:rsidP="00F8492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599C4E" w14:textId="77777777" w:rsidR="00F84928" w:rsidRDefault="00F84928" w:rsidP="00F8492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58CE0432" w14:textId="77777777" w:rsidR="00F84928" w:rsidRDefault="00F84928" w:rsidP="00F8492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283E447" w14:textId="77777777" w:rsidR="00F84928" w:rsidRDefault="00F84928" w:rsidP="00F8492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Pr="009B4DDE">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8D96A22" w14:textId="77777777" w:rsidR="00F84928" w:rsidRPr="004C04E2" w:rsidRDefault="00F84928" w:rsidP="00F84928">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p>
          <w:p w14:paraId="4E0703B5" w14:textId="0A5C773E" w:rsidR="00F84928" w:rsidRDefault="00DE17A3" w:rsidP="00F84928">
            <w:pPr>
              <w:pStyle w:val="a1"/>
              <w:rPr>
                <w:rFonts w:eastAsia="宋体"/>
                <w:lang w:eastAsia="zh-CN"/>
              </w:rPr>
            </w:pPr>
            <w:r>
              <w:rPr>
                <w:rFonts w:eastAsia="宋体"/>
                <w:lang w:eastAsia="zh-CN"/>
              </w:rPr>
              <w:t xml:space="preserve">Mod: Updated the proposal by adding “for BM-Case1 and BM-Case2” </w:t>
            </w:r>
          </w:p>
        </w:tc>
      </w:tr>
      <w:tr w:rsidR="00F84928"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F84928" w:rsidRDefault="00F84928" w:rsidP="00F84928">
            <w:pPr>
              <w:pStyle w:val="a1"/>
              <w:rPr>
                <w:rFonts w:eastAsia="宋体"/>
                <w:lang w:eastAsia="zh-CN"/>
              </w:rPr>
            </w:pPr>
          </w:p>
        </w:tc>
      </w:tr>
      <w:tr w:rsidR="00F84928"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F84928" w:rsidRDefault="00F84928" w:rsidP="00F84928">
            <w:pPr>
              <w:pStyle w:val="a1"/>
              <w:rPr>
                <w:rFonts w:eastAsia="宋体"/>
                <w:lang w:eastAsia="zh-CN"/>
              </w:rPr>
            </w:pPr>
          </w:p>
        </w:tc>
      </w:tr>
      <w:tr w:rsidR="00F84928"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F84928" w:rsidRDefault="00F84928" w:rsidP="00F84928">
            <w:pPr>
              <w:pStyle w:val="a1"/>
              <w:rPr>
                <w:rFonts w:eastAsia="宋体"/>
                <w:lang w:eastAsia="zh-CN"/>
              </w:rPr>
            </w:pPr>
          </w:p>
        </w:tc>
      </w:tr>
      <w:tr w:rsidR="00F84928"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F84928" w:rsidRDefault="00F84928" w:rsidP="00F84928">
            <w:pPr>
              <w:pStyle w:val="a1"/>
              <w:rPr>
                <w:rFonts w:eastAsiaTheme="minorEastAsia"/>
                <w:lang w:eastAsia="zh-CN"/>
              </w:rPr>
            </w:pPr>
          </w:p>
        </w:tc>
      </w:tr>
      <w:tr w:rsidR="00F84928"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F84928" w:rsidRDefault="00F84928" w:rsidP="00F84928">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F84928" w:rsidRDefault="00F84928" w:rsidP="00F84928">
            <w:pPr>
              <w:pStyle w:val="a1"/>
              <w:rPr>
                <w:rFonts w:eastAsia="Yu Mincho"/>
                <w:lang w:eastAsia="ja-JP"/>
              </w:rPr>
            </w:pPr>
          </w:p>
        </w:tc>
      </w:tr>
      <w:tr w:rsidR="00F84928"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F84928" w:rsidRDefault="00F84928" w:rsidP="00F84928">
            <w:pPr>
              <w:pStyle w:val="a1"/>
              <w:rPr>
                <w:rFonts w:eastAsiaTheme="minorEastAsia"/>
                <w:lang w:eastAsia="zh-CN"/>
              </w:rPr>
            </w:pPr>
          </w:p>
        </w:tc>
      </w:tr>
      <w:tr w:rsidR="00F84928"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F84928" w:rsidRDefault="00F84928" w:rsidP="00F84928">
            <w:pPr>
              <w:pStyle w:val="a1"/>
              <w:rPr>
                <w:rFonts w:eastAsiaTheme="minorEastAsia"/>
                <w:lang w:eastAsia="zh-CN"/>
              </w:rPr>
            </w:pPr>
          </w:p>
        </w:tc>
      </w:tr>
      <w:tr w:rsidR="00F84928"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F84928" w:rsidRPr="62FAB3AE"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F84928" w:rsidRDefault="00F84928" w:rsidP="00F84928">
            <w:pPr>
              <w:pStyle w:val="a1"/>
              <w:rPr>
                <w:rFonts w:eastAsiaTheme="minorEastAsia"/>
                <w:lang w:eastAsia="zh-CN"/>
              </w:rPr>
            </w:pPr>
          </w:p>
        </w:tc>
      </w:tr>
      <w:tr w:rsidR="00F84928"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F84928" w:rsidRDefault="00F84928" w:rsidP="00F8492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F84928" w:rsidRDefault="00F84928" w:rsidP="00F84928">
            <w:pPr>
              <w:pStyle w:val="a1"/>
              <w:rPr>
                <w:rFonts w:eastAsia="Malgun Gothic"/>
                <w:lang w:eastAsia="ko-KR"/>
              </w:rPr>
            </w:pPr>
          </w:p>
        </w:tc>
      </w:tr>
      <w:tr w:rsidR="00F84928"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F84928" w:rsidRPr="007A206D"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F84928" w:rsidRPr="007A206D" w:rsidRDefault="00F84928" w:rsidP="00F84928">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lastRenderedPageBreak/>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lastRenderedPageBreak/>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lastRenderedPageBreak/>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宋体"/>
                <w:lang w:eastAsia="zh-CN"/>
              </w:rPr>
            </w:pPr>
            <w:r>
              <w:rPr>
                <w:rFonts w:eastAsia="宋体"/>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FF16D1" w14:textId="77777777" w:rsidR="000D7D11" w:rsidRDefault="00850C8E" w:rsidP="000D7D11">
            <w:pPr>
              <w:rPr>
                <w:rFonts w:eastAsia="宋体"/>
                <w:lang w:eastAsia="zh-CN"/>
              </w:rPr>
            </w:pPr>
            <w:r>
              <w:rPr>
                <w:rFonts w:eastAsia="宋体"/>
                <w:lang w:eastAsia="zh-CN"/>
              </w:rPr>
              <w:t>We believe the discussions here should wait until the general aspects is elaborated and then BM-specific aspects can be discussed here.</w:t>
            </w:r>
          </w:p>
          <w:p w14:paraId="0FA4C5AD" w14:textId="1FD47FEF" w:rsidR="00E37E23" w:rsidRDefault="00E37E23" w:rsidP="000D7D11">
            <w:pPr>
              <w:rPr>
                <w:rFonts w:eastAsia="宋体"/>
                <w:lang w:eastAsia="zh-CN"/>
              </w:rPr>
            </w:pPr>
            <w:r w:rsidRPr="00E37E23">
              <w:rPr>
                <w:rFonts w:eastAsia="宋体"/>
                <w:color w:val="ED7D31" w:themeColor="accent2"/>
                <w:lang w:eastAsia="zh-CN"/>
              </w:rPr>
              <w:t xml:space="preserve">Mod: </w:t>
            </w:r>
            <w:r w:rsidR="0059679A">
              <w:rPr>
                <w:rFonts w:eastAsia="宋体"/>
                <w:color w:val="ED7D31" w:themeColor="accent2"/>
                <w:lang w:eastAsia="zh-CN"/>
              </w:rPr>
              <w:t xml:space="preserve">In this agenda we only focus MB-specific aspect. If there is some potential conflicting/overlapping with agenda 9.2.1, companies can point out the detailed issue(s)/topic(s). There is no reason to hold on all discussion in each agenda to wait for the </w:t>
            </w:r>
            <w:r w:rsidR="0059679A">
              <w:rPr>
                <w:rFonts w:eastAsia="宋体"/>
                <w:color w:val="ED7D31" w:themeColor="accent2"/>
                <w:lang w:eastAsia="zh-CN"/>
              </w:rPr>
              <w:lastRenderedPageBreak/>
              <w:t xml:space="preserve">progress of general part.  In my understanding, all the proposals in Section 4.3/4.4/4.5 </w:t>
            </w:r>
            <w:proofErr w:type="gramStart"/>
            <w:r w:rsidR="00CD51D8">
              <w:rPr>
                <w:rFonts w:eastAsia="宋体"/>
                <w:color w:val="ED7D31" w:themeColor="accent2"/>
                <w:lang w:eastAsia="zh-CN"/>
              </w:rPr>
              <w:t xml:space="preserve">seems </w:t>
            </w:r>
            <w:r w:rsidR="0059679A">
              <w:rPr>
                <w:rFonts w:eastAsia="宋体"/>
                <w:color w:val="ED7D31" w:themeColor="accent2"/>
                <w:lang w:eastAsia="zh-CN"/>
              </w:rPr>
              <w:t xml:space="preserve"> agnostic</w:t>
            </w:r>
            <w:proofErr w:type="gramEnd"/>
            <w:r w:rsidR="0059679A">
              <w:rPr>
                <w:rFonts w:eastAsia="宋体"/>
                <w:color w:val="ED7D31" w:themeColor="accent2"/>
                <w:lang w:eastAsia="zh-CN"/>
              </w:rPr>
              <w:t xml:space="preserve"> to</w:t>
            </w:r>
            <w:r w:rsidR="00CD51D8">
              <w:rPr>
                <w:rFonts w:eastAsia="宋体"/>
                <w:color w:val="ED7D31" w:themeColor="accent2"/>
                <w:lang w:eastAsia="zh-CN"/>
              </w:rPr>
              <w:t xml:space="preserve"> the design</w:t>
            </w:r>
            <w:r w:rsidR="00207B62">
              <w:rPr>
                <w:rFonts w:eastAsia="宋体"/>
                <w:color w:val="ED7D31" w:themeColor="accent2"/>
                <w:lang w:eastAsia="zh-CN"/>
              </w:rPr>
              <w:t xml:space="preserve"> of agenda 9.2.1.</w:t>
            </w:r>
            <w:r w:rsidR="0059679A">
              <w:rPr>
                <w:rFonts w:eastAsia="宋体"/>
                <w:color w:val="ED7D31" w:themeColor="accent2"/>
                <w:lang w:eastAsia="zh-CN"/>
              </w:rPr>
              <w:t xml:space="preserve">  </w:t>
            </w:r>
          </w:p>
        </w:tc>
      </w:tr>
      <w:tr w:rsidR="00A90A4C"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20C1FA2F" w:rsidR="00A90A4C" w:rsidRDefault="00A90A4C" w:rsidP="00A90A4C">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1E8129E" w14:textId="77777777" w:rsidR="00A90A4C" w:rsidRDefault="00A90A4C" w:rsidP="00A90A4C">
            <w:pPr>
              <w:rPr>
                <w:rFonts w:eastAsia="宋体"/>
                <w:lang w:eastAsia="zh-CN"/>
              </w:rPr>
            </w:pPr>
            <w:r>
              <w:rPr>
                <w:rFonts w:eastAsia="宋体"/>
                <w:lang w:eastAsia="zh-CN"/>
              </w:rPr>
              <w:t>It is better to revise “Data collection” to “Data collection for model training”</w:t>
            </w:r>
          </w:p>
          <w:p w14:paraId="3BF213DF" w14:textId="70AE7368" w:rsidR="00A90A4C" w:rsidRDefault="00A90A4C" w:rsidP="00A90A4C">
            <w:pPr>
              <w:rPr>
                <w:rFonts w:eastAsia="宋体"/>
                <w:lang w:eastAsia="zh-CN"/>
              </w:rPr>
            </w:pPr>
            <w:r w:rsidRPr="004E617F">
              <w:rPr>
                <w:rFonts w:eastAsia="宋体"/>
                <w:color w:val="ED7D31" w:themeColor="accent2"/>
                <w:lang w:eastAsia="zh-CN"/>
              </w:rPr>
              <w:t xml:space="preserve">Mod: </w:t>
            </w:r>
            <w:r w:rsidR="00E34E9A" w:rsidRPr="004E617F">
              <w:rPr>
                <w:rFonts w:eastAsia="宋体"/>
                <w:color w:val="ED7D31" w:themeColor="accent2"/>
                <w:lang w:eastAsia="zh-CN"/>
              </w:rPr>
              <w:t xml:space="preserve">It does not matter since it is only to share the consideration on how to organize the discussion, not an “formal proposal”. </w:t>
            </w:r>
            <w:r w:rsidR="004E617F" w:rsidRPr="004E617F">
              <w:rPr>
                <w:rFonts w:eastAsia="宋体"/>
                <w:color w:val="ED7D31" w:themeColor="accent2"/>
                <w:lang w:eastAsia="zh-CN"/>
              </w:rPr>
              <w:t xml:space="preserve">Moreover, these terminologies </w:t>
            </w:r>
            <w:r w:rsidR="00E34E9A" w:rsidRPr="004E617F">
              <w:rPr>
                <w:rFonts w:eastAsia="宋体"/>
                <w:color w:val="ED7D31" w:themeColor="accent2"/>
                <w:lang w:eastAsia="zh-CN"/>
              </w:rPr>
              <w:t>are just copied from the agreement</w:t>
            </w:r>
          </w:p>
        </w:tc>
      </w:tr>
      <w:tr w:rsidR="0069137E"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58CA2622" w:rsidR="0069137E" w:rsidRDefault="0069137E" w:rsidP="0069137E">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716D1F" w14:textId="5E25BE77" w:rsidR="0069137E" w:rsidRDefault="0069137E" w:rsidP="0069137E">
            <w:pPr>
              <w:rPr>
                <w:rFonts w:eastAsia="宋体"/>
                <w:lang w:eastAsia="zh-CN"/>
              </w:rPr>
            </w:pPr>
            <w:r>
              <w:rPr>
                <w:rFonts w:eastAsia="Malgun Gothic" w:hint="eastAsia"/>
                <w:lang w:eastAsia="ko-KR"/>
              </w:rPr>
              <w:t>O</w:t>
            </w:r>
            <w:r>
              <w:rPr>
                <w:rFonts w:eastAsia="Malgun Gothic"/>
                <w:lang w:eastAsia="ko-KR"/>
              </w:rPr>
              <w:t>k with the recommendation.</w:t>
            </w: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 xml:space="preserve">DL Rx beam prediction with Alt.2 may have some specification impacts </w:t>
            </w:r>
            <w:r w:rsidRPr="00B92BF3">
              <w:rPr>
                <w:rFonts w:eastAsia="宋体"/>
                <w:bCs/>
                <w:kern w:val="2"/>
                <w:szCs w:val="20"/>
                <w:lang w:eastAsia="zh-CN"/>
              </w:rPr>
              <w:lastRenderedPageBreak/>
              <w:t>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gramStart"/>
            <w:r w:rsidRPr="00B92BF3">
              <w:rPr>
                <w:bCs/>
                <w:szCs w:val="20"/>
              </w:rPr>
              <w:t>gNB</w:t>
            </w:r>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lastRenderedPageBreak/>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lastRenderedPageBreak/>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lastRenderedPageBreak/>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lastRenderedPageBreak/>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1A9CED4F"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E0C5F">
        <w:rPr>
          <w:b/>
          <w:i/>
          <w:lang w:eastAsia="zh-CN"/>
        </w:rPr>
        <w:t xml:space="preserve"> </w:t>
      </w:r>
      <w:r w:rsidR="002E0C5F" w:rsidRPr="002E0C5F">
        <w:rPr>
          <w:b/>
          <w:i/>
          <w:highlight w:val="yellow"/>
          <w:lang w:eastAsia="zh-CN"/>
        </w:rPr>
        <w:t>(if the data collection is supported)</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BB6FADD" w14:textId="77777777" w:rsidR="00DC2D7D" w:rsidRDefault="00850C8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w:t>
            </w:r>
            <w:r w:rsidR="00526619">
              <w:rPr>
                <w:rFonts w:eastAsia="宋体"/>
                <w:lang w:eastAsia="zh-CN"/>
              </w:rPr>
              <w:t>provides</w:t>
            </w:r>
            <w:r>
              <w:rPr>
                <w:rFonts w:eastAsia="宋体"/>
                <w:lang w:eastAsia="zh-CN"/>
              </w:rPr>
              <w:t xml:space="preserve"> a clear </w:t>
            </w:r>
            <w:r w:rsidR="00526619">
              <w:rPr>
                <w:rFonts w:eastAsia="宋体"/>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59DF6F02" w14:textId="1D623C2D" w:rsidR="002E0C5F" w:rsidRDefault="002E0C5F" w:rsidP="00DC2D7D">
            <w:pPr>
              <w:autoSpaceDE w:val="0"/>
              <w:autoSpaceDN w:val="0"/>
              <w:adjustRightInd w:val="0"/>
              <w:snapToGrid w:val="0"/>
              <w:spacing w:after="120" w:line="259" w:lineRule="auto"/>
              <w:jc w:val="both"/>
              <w:rPr>
                <w:rFonts w:eastAsia="宋体"/>
                <w:lang w:eastAsia="zh-CN"/>
              </w:rPr>
            </w:pPr>
            <w:r w:rsidRPr="002E0C5F">
              <w:rPr>
                <w:rFonts w:eastAsia="宋体"/>
                <w:color w:val="ED7D31" w:themeColor="accent2"/>
                <w:lang w:eastAsia="zh-CN"/>
              </w:rPr>
              <w:t xml:space="preserve">Mod: By reading the contributions, some companies think even for the offline training, some spec impacts are needed. In order to address the concern, </w:t>
            </w:r>
            <w:r w:rsidRPr="002E0C5F">
              <w:rPr>
                <w:rFonts w:eastAsia="宋体"/>
                <w:lang w:eastAsia="zh-CN"/>
              </w:rPr>
              <w:t>“</w:t>
            </w:r>
            <w:r w:rsidRPr="002E0C5F">
              <w:rPr>
                <w:b/>
                <w:i/>
                <w:highlight w:val="yellow"/>
                <w:lang w:eastAsia="zh-CN"/>
              </w:rPr>
              <w:t>(if the data collection is supported)</w:t>
            </w:r>
            <w:r w:rsidRPr="002E0C5F">
              <w:rPr>
                <w:rFonts w:eastAsia="宋体"/>
                <w:color w:val="ED7D31" w:themeColor="accent2"/>
                <w:lang w:eastAsia="zh-CN"/>
              </w:rPr>
              <w:t>” is added. We can discuss further the data collection for offline training is needed or not.</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CB75B3"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3A2D2F34" w:rsidR="00CB75B3" w:rsidRDefault="00CB75B3" w:rsidP="00CB75B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78A6B8"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19A0CFF7" w14:textId="77777777" w:rsidR="00CB75B3" w:rsidRPr="00650C04" w:rsidRDefault="00CB75B3" w:rsidP="00CB75B3">
            <w:pPr>
              <w:spacing w:after="120"/>
              <w:rPr>
                <w:b/>
                <w:i/>
                <w:lang w:eastAsia="zh-CN"/>
              </w:rPr>
            </w:pPr>
            <w:r>
              <w:rPr>
                <w:rFonts w:eastAsia="宋体"/>
                <w:b/>
                <w:i/>
                <w:kern w:val="2"/>
                <w:szCs w:val="22"/>
                <w:u w:val="single"/>
                <w:lang w:eastAsia="zh-CN"/>
              </w:rPr>
              <w:t>Proposal</w:t>
            </w:r>
            <w:r w:rsidRPr="00E97EC6">
              <w:rPr>
                <w:rFonts w:eastAsia="宋体"/>
                <w:b/>
                <w:i/>
                <w:kern w:val="2"/>
                <w:szCs w:val="22"/>
                <w:u w:val="single"/>
                <w:lang w:eastAsia="zh-CN"/>
              </w:rPr>
              <w:t xml:space="preserve"> 4.3.1</w:t>
            </w:r>
            <w:r w:rsidRPr="00650C04">
              <w:rPr>
                <w:rFonts w:eastAsia="宋体"/>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4956F898" w14:textId="77777777" w:rsidR="00CB75B3" w:rsidRPr="00150C8D" w:rsidRDefault="00CB75B3" w:rsidP="00CB75B3">
            <w:pPr>
              <w:pStyle w:val="afa"/>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 measurements</w:t>
            </w:r>
            <w:r>
              <w:rPr>
                <w:b/>
                <w:i/>
                <w:color w:val="ED7D31" w:themeColor="accent2"/>
                <w:u w:val="single"/>
                <w:lang w:eastAsia="zh-CN"/>
              </w:rPr>
              <w:t>, where N can be larger than 1</w:t>
            </w:r>
          </w:p>
          <w:p w14:paraId="288BAC19"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Pr="007D7D82">
              <w:rPr>
                <w:b/>
                <w:i/>
                <w:color w:val="ED7D31" w:themeColor="accent2"/>
                <w:u w:val="single"/>
                <w:lang w:eastAsia="zh-CN"/>
              </w:rPr>
              <w:t xml:space="preserve"> for each time instance</w:t>
            </w:r>
            <w:r w:rsidRPr="00650C04">
              <w:rPr>
                <w:b/>
                <w:i/>
                <w:lang w:eastAsia="zh-CN"/>
              </w:rPr>
              <w:t>, where M can be larger than 4</w:t>
            </w:r>
          </w:p>
          <w:p w14:paraId="1155FC7F"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2AC45D91"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Pr="007D7D82">
              <w:rPr>
                <w:rFonts w:eastAsiaTheme="minorEastAsia"/>
                <w:b/>
                <w:i/>
                <w:color w:val="ED7D31" w:themeColor="accent2"/>
                <w:u w:val="single"/>
                <w:lang w:eastAsia="zh-CN"/>
              </w:rPr>
              <w:t>, N</w:t>
            </w:r>
          </w:p>
          <w:p w14:paraId="7F569547"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p>
        </w:tc>
      </w:tr>
      <w:tr w:rsidR="0069137E" w14:paraId="27C5E5AB" w14:textId="77777777" w:rsidTr="007B02B1">
        <w:tc>
          <w:tcPr>
            <w:tcW w:w="1385" w:type="dxa"/>
            <w:tcBorders>
              <w:top w:val="single" w:sz="4" w:space="0" w:color="auto"/>
              <w:left w:val="single" w:sz="4" w:space="0" w:color="auto"/>
              <w:bottom w:val="single" w:sz="4" w:space="0" w:color="auto"/>
              <w:right w:val="single" w:sz="4" w:space="0" w:color="auto"/>
            </w:tcBorders>
          </w:tcPr>
          <w:p w14:paraId="6C6F8731" w14:textId="77BB9233" w:rsidR="0069137E" w:rsidRDefault="0069137E" w:rsidP="0069137E">
            <w:pPr>
              <w:autoSpaceDE w:val="0"/>
              <w:autoSpaceDN w:val="0"/>
              <w:adjustRightInd w:val="0"/>
              <w:snapToGrid w:val="0"/>
              <w:spacing w:after="120"/>
              <w:jc w:val="both"/>
              <w:rPr>
                <w:rFonts w:eastAsia="宋体" w:hint="eastAsia"/>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DA255E5" w14:textId="71E4B625" w:rsidR="0069137E" w:rsidRDefault="0069137E" w:rsidP="0069137E">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gramStart"/>
            <w:r>
              <w:rPr>
                <w:rFonts w:hint="eastAsia"/>
              </w:rPr>
              <w:t>S</w:t>
            </w:r>
            <w:r>
              <w:t>preadtrum[</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lastRenderedPageBreak/>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lastRenderedPageBreak/>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lastRenderedPageBreak/>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4D180E2E" w:rsidR="003D0E70" w:rsidRDefault="003D0E70">
      <w:pPr>
        <w:pStyle w:val="a1"/>
        <w:numPr>
          <w:ilvl w:val="0"/>
          <w:numId w:val="20"/>
        </w:numPr>
        <w:rPr>
          <w:b/>
          <w:i/>
        </w:rPr>
      </w:pPr>
      <w:r>
        <w:rPr>
          <w:b/>
          <w:i/>
        </w:rPr>
        <w:t xml:space="preserve">Beam indication of the predicted </w:t>
      </w:r>
      <w:r w:rsidR="009645E9" w:rsidRPr="009645E9">
        <w:rPr>
          <w:b/>
          <w:i/>
          <w:highlight w:val="yellow"/>
        </w:rPr>
        <w:t>DL Tx</w:t>
      </w:r>
      <w:r w:rsidR="009645E9">
        <w:rPr>
          <w:b/>
          <w:i/>
        </w:rPr>
        <w:t xml:space="preserve"> </w:t>
      </w:r>
      <w:r>
        <w:rPr>
          <w:b/>
          <w:i/>
        </w:rPr>
        <w:t xml:space="preserve">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 xml:space="preserve">This session seems the best place for discussion. The wording can </w:t>
            </w:r>
            <w:proofErr w:type="gramStart"/>
            <w:r w:rsidR="00ED6569" w:rsidRPr="00ED6569">
              <w:rPr>
                <w:rFonts w:eastAsia="Yu Mincho"/>
                <w:bCs/>
                <w:iCs/>
                <w:color w:val="ED7D31" w:themeColor="accent2"/>
                <w:lang w:eastAsia="ja-JP"/>
              </w:rPr>
              <w:t>refined</w:t>
            </w:r>
            <w:proofErr w:type="gramEnd"/>
            <w:r w:rsidR="00ED6569" w:rsidRPr="00ED6569">
              <w:rPr>
                <w:rFonts w:eastAsia="Yu Mincho"/>
                <w:bCs/>
                <w:iCs/>
                <w:color w:val="ED7D31" w:themeColor="accent2"/>
                <w:lang w:eastAsia="ja-JP"/>
              </w:rPr>
              <w:t>.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7E03FB15" w14:textId="77777777"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p w14:paraId="3A18B047" w14:textId="2F543605" w:rsidR="00A31F8F" w:rsidRDefault="00A31F8F" w:rsidP="00C14241">
            <w:pPr>
              <w:rPr>
                <w:rFonts w:eastAsiaTheme="minorEastAsia"/>
                <w:lang w:eastAsia="zh-CN"/>
              </w:rPr>
            </w:pPr>
            <w:r w:rsidRPr="00ED6569">
              <w:rPr>
                <w:rFonts w:eastAsia="Yu Mincho"/>
                <w:bCs/>
                <w:iCs/>
                <w:color w:val="ED7D31" w:themeColor="accent2"/>
                <w:lang w:eastAsia="ja-JP"/>
              </w:rPr>
              <w:t>Mod:</w:t>
            </w:r>
            <w:r w:rsidR="009645E9">
              <w:rPr>
                <w:rFonts w:eastAsia="Yu Mincho"/>
                <w:bCs/>
                <w:iCs/>
                <w:color w:val="ED7D31" w:themeColor="accent2"/>
                <w:lang w:eastAsia="ja-JP"/>
              </w:rPr>
              <w:t xml:space="preserve"> </w:t>
            </w:r>
            <w:r>
              <w:rPr>
                <w:rFonts w:eastAsia="Yu Mincho"/>
                <w:bCs/>
                <w:iCs/>
                <w:color w:val="ED7D31" w:themeColor="accent2"/>
                <w:lang w:eastAsia="ja-JP"/>
              </w:rPr>
              <w:t xml:space="preserve">This is for study, not conclude to support it or not. Thus, it should be fine. </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72FFF0C" w14:textId="77777777"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8A8915" w14:textId="4A0B703D" w:rsidR="003E6EB6" w:rsidRDefault="003E6EB6" w:rsidP="00C14241">
            <w:pPr>
              <w:rPr>
                <w:rFonts w:eastAsiaTheme="minorEastAsia"/>
                <w:lang w:eastAsia="zh-CN"/>
              </w:rPr>
            </w:pPr>
            <w:r w:rsidRPr="003E6EB6">
              <w:rPr>
                <w:rFonts w:eastAsiaTheme="minorEastAsia"/>
                <w:color w:val="ED7D31" w:themeColor="accent2"/>
                <w:lang w:eastAsia="zh-CN"/>
              </w:rPr>
              <w:t xml:space="preserve">Mod: </w:t>
            </w:r>
            <w:r w:rsidR="008B4626">
              <w:rPr>
                <w:rFonts w:eastAsiaTheme="minorEastAsia"/>
                <w:color w:val="ED7D31" w:themeColor="accent2"/>
                <w:lang w:eastAsia="zh-CN"/>
              </w:rPr>
              <w:t>In my understanding gNB-side model has the similar issue. If I missed something, please feel free to correct me</w:t>
            </w:r>
            <w:r w:rsidRPr="003E6EB6">
              <w:rPr>
                <w:rFonts w:eastAsiaTheme="minorEastAsia"/>
                <w:color w:val="ED7D31" w:themeColor="accent2"/>
                <w:lang w:eastAsia="zh-CN"/>
              </w:rPr>
              <w:t xml:space="preserve"> </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0F22C3BD" w14:textId="77777777"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2C9A392" w14:textId="76EEBF97" w:rsidR="009645E9" w:rsidRDefault="009645E9"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w:t>
            </w:r>
            <w:r w:rsidR="00330523">
              <w:rPr>
                <w:rFonts w:eastAsiaTheme="minorEastAsia"/>
                <w:color w:val="ED7D31" w:themeColor="accent2"/>
                <w:lang w:eastAsia="zh-CN"/>
              </w:rPr>
              <w:t>Added</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4957D1" w14:textId="77777777"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p w14:paraId="39E51154" w14:textId="2488FA71" w:rsidR="000906E1" w:rsidRDefault="000906E1" w:rsidP="00C14241">
            <w:pPr>
              <w:rPr>
                <w:rFonts w:eastAsiaTheme="minorEastAsia"/>
                <w:lang w:eastAsia="zh-CN"/>
              </w:rPr>
            </w:pPr>
            <w:r w:rsidRPr="003E6EB6">
              <w:rPr>
                <w:rFonts w:eastAsiaTheme="minorEastAsia"/>
                <w:color w:val="ED7D31" w:themeColor="accent2"/>
                <w:lang w:eastAsia="zh-CN"/>
              </w:rPr>
              <w:lastRenderedPageBreak/>
              <w:t>Mod:</w:t>
            </w:r>
            <w:r>
              <w:rPr>
                <w:rFonts w:eastAsiaTheme="minorEastAsia"/>
                <w:color w:val="ED7D31" w:themeColor="accent2"/>
                <w:lang w:eastAsia="zh-CN"/>
              </w:rPr>
              <w:t xml:space="preserve">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5A2C3C" w14:paraId="74E92B5F" w14:textId="77777777" w:rsidTr="006D58E2">
        <w:tc>
          <w:tcPr>
            <w:tcW w:w="1385" w:type="dxa"/>
          </w:tcPr>
          <w:p w14:paraId="7AC164D7" w14:textId="7F2979B1" w:rsidR="005A2C3C" w:rsidRDefault="005A2C3C" w:rsidP="005A2C3C">
            <w:pPr>
              <w:rPr>
                <w:rFonts w:eastAsiaTheme="minorEastAsia"/>
                <w:smallCaps/>
                <w:lang w:eastAsia="zh-CN"/>
              </w:rPr>
            </w:pPr>
            <w:r>
              <w:rPr>
                <w:rFonts w:eastAsiaTheme="minorEastAsia" w:hint="eastAsia"/>
                <w:smallCaps/>
                <w:lang w:eastAsia="zh-CN"/>
              </w:rPr>
              <w:lastRenderedPageBreak/>
              <w:t>Xiaomi</w:t>
            </w:r>
          </w:p>
        </w:tc>
        <w:tc>
          <w:tcPr>
            <w:tcW w:w="7480" w:type="dxa"/>
          </w:tcPr>
          <w:p w14:paraId="0B422B9B" w14:textId="77777777" w:rsidR="005A2C3C" w:rsidRDefault="005A2C3C" w:rsidP="005A2C3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8468856" w14:textId="2CB096FE" w:rsidR="00DF4F06" w:rsidRDefault="00DF4F06" w:rsidP="005A2C3C">
            <w:pPr>
              <w:rPr>
                <w:rFonts w:eastAsiaTheme="minorEastAsia"/>
                <w:lang w:eastAsia="zh-CN"/>
              </w:rPr>
            </w:pPr>
            <w:r w:rsidRPr="00DF4F06">
              <w:rPr>
                <w:rFonts w:eastAsiaTheme="minorEastAsia"/>
                <w:color w:val="ED7D31" w:themeColor="accent2"/>
                <w:lang w:eastAsia="zh-CN"/>
              </w:rPr>
              <w:t xml:space="preserve">Mod: Understand your comment, but is it related to the proposal? Would you like to elaborate a bit more? </w:t>
            </w:r>
            <w:r>
              <w:rPr>
                <w:rFonts w:eastAsiaTheme="minorEastAsia"/>
                <w:color w:val="ED7D31" w:themeColor="accent2"/>
                <w:lang w:eastAsia="zh-CN"/>
              </w:rPr>
              <w:t xml:space="preserve"> In my understanding, the above-mentioned aspects (e.g., the assistance information) are</w:t>
            </w:r>
            <w:r w:rsidR="00460241">
              <w:rPr>
                <w:rFonts w:eastAsiaTheme="minorEastAsia"/>
                <w:color w:val="ED7D31" w:themeColor="accent2"/>
                <w:lang w:eastAsia="zh-CN"/>
              </w:rPr>
              <w:t xml:space="preserve"> or will be</w:t>
            </w:r>
            <w:r>
              <w:rPr>
                <w:rFonts w:eastAsiaTheme="minorEastAsia"/>
                <w:color w:val="ED7D31" w:themeColor="accent2"/>
                <w:lang w:eastAsia="zh-CN"/>
              </w:rPr>
              <w:t xml:space="preserve"> discussed in other proposals/sections.</w:t>
            </w:r>
          </w:p>
        </w:tc>
      </w:tr>
      <w:tr w:rsidR="0069137E" w14:paraId="18ADF9BA" w14:textId="77777777" w:rsidTr="006D58E2">
        <w:tc>
          <w:tcPr>
            <w:tcW w:w="1385" w:type="dxa"/>
          </w:tcPr>
          <w:p w14:paraId="605EB1B7" w14:textId="7F6A7BE7" w:rsidR="0069137E" w:rsidRDefault="0069137E" w:rsidP="0069137E">
            <w:pPr>
              <w:rPr>
                <w:rFonts w:eastAsiaTheme="minorEastAsia" w:hint="eastAsia"/>
                <w:smallCaps/>
                <w:lang w:eastAsia="zh-CN"/>
              </w:rPr>
            </w:pPr>
            <w:r>
              <w:rPr>
                <w:rFonts w:eastAsia="Yu Mincho"/>
                <w:smallCaps/>
                <w:lang w:eastAsia="ja-JP"/>
              </w:rPr>
              <w:t>Samsung</w:t>
            </w:r>
          </w:p>
        </w:tc>
        <w:tc>
          <w:tcPr>
            <w:tcW w:w="7480" w:type="dxa"/>
          </w:tcPr>
          <w:p w14:paraId="2BD4AAEC" w14:textId="5E72FAA8" w:rsidR="0069137E" w:rsidRDefault="0069137E" w:rsidP="0069137E">
            <w:pPr>
              <w:rPr>
                <w:rFonts w:eastAsiaTheme="minorEastAsia"/>
                <w:lang w:eastAsia="zh-CN"/>
              </w:rPr>
            </w:pPr>
            <w:r>
              <w:rPr>
                <w:rFonts w:eastAsia="Yu Mincho"/>
                <w:bCs/>
                <w:iCs/>
                <w:lang w:eastAsia="ja-JP"/>
              </w:rPr>
              <w:t>Ok with the updated proposal</w:t>
            </w:r>
            <w:r w:rsidR="000C346B">
              <w:rPr>
                <w:rFonts w:eastAsia="Yu Mincho"/>
                <w:bCs/>
                <w:iCs/>
                <w:lang w:eastAsia="ja-JP"/>
              </w:rPr>
              <w:t xml:space="preserve"> in general</w:t>
            </w:r>
            <w:r>
              <w:rPr>
                <w:rFonts w:eastAsia="Yu Mincho"/>
                <w:bCs/>
                <w:iCs/>
                <w:lang w:eastAsia="ja-JP"/>
              </w:rPr>
              <w:t>.</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gramStart"/>
            <w:r>
              <w:rPr>
                <w:rFonts w:hint="eastAsia"/>
              </w:rPr>
              <w:t>S</w:t>
            </w:r>
            <w:r>
              <w:t>preadtrum[</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lastRenderedPageBreak/>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lastRenderedPageBreak/>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lastRenderedPageBreak/>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417587BB" w:rsidR="00032C46" w:rsidRPr="00CD6B7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宋体"/>
                <w:lang w:eastAsia="zh-CN"/>
              </w:rPr>
            </w:pPr>
            <w:r>
              <w:rPr>
                <w:rFonts w:eastAsia="宋体"/>
                <w:lang w:eastAsia="zh-CN"/>
              </w:rPr>
              <w:t xml:space="preserve">For gNB-side AI/ML model this is a very narrow example of </w:t>
            </w:r>
            <w:r w:rsidR="00C603B3">
              <w:rPr>
                <w:rFonts w:eastAsia="宋体"/>
                <w:lang w:eastAsia="zh-CN"/>
              </w:rPr>
              <w:t xml:space="preserve">a possible enhancement, but </w:t>
            </w:r>
            <w:r w:rsidR="00783D4E">
              <w:rPr>
                <w:rFonts w:eastAsia="宋体"/>
                <w:lang w:eastAsia="zh-CN"/>
              </w:rPr>
              <w:t>we believe it should not be limited to this one only</w:t>
            </w:r>
            <w:r w:rsidR="000F1EF5">
              <w:rPr>
                <w:rFonts w:eastAsia="宋体"/>
                <w:lang w:eastAsia="zh-CN"/>
              </w:rPr>
              <w:t xml:space="preserve"> at his point</w:t>
            </w:r>
            <w:r w:rsidR="00783D4E">
              <w:rPr>
                <w:rFonts w:eastAsia="宋体"/>
                <w:lang w:eastAsia="zh-CN"/>
              </w:rPr>
              <w:t>.</w:t>
            </w:r>
            <w:r w:rsidR="000F1EF5">
              <w:rPr>
                <w:rFonts w:eastAsia="宋体"/>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宋体"/>
                <w:b/>
                <w:i/>
                <w:lang w:eastAsia="zh-CN"/>
              </w:rPr>
            </w:pPr>
            <w:r w:rsidRPr="000F1EF5">
              <w:rPr>
                <w:rFonts w:eastAsia="宋体"/>
                <w:b/>
                <w:i/>
                <w:u w:val="single"/>
                <w:lang w:eastAsia="zh-CN"/>
              </w:rPr>
              <w:t>Proposal 4.4.2.1</w:t>
            </w:r>
            <w:r w:rsidRPr="000F1EF5">
              <w:rPr>
                <w:rFonts w:eastAsia="宋体"/>
                <w:b/>
                <w:i/>
                <w:lang w:eastAsia="zh-CN"/>
              </w:rPr>
              <w:t>:</w:t>
            </w:r>
            <w:r w:rsidRPr="000F1EF5">
              <w:rPr>
                <w:rFonts w:eastAsia="宋体"/>
                <w:i/>
                <w:lang w:eastAsia="zh-CN"/>
              </w:rPr>
              <w:t xml:space="preserve"> </w:t>
            </w:r>
            <w:r w:rsidRPr="000F1EF5">
              <w:rPr>
                <w:rFonts w:eastAsia="宋体"/>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宋体"/>
                <w:b/>
                <w:i/>
                <w:lang w:eastAsia="zh-CN"/>
              </w:rPr>
            </w:pPr>
            <w:r w:rsidRPr="000F1EF5">
              <w:rPr>
                <w:rFonts w:eastAsia="宋体"/>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宋体"/>
                <w:b/>
                <w:i/>
                <w:color w:val="FF0000"/>
                <w:lang w:eastAsia="zh-CN"/>
              </w:rPr>
            </w:pPr>
            <w:r w:rsidRPr="008900AD">
              <w:rPr>
                <w:rFonts w:eastAsia="宋体"/>
                <w:b/>
                <w:i/>
                <w:color w:val="FF0000"/>
                <w:lang w:eastAsia="zh-CN"/>
              </w:rPr>
              <w:t>Consider other</w:t>
            </w:r>
            <w:r>
              <w:rPr>
                <w:rFonts w:eastAsia="宋体"/>
                <w:b/>
                <w:i/>
                <w:color w:val="FF0000"/>
                <w:lang w:eastAsia="zh-CN"/>
              </w:rPr>
              <w:t xml:space="preserve"> L1-report enhancements</w:t>
            </w:r>
            <w:r w:rsidR="005036ED">
              <w:rPr>
                <w:rFonts w:eastAsia="宋体"/>
                <w:b/>
                <w:i/>
                <w:color w:val="FF0000"/>
                <w:lang w:eastAsia="zh-CN"/>
              </w:rPr>
              <w:t xml:space="preserve">, e.g., resolution </w:t>
            </w:r>
            <w:r w:rsidR="00B62276">
              <w:rPr>
                <w:rFonts w:eastAsia="宋体"/>
                <w:b/>
                <w:i/>
                <w:color w:val="FF0000"/>
                <w:lang w:eastAsia="zh-CN"/>
              </w:rPr>
              <w:t>enhancement, compression</w:t>
            </w:r>
            <w:r w:rsidR="005036ED">
              <w:rPr>
                <w:rFonts w:eastAsia="宋体"/>
                <w:b/>
                <w:i/>
                <w:color w:val="FF0000"/>
                <w:lang w:eastAsia="zh-CN"/>
              </w:rPr>
              <w:t xml:space="preserve"> of L1 report</w:t>
            </w:r>
            <w:r w:rsidR="00E70009">
              <w:rPr>
                <w:rFonts w:eastAsia="宋体"/>
                <w:b/>
                <w:i/>
                <w:color w:val="FF0000"/>
                <w:lang w:eastAsia="zh-CN"/>
              </w:rPr>
              <w:t xml:space="preserve">, </w:t>
            </w:r>
            <w:r w:rsidR="00502AA1">
              <w:rPr>
                <w:rFonts w:eastAsia="宋体"/>
                <w:b/>
                <w:i/>
                <w:color w:val="FF0000"/>
                <w:lang w:eastAsia="zh-CN"/>
              </w:rPr>
              <w:t xml:space="preserve">report of </w:t>
            </w:r>
            <w:r w:rsidR="00035EF4">
              <w:rPr>
                <w:rFonts w:eastAsia="宋体"/>
                <w:b/>
                <w:i/>
                <w:color w:val="FF0000"/>
                <w:lang w:eastAsia="zh-CN"/>
              </w:rPr>
              <w:t>temporal variance of L1-RSRP</w:t>
            </w:r>
            <w:r w:rsidR="00160487">
              <w:rPr>
                <w:rFonts w:eastAsia="宋体"/>
                <w:b/>
                <w:i/>
                <w:color w:val="FF0000"/>
                <w:lang w:eastAsia="zh-CN"/>
              </w:rPr>
              <w:t xml:space="preserve">/L1-SINR measurements, </w:t>
            </w:r>
            <w:r w:rsidR="00E70009">
              <w:rPr>
                <w:rFonts w:eastAsia="宋体"/>
                <w:b/>
                <w:i/>
                <w:color w:val="FF0000"/>
                <w:lang w:eastAsia="zh-CN"/>
              </w:rPr>
              <w:t>etc.</w:t>
            </w:r>
          </w:p>
          <w:p w14:paraId="78327005" w14:textId="64E58878" w:rsidR="000F1EF5" w:rsidRDefault="000F1EF5" w:rsidP="007B02B1">
            <w:pPr>
              <w:autoSpaceDE w:val="0"/>
              <w:autoSpaceDN w:val="0"/>
              <w:adjustRightInd w:val="0"/>
              <w:snapToGrid w:val="0"/>
              <w:spacing w:after="120" w:line="259" w:lineRule="auto"/>
              <w:jc w:val="both"/>
              <w:rPr>
                <w:rFonts w:eastAsia="宋体"/>
                <w:lang w:eastAsia="zh-CN"/>
              </w:rPr>
            </w:pPr>
          </w:p>
        </w:tc>
      </w:tr>
      <w:tr w:rsidR="00D13981"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4A70BB9A" w:rsidR="00D13981" w:rsidRDefault="00D13981" w:rsidP="00D1398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D9F0DE"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0FA510A" w14:textId="77777777" w:rsidR="00D13981" w:rsidRPr="003623D3" w:rsidRDefault="00D13981" w:rsidP="00D13981">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1E039EB0" w14:textId="77777777" w:rsidR="00D13981" w:rsidRPr="003623D3" w:rsidRDefault="00D13981" w:rsidP="00D13981">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p>
        </w:tc>
      </w:tr>
      <w:tr w:rsidR="00E615DB" w14:paraId="59F039AE" w14:textId="77777777" w:rsidTr="007B02B1">
        <w:tc>
          <w:tcPr>
            <w:tcW w:w="1385" w:type="dxa"/>
            <w:tcBorders>
              <w:top w:val="single" w:sz="4" w:space="0" w:color="auto"/>
              <w:left w:val="single" w:sz="4" w:space="0" w:color="auto"/>
              <w:bottom w:val="single" w:sz="4" w:space="0" w:color="auto"/>
              <w:right w:val="single" w:sz="4" w:space="0" w:color="auto"/>
            </w:tcBorders>
          </w:tcPr>
          <w:p w14:paraId="08DB4BFF" w14:textId="35A3D3FF" w:rsidR="00E615DB" w:rsidRDefault="00E615DB" w:rsidP="00E615DB">
            <w:pPr>
              <w:autoSpaceDE w:val="0"/>
              <w:autoSpaceDN w:val="0"/>
              <w:adjustRightInd w:val="0"/>
              <w:snapToGrid w:val="0"/>
              <w:spacing w:after="120"/>
              <w:jc w:val="both"/>
              <w:rPr>
                <w:rFonts w:eastAsia="宋体" w:hint="eastAsia"/>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5FFF230B" w14:textId="03C6E7FB" w:rsidR="00E615DB" w:rsidRDefault="00E615DB" w:rsidP="00E615DB">
            <w:pPr>
              <w:autoSpaceDE w:val="0"/>
              <w:autoSpaceDN w:val="0"/>
              <w:adjustRightInd w:val="0"/>
              <w:snapToGrid w:val="0"/>
              <w:spacing w:after="120" w:line="259" w:lineRule="auto"/>
              <w:jc w:val="both"/>
              <w:rPr>
                <w:rFonts w:eastAsiaTheme="minorEastAsia"/>
                <w:lang w:eastAsia="zh-CN"/>
              </w:rPr>
            </w:pPr>
            <w:r>
              <w:rPr>
                <w:rFonts w:hint="eastAsia"/>
              </w:rPr>
              <w:t>O</w:t>
            </w:r>
            <w:r>
              <w:t xml:space="preserve">k with the </w:t>
            </w:r>
            <w:r>
              <w:t xml:space="preserve">updated </w:t>
            </w:r>
            <w:r>
              <w:t>proposal in general. Also fine with the sub-bullet added by QC.</w:t>
            </w: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gramStart"/>
            <w:r>
              <w:rPr>
                <w:rFonts w:hint="eastAsia"/>
              </w:rPr>
              <w:t>S</w:t>
            </w:r>
            <w:r>
              <w:t>preadtrum[</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lastRenderedPageBreak/>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lastRenderedPageBreak/>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lastRenderedPageBreak/>
              <w:t>S</w:t>
            </w:r>
            <w:r>
              <w:t>amsung[</w:t>
            </w:r>
            <w:proofErr w:type="gramEnd"/>
            <w:r>
              <w:t>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宋体"/>
                <w:smallCaps/>
                <w:lang w:eastAsia="zh-CN"/>
              </w:rPr>
            </w:pPr>
            <w:bookmarkStart w:id="40"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E54518" w14:textId="77777777" w:rsidR="00DC2D7D" w:rsidRDefault="00C528B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w:t>
            </w:r>
            <w:r w:rsidR="00F81CF7">
              <w:rPr>
                <w:rFonts w:eastAsia="宋体"/>
                <w:lang w:eastAsia="zh-CN"/>
              </w:rPr>
              <w:t xml:space="preserve">L1 </w:t>
            </w:r>
            <w:r>
              <w:rPr>
                <w:rFonts w:eastAsia="宋体"/>
                <w:lang w:eastAsia="zh-CN"/>
              </w:rPr>
              <w:t>report’</w:t>
            </w:r>
            <w:r w:rsidR="00EF7A40">
              <w:rPr>
                <w:rFonts w:eastAsia="宋体"/>
                <w:lang w:eastAsia="zh-CN"/>
              </w:rPr>
              <w:t xml:space="preserve"> the signaling of assistance information from gNB to UE to help UE with prediction should also be considered.</w:t>
            </w:r>
          </w:p>
          <w:p w14:paraId="603EAE5B" w14:textId="3CA1AE71" w:rsidR="00EF68AD" w:rsidRPr="00BF46F5" w:rsidRDefault="00A11972" w:rsidP="00BF46F5">
            <w:pPr>
              <w:overflowPunct w:val="0"/>
              <w:autoSpaceDE w:val="0"/>
              <w:autoSpaceDN w:val="0"/>
              <w:adjustRightInd w:val="0"/>
              <w:spacing w:after="120"/>
              <w:textAlignment w:val="baseline"/>
              <w:rPr>
                <w:color w:val="ED7D31" w:themeColor="accent2"/>
              </w:rPr>
            </w:pPr>
            <w:r w:rsidRPr="00BF46F5">
              <w:rPr>
                <w:rFonts w:eastAsia="宋体"/>
                <w:color w:val="ED7D31" w:themeColor="accent2"/>
                <w:lang w:eastAsia="zh-CN"/>
              </w:rPr>
              <w:t xml:space="preserve">Mod: If understand correctly, it has been </w:t>
            </w:r>
            <w:r w:rsidR="00EF68AD" w:rsidRPr="00BF46F5">
              <w:rPr>
                <w:rFonts w:eastAsia="宋体"/>
                <w:color w:val="ED7D31" w:themeColor="accent2"/>
                <w:lang w:eastAsia="zh-CN"/>
              </w:rPr>
              <w:t>covered with the previous agreement “</w:t>
            </w:r>
            <w:r w:rsidR="00EF68AD" w:rsidRPr="00BF46F5">
              <w:rPr>
                <w:color w:val="ED7D31" w:themeColor="accent2"/>
              </w:rPr>
              <w:t>Signaling of assistance information (if applicable)” except the agreement doesn’t say it is L1 signaling</w:t>
            </w:r>
          </w:p>
          <w:p w14:paraId="67135547" w14:textId="7B76E2A1" w:rsidR="00A11972" w:rsidRDefault="00A11972" w:rsidP="00DC2D7D">
            <w:pPr>
              <w:autoSpaceDE w:val="0"/>
              <w:autoSpaceDN w:val="0"/>
              <w:adjustRightInd w:val="0"/>
              <w:snapToGrid w:val="0"/>
              <w:spacing w:after="120" w:line="259" w:lineRule="auto"/>
              <w:jc w:val="both"/>
              <w:rPr>
                <w:rFonts w:eastAsia="宋体"/>
                <w:lang w:eastAsia="zh-CN"/>
              </w:rPr>
            </w:pPr>
          </w:p>
        </w:tc>
      </w:tr>
      <w:bookmarkEnd w:id="40"/>
      <w:tr w:rsidR="000A553E"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1B7E0D61" w:rsidR="000A553E" w:rsidRDefault="000A553E" w:rsidP="000A553E">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D4085F" w14:textId="77777777" w:rsidR="000A553E" w:rsidRDefault="000A553E" w:rsidP="000A553E">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5A51FEF3" w14:textId="77777777" w:rsidR="000A553E" w:rsidRDefault="000A553E" w:rsidP="000A553E">
            <w:pPr>
              <w:autoSpaceDE w:val="0"/>
              <w:autoSpaceDN w:val="0"/>
              <w:adjustRightInd w:val="0"/>
              <w:snapToGrid w:val="0"/>
              <w:spacing w:after="120" w:line="259" w:lineRule="auto"/>
              <w:jc w:val="both"/>
              <w:rPr>
                <w:rFonts w:eastAsia="宋体"/>
                <w:lang w:eastAsia="zh-CN"/>
              </w:rPr>
            </w:pPr>
          </w:p>
          <w:p w14:paraId="16AE9356" w14:textId="77777777" w:rsidR="000A553E" w:rsidRPr="00C1621D" w:rsidRDefault="000A553E" w:rsidP="000A553E">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425702AA"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Pr>
                <w:rFonts w:eastAsiaTheme="minorEastAsia"/>
                <w:b/>
                <w:i/>
                <w:lang w:eastAsia="zh-CN"/>
              </w:rPr>
              <w:t xml:space="preserve"> </w:t>
            </w:r>
            <w:r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Pr>
                <w:rFonts w:eastAsiaTheme="minorEastAsia"/>
                <w:b/>
                <w:i/>
                <w:strike/>
                <w:lang w:eastAsia="zh-CN"/>
              </w:rPr>
              <w:t>,</w:t>
            </w:r>
          </w:p>
          <w:p w14:paraId="1F0E04FB"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7E1E720"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lastRenderedPageBreak/>
              <w:t>F</w:t>
            </w:r>
            <w:r w:rsidRPr="00C1621D">
              <w:rPr>
                <w:rFonts w:eastAsiaTheme="minorEastAsia"/>
                <w:b/>
                <w:i/>
                <w:lang w:eastAsia="zh-CN"/>
              </w:rPr>
              <w:t>FS: other information</w:t>
            </w:r>
          </w:p>
          <w:p w14:paraId="73B5A3D1" w14:textId="626282C4" w:rsidR="000A553E" w:rsidRDefault="000A553E" w:rsidP="000A553E">
            <w:pPr>
              <w:autoSpaceDE w:val="0"/>
              <w:autoSpaceDN w:val="0"/>
              <w:adjustRightInd w:val="0"/>
              <w:snapToGrid w:val="0"/>
              <w:spacing w:after="120" w:line="259" w:lineRule="auto"/>
              <w:jc w:val="both"/>
              <w:rPr>
                <w:rFonts w:eastAsia="宋体"/>
                <w:lang w:eastAsia="zh-CN"/>
              </w:rPr>
            </w:pPr>
          </w:p>
        </w:tc>
      </w:tr>
      <w:tr w:rsidR="00E615DB" w14:paraId="333F95BD" w14:textId="77777777">
        <w:tc>
          <w:tcPr>
            <w:tcW w:w="1385" w:type="dxa"/>
            <w:tcBorders>
              <w:top w:val="single" w:sz="4" w:space="0" w:color="auto"/>
              <w:left w:val="single" w:sz="4" w:space="0" w:color="auto"/>
              <w:bottom w:val="single" w:sz="4" w:space="0" w:color="auto"/>
              <w:right w:val="single" w:sz="4" w:space="0" w:color="auto"/>
            </w:tcBorders>
          </w:tcPr>
          <w:p w14:paraId="686D2D4B" w14:textId="1E33B6F9" w:rsidR="00E615DB" w:rsidRDefault="00E615DB" w:rsidP="00E615DB">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F6F7DF2" w14:textId="40FF1FFC" w:rsidR="00E615DB" w:rsidRDefault="00E615DB" w:rsidP="00E615DB">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gramStart"/>
            <w:r>
              <w:rPr>
                <w:rFonts w:hint="eastAsia"/>
              </w:rPr>
              <w:t>S</w:t>
            </w:r>
            <w:r>
              <w:t>preadtrum[</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lastRenderedPageBreak/>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lastRenderedPageBreak/>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lastRenderedPageBreak/>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lastRenderedPageBreak/>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lastRenderedPageBreak/>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CB48F3"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314E7BE3" w:rsidR="00CB48F3" w:rsidRDefault="00CB48F3" w:rsidP="00CB48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BAFB9C" w14:textId="77777777" w:rsidR="00CB48F3" w:rsidRDefault="00CB48F3" w:rsidP="00CB48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2744AEE2" w14:textId="7D81ED29" w:rsidR="00CF5625" w:rsidRDefault="00CF5625" w:rsidP="00CB48F3">
            <w:pPr>
              <w:autoSpaceDE w:val="0"/>
              <w:autoSpaceDN w:val="0"/>
              <w:adjustRightInd w:val="0"/>
              <w:snapToGrid w:val="0"/>
              <w:spacing w:after="120" w:line="259" w:lineRule="auto"/>
              <w:jc w:val="both"/>
              <w:rPr>
                <w:rFonts w:eastAsia="宋体"/>
                <w:lang w:eastAsia="zh-CN"/>
              </w:rPr>
            </w:pPr>
            <w:r w:rsidRPr="008A579B">
              <w:rPr>
                <w:rFonts w:eastAsia="宋体"/>
                <w:color w:val="ED7D31" w:themeColor="accent2"/>
                <w:lang w:eastAsia="zh-CN"/>
              </w:rPr>
              <w:t xml:space="preserve">Mod: In my understanding, the comments are </w:t>
            </w:r>
            <w:r w:rsidR="008A579B" w:rsidRPr="008A579B">
              <w:rPr>
                <w:rFonts w:eastAsia="宋体"/>
                <w:color w:val="ED7D31" w:themeColor="accent2"/>
                <w:lang w:eastAsia="zh-CN"/>
              </w:rPr>
              <w:t>talking about similar thing as google. Let’s wait for more inputs and try to find better way to discuss this issue</w:t>
            </w:r>
          </w:p>
        </w:tc>
      </w:tr>
      <w:tr w:rsidR="00FA4EFE" w14:paraId="4A27550D" w14:textId="77777777" w:rsidTr="007B02B1">
        <w:tc>
          <w:tcPr>
            <w:tcW w:w="1385" w:type="dxa"/>
            <w:tcBorders>
              <w:top w:val="single" w:sz="4" w:space="0" w:color="auto"/>
              <w:left w:val="single" w:sz="4" w:space="0" w:color="auto"/>
              <w:bottom w:val="single" w:sz="4" w:space="0" w:color="auto"/>
              <w:right w:val="single" w:sz="4" w:space="0" w:color="auto"/>
            </w:tcBorders>
          </w:tcPr>
          <w:p w14:paraId="1B66B3F8" w14:textId="778E1218" w:rsidR="00FA4EFE" w:rsidRDefault="00FA4EFE" w:rsidP="00FA4EFE">
            <w:pPr>
              <w:autoSpaceDE w:val="0"/>
              <w:autoSpaceDN w:val="0"/>
              <w:adjustRightInd w:val="0"/>
              <w:snapToGrid w:val="0"/>
              <w:spacing w:after="120"/>
              <w:jc w:val="both"/>
              <w:rPr>
                <w:rFonts w:eastAsia="宋体" w:hint="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0591463" w14:textId="77777777" w:rsidR="00FA4EFE" w:rsidRDefault="00FA4EFE" w:rsidP="00FA4EFE">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4E130157" w14:textId="146FE293" w:rsidR="00FA4EFE" w:rsidRDefault="00FA4EFE" w:rsidP="00FA4EFE">
            <w:pPr>
              <w:autoSpaceDE w:val="0"/>
              <w:autoSpaceDN w:val="0"/>
              <w:adjustRightInd w:val="0"/>
              <w:snapToGrid w:val="0"/>
              <w:spacing w:after="120" w:line="259" w:lineRule="auto"/>
              <w:jc w:val="both"/>
              <w:rPr>
                <w:rFonts w:eastAsia="宋体"/>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support</w:t>
            </w:r>
            <w:r w:rsidRPr="008E1B99">
              <w:rPr>
                <w:b/>
                <w:i/>
                <w:color w:val="FF0000"/>
                <w:lang w:eastAsia="zh-CN"/>
              </w:rPr>
              <w:t xml:space="preserve"> to study</w:t>
            </w:r>
            <w:r>
              <w:rPr>
                <w:b/>
                <w:i/>
                <w:lang w:eastAsia="zh-CN"/>
              </w:rPr>
              <w:t xml:space="preserve"> </w:t>
            </w:r>
            <w:r w:rsidRPr="00870BE8">
              <w:rPr>
                <w:b/>
                <w:i/>
                <w:lang w:eastAsia="zh-CN"/>
              </w:rPr>
              <w:t xml:space="preserve">the model monitoring performed at network side. </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8A579B"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DC44FD6" w:rsidR="008A579B" w:rsidRDefault="008A579B" w:rsidP="008A579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6F37C88A" w:rsidR="008A579B" w:rsidRDefault="008A579B" w:rsidP="008A579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FA4EFE"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5943545D" w:rsidR="00FA4EFE" w:rsidRDefault="00FA4EFE" w:rsidP="00FA4EFE">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7084AEE" w14:textId="77777777" w:rsidR="00FA4EFE" w:rsidRDefault="00FA4EFE" w:rsidP="00FA4EFE">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We think the enhancement is still needed w</w:t>
            </w:r>
            <w:r w:rsidRPr="008E1B99">
              <w:rPr>
                <w:rFonts w:eastAsia="Malgun Gothic"/>
                <w:lang w:eastAsia="ko-KR"/>
              </w:rPr>
              <w:t>hen the model monitoring is performed at network side for a network-side AI/ML model</w:t>
            </w:r>
            <w:r>
              <w:rPr>
                <w:rFonts w:eastAsia="Malgun Gothic"/>
                <w:lang w:eastAsia="ko-KR"/>
              </w:rPr>
              <w:t>.</w:t>
            </w:r>
            <w:r w:rsidRPr="008E1B99">
              <w:rPr>
                <w:rFonts w:eastAsia="Malgun Gothic"/>
                <w:lang w:eastAsia="ko-KR"/>
              </w:rPr>
              <w:t xml:space="preserve"> </w:t>
            </w:r>
            <w:r>
              <w:rPr>
                <w:rFonts w:eastAsia="Malgun Gothic"/>
                <w:lang w:eastAsia="ko-KR"/>
              </w:rPr>
              <w:t xml:space="preserve">For example, the beam measurement and report of UE can be enhanced to efficiently acquire the results of set A for model monitoring. </w:t>
            </w:r>
          </w:p>
          <w:p w14:paraId="642F4973" w14:textId="77777777" w:rsidR="00FA4EFE" w:rsidRPr="008E1B99" w:rsidRDefault="00FA4EFE" w:rsidP="00FA4EFE">
            <w:pPr>
              <w:spacing w:after="120"/>
              <w:rPr>
                <w:rFonts w:eastAsia="Malgun Gothic"/>
                <w:lang w:eastAsia="ko-KR"/>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Pr="00535E9E">
              <w:rPr>
                <w:b/>
                <w:i/>
                <w:lang w:eastAsia="zh-CN"/>
              </w:rPr>
              <w:t xml:space="preserve">When the model monitoring is performed at network side for a network-side AI/ML model, study </w:t>
            </w:r>
            <w:r w:rsidRPr="00535E9E">
              <w:rPr>
                <w:rFonts w:eastAsia="宋体"/>
                <w:b/>
                <w:i/>
                <w:szCs w:val="20"/>
                <w:lang w:eastAsia="zh-CN"/>
              </w:rPr>
              <w:t>the necessity and/or specification impacts from the following aspects as a starting point</w:t>
            </w:r>
          </w:p>
          <w:p w14:paraId="0521BB70" w14:textId="77777777" w:rsidR="00FA4EFE" w:rsidRPr="008E1B99" w:rsidRDefault="00FA4EFE" w:rsidP="00FA4EFE">
            <w:pPr>
              <w:pStyle w:val="a"/>
              <w:rPr>
                <w:b/>
                <w:bCs/>
                <w:i/>
                <w:iCs/>
                <w:color w:val="FF0000"/>
              </w:rPr>
            </w:pPr>
            <w:r>
              <w:rPr>
                <w:b/>
                <w:bCs/>
                <w:i/>
                <w:iCs/>
                <w:color w:val="FF0000"/>
              </w:rPr>
              <w:t xml:space="preserve">Beam </w:t>
            </w:r>
            <w:r w:rsidRPr="008E1B99">
              <w:rPr>
                <w:b/>
                <w:bCs/>
                <w:i/>
                <w:iCs/>
                <w:color w:val="FF0000"/>
              </w:rPr>
              <w:t>measurement and report for model monitoring</w:t>
            </w:r>
          </w:p>
          <w:p w14:paraId="600B55D1" w14:textId="77777777" w:rsidR="00FA4EFE" w:rsidRDefault="00FA4EFE" w:rsidP="00FA4EFE">
            <w:pPr>
              <w:autoSpaceDE w:val="0"/>
              <w:autoSpaceDN w:val="0"/>
              <w:adjustRightInd w:val="0"/>
              <w:snapToGrid w:val="0"/>
              <w:spacing w:after="120" w:line="259" w:lineRule="auto"/>
              <w:jc w:val="both"/>
              <w:rPr>
                <w:rFonts w:eastAsia="宋体"/>
                <w:lang w:eastAsia="zh-CN"/>
              </w:rPr>
            </w:pPr>
          </w:p>
        </w:tc>
      </w:tr>
      <w:tr w:rsidR="008A579B"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445671"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AA3309B" w:rsidR="00445671" w:rsidRDefault="00445671" w:rsidP="0044567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18CADE2" w:rsidR="00445671" w:rsidRDefault="00445671" w:rsidP="00445671">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FA4EFE"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06B2E7C0" w:rsidR="00FA4EFE" w:rsidRDefault="00FA4EFE" w:rsidP="00FA4EFE">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2D01FD" w14:textId="18717277" w:rsidR="00FA4EFE" w:rsidRDefault="00FA4EFE" w:rsidP="00FA4EFE">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 xml:space="preserve">Proposal 7: Regarding AI/ML-based beam management, study the standards impact, including AI/ML related UE configuration/capability reporting, related to AI/ML model </w:t>
            </w:r>
            <w:r w:rsidRPr="002D21E0">
              <w:rPr>
                <w:i/>
                <w:szCs w:val="20"/>
              </w:rPr>
              <w:lastRenderedPageBreak/>
              <w:t>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lastRenderedPageBreak/>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001939">
            <w:pPr>
              <w:pStyle w:val="a1"/>
              <w:spacing w:before="40"/>
              <w:rPr>
                <w:lang w:eastAsia="ko-KR"/>
              </w:rPr>
            </w:pPr>
            <w:hyperlink r:id="rId12" w:history="1">
              <w:r w:rsidR="00F976E7">
                <w:rPr>
                  <w:rStyle w:val="af7"/>
                  <w:lang w:eastAsia="ko-KR"/>
                </w:rPr>
                <w:t>jw.kang@lge.com</w:t>
              </w:r>
            </w:hyperlink>
          </w:p>
          <w:p w14:paraId="294CD364" w14:textId="1FBE1FF0" w:rsidR="00BD4F58" w:rsidRDefault="00001939" w:rsidP="00396999">
            <w:pPr>
              <w:pStyle w:val="a1"/>
              <w:spacing w:before="40"/>
              <w:rPr>
                <w:rFonts w:eastAsiaTheme="minorEastAsia"/>
                <w:lang w:eastAsia="zh-CN"/>
              </w:rPr>
            </w:pPr>
            <w:hyperlink r:id="rId13"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lastRenderedPageBreak/>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3A6344"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3A6344"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01E1" w14:textId="77777777" w:rsidR="00001939" w:rsidRDefault="00001939">
      <w:pPr>
        <w:spacing w:after="120"/>
      </w:pPr>
      <w:r>
        <w:separator/>
      </w:r>
    </w:p>
  </w:endnote>
  <w:endnote w:type="continuationSeparator" w:id="0">
    <w:p w14:paraId="6F42FA47" w14:textId="77777777" w:rsidR="00001939" w:rsidRDefault="00001939">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7CBC" w14:textId="77777777" w:rsidR="00001939" w:rsidRDefault="00001939">
      <w:pPr>
        <w:spacing w:after="120"/>
      </w:pPr>
      <w:r>
        <w:separator/>
      </w:r>
    </w:p>
  </w:footnote>
  <w:footnote w:type="continuationSeparator" w:id="0">
    <w:p w14:paraId="471FF598" w14:textId="77777777" w:rsidR="00001939" w:rsidRDefault="0000193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A90A4C" w:rsidRDefault="00A90A4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422A1-77AB-4193-B01A-84A4EA7F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29107</Words>
  <Characters>165915</Characters>
  <Application>Microsoft Office Word</Application>
  <DocSecurity>0</DocSecurity>
  <Lines>1382</Lines>
  <Paragraphs>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2022-10-10T23:09:00Z</dcterms:created>
  <dcterms:modified xsi:type="dcterms:W3CDTF">2022-10-11T03:40:00Z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