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CF9E30"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 xml:space="preserve">Note: An entity could mean a network node/function (e.g., </w:t>
                  </w:r>
                  <w:proofErr w:type="spellStart"/>
                  <w:r w:rsidRPr="00C9196F">
                    <w:rPr>
                      <w:rFonts w:ascii="Arial" w:hAnsi="Arial" w:cs="Arial"/>
                      <w:iCs/>
                      <w:sz w:val="16"/>
                      <w:szCs w:val="16"/>
                    </w:rPr>
                    <w:t>gNB</w:t>
                  </w:r>
                  <w:proofErr w:type="spellEnd"/>
                  <w:r w:rsidRPr="00C9196F">
                    <w:rPr>
                      <w:rFonts w:ascii="Arial" w:hAnsi="Arial" w:cs="Arial"/>
                      <w:iCs/>
                      <w:sz w:val="16"/>
                      <w:szCs w:val="16"/>
                    </w:rPr>
                    <w:t>,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 xml:space="preserve">Alt.4. AI/ML model training at UE side, AI/ML model inference at </w:t>
      </w:r>
      <w:proofErr w:type="spellStart"/>
      <w:r w:rsidRPr="00E374EF">
        <w:rPr>
          <w:szCs w:val="20"/>
        </w:rPr>
        <w:t>gNB</w:t>
      </w:r>
      <w:proofErr w:type="spellEnd"/>
      <w:r w:rsidRPr="00E374EF">
        <w:rPr>
          <w:szCs w:val="20"/>
        </w:rPr>
        <w:t xml:space="preserve">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spellStart"/>
            <w:r>
              <w:rPr>
                <w:rFonts w:hint="eastAsia"/>
              </w:rPr>
              <w:t>S</w:t>
            </w:r>
            <w:r>
              <w:t>preadtrum</w:t>
            </w:r>
            <w:proofErr w:type="spell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2: Report overhead can be reduced to top-k L1-RSRP and its related Rx beam information, but extra signaling indicated by </w:t>
            </w:r>
            <w:proofErr w:type="spellStart"/>
            <w:r w:rsidRPr="00E81F46">
              <w:rPr>
                <w:b w:val="0"/>
                <w:bCs/>
                <w:i/>
              </w:rPr>
              <w:t>gNB</w:t>
            </w:r>
            <w:proofErr w:type="spellEnd"/>
            <w:r w:rsidRPr="00E81F46">
              <w:rPr>
                <w:b w:val="0"/>
                <w:bCs/>
                <w:i/>
              </w:rPr>
              <w:t xml:space="preserve">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 xml:space="preserve">Observation 1: AI/ML inference/training at NW side (Alt.1) could be a good implementation option as UE implementation is generally limited due to computational power and battery consumption than </w:t>
            </w:r>
            <w:proofErr w:type="spellStart"/>
            <w:r w:rsidRPr="00E81F46">
              <w:rPr>
                <w:bCs/>
                <w:i/>
                <w:szCs w:val="20"/>
              </w:rPr>
              <w:t>gNB</w:t>
            </w:r>
            <w:proofErr w:type="spellEnd"/>
            <w:r w:rsidRPr="00E81F46">
              <w:rPr>
                <w:bCs/>
                <w:i/>
                <w:szCs w:val="20"/>
              </w:rPr>
              <w:t xml:space="preserve">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 xml:space="preserve">Proposal 2: Single sided AI/ML (at the </w:t>
            </w:r>
            <w:proofErr w:type="spellStart"/>
            <w:r w:rsidRPr="00E81F46">
              <w:rPr>
                <w:bCs/>
                <w:i/>
                <w:szCs w:val="20"/>
              </w:rPr>
              <w:t>gNB</w:t>
            </w:r>
            <w:proofErr w:type="spellEnd"/>
            <w:r w:rsidRPr="00E81F46">
              <w:rPr>
                <w:bCs/>
                <w:i/>
                <w:szCs w:val="20"/>
              </w:rPr>
              <w:t xml:space="preserve">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w:t>
            </w:r>
            <w:proofErr w:type="spellStart"/>
            <w:r w:rsidRPr="00E81F46">
              <w:rPr>
                <w:bCs/>
                <w:i/>
                <w:szCs w:val="20"/>
              </w:rPr>
              <w:t>gNB</w:t>
            </w:r>
            <w:proofErr w:type="spellEnd"/>
            <w:r w:rsidRPr="00E81F46">
              <w:rPr>
                <w:bCs/>
                <w:i/>
                <w:szCs w:val="20"/>
              </w:rPr>
              <w:t xml:space="preserve">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proofErr w:type="spellStart"/>
      <w:r w:rsidR="007024F3" w:rsidRPr="007947F3">
        <w:rPr>
          <w:b/>
          <w:bCs/>
          <w:color w:val="0070C0"/>
        </w:rPr>
        <w:t>tdoc</w:t>
      </w:r>
      <w:proofErr w:type="spellEnd"/>
      <w:r w:rsidR="007024F3" w:rsidRPr="007947F3">
        <w:rPr>
          <w:b/>
          <w:bCs/>
          <w:color w:val="0070C0"/>
        </w:rPr>
        <w:t>.</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spellStart"/>
            <w:r>
              <w:rPr>
                <w:rFonts w:hint="eastAsia"/>
              </w:rPr>
              <w:t>S</w:t>
            </w:r>
            <w:r>
              <w:t>preadtrum</w:t>
            </w:r>
            <w:proofErr w:type="spell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 xml:space="preserve">Alt.4. AI/ML model training at UE side, AI/ML model inference at </w:t>
            </w:r>
            <w:proofErr w:type="spellStart"/>
            <w:r>
              <w:t>gNB</w:t>
            </w:r>
            <w:proofErr w:type="spellEnd"/>
            <w:r>
              <w:t xml:space="preserve">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proofErr w:type="spellStart"/>
            <w:r>
              <w:rPr>
                <w:rFonts w:hint="eastAsia"/>
              </w:rPr>
              <w:t>S</w:t>
            </w:r>
            <w:r>
              <w:t>preadtrum</w:t>
            </w:r>
            <w:proofErr w:type="spell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宋体"/>
                <w:lang w:eastAsia="zh-CN"/>
              </w:rPr>
            </w:pPr>
            <w:r w:rsidRPr="00686D40">
              <w:rPr>
                <w:rFonts w:eastAsia="宋体"/>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宋体"/>
                <w:b/>
                <w:i/>
                <w:kern w:val="2"/>
                <w:szCs w:val="22"/>
                <w:lang w:eastAsia="zh-CN"/>
              </w:rPr>
            </w:pPr>
            <w:r w:rsidRPr="009E3390">
              <w:rPr>
                <w:rStyle w:val="40"/>
                <w:rFonts w:eastAsia="宋体"/>
                <w:b/>
                <w:bCs w:val="0"/>
                <w:i/>
                <w:iCs/>
                <w:color w:val="FF0000"/>
                <w:u w:val="single"/>
              </w:rPr>
              <w:t xml:space="preserve">Updated </w:t>
            </w: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D13D2" w14:textId="77777777" w:rsidR="00FE554C" w:rsidRPr="009E3390" w:rsidRDefault="00FE554C" w:rsidP="00FE554C">
            <w:pPr>
              <w:pStyle w:val="afa"/>
              <w:numPr>
                <w:ilvl w:val="0"/>
                <w:numId w:val="13"/>
              </w:numPr>
              <w:spacing w:after="120"/>
              <w:rPr>
                <w:rFonts w:eastAsia="宋体"/>
                <w:b/>
                <w:i/>
                <w:strike/>
                <w:kern w:val="2"/>
                <w:szCs w:val="20"/>
                <w:lang w:eastAsia="zh-CN"/>
              </w:rPr>
            </w:pPr>
            <w:r w:rsidRPr="009E3390">
              <w:rPr>
                <w:rFonts w:eastAsia="宋体"/>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a"/>
              <w:numPr>
                <w:ilvl w:val="1"/>
                <w:numId w:val="13"/>
              </w:numPr>
              <w:spacing w:after="120"/>
              <w:rPr>
                <w:rFonts w:eastAsia="宋体"/>
                <w:b/>
                <w:i/>
                <w:strike/>
                <w:kern w:val="2"/>
                <w:szCs w:val="20"/>
                <w:lang w:eastAsia="zh-CN"/>
              </w:rPr>
            </w:pPr>
            <w:r w:rsidRPr="009E3390">
              <w:rPr>
                <w:rFonts w:eastAsia="宋体"/>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宋体"/>
                <w:kern w:val="2"/>
                <w:szCs w:val="20"/>
                <w:lang w:eastAsia="zh-CN"/>
              </w:rPr>
              <w:t xml:space="preserve">Could </w:t>
            </w:r>
            <w:r>
              <w:rPr>
                <w:rFonts w:eastAsia="宋体"/>
                <w:kern w:val="2"/>
                <w:szCs w:val="20"/>
                <w:lang w:eastAsia="zh-CN"/>
              </w:rPr>
              <w:t xml:space="preserve">proponents of Alt 3 please clarify how to solve the issue of model disclosure and how the UE can guarantee performance, latency and power consumption if the model is trained at the </w:t>
            </w:r>
            <w:proofErr w:type="spellStart"/>
            <w:r>
              <w:rPr>
                <w:rFonts w:eastAsia="宋体"/>
                <w:kern w:val="2"/>
                <w:szCs w:val="20"/>
                <w:lang w:eastAsia="zh-CN"/>
              </w:rPr>
              <w:t>gNB</w:t>
            </w:r>
            <w:proofErr w:type="spellEnd"/>
            <w:r>
              <w:rPr>
                <w:rFonts w:eastAsia="宋体"/>
                <w:kern w:val="2"/>
                <w:szCs w:val="20"/>
                <w:lang w:eastAsia="zh-CN"/>
              </w:rPr>
              <w:t xml:space="preserve">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spellStart"/>
            <w:r>
              <w:rPr>
                <w:rFonts w:hint="eastAsia"/>
              </w:rPr>
              <w:t>S</w:t>
            </w:r>
            <w:r>
              <w:t>preadtrum</w:t>
            </w:r>
            <w:proofErr w:type="spell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spellStart"/>
            <w:r>
              <w:rPr>
                <w:rFonts w:hint="eastAsia"/>
              </w:rPr>
              <w:t>S</w:t>
            </w:r>
            <w:r>
              <w:t>preadtrum</w:t>
            </w:r>
            <w:proofErr w:type="spell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 xml:space="preserve">Mod: As confirmed by </w:t>
            </w:r>
            <w:proofErr w:type="spellStart"/>
            <w:r w:rsidRPr="00D747A8">
              <w:rPr>
                <w:rFonts w:eastAsiaTheme="minorEastAsia"/>
                <w:color w:val="ED7D31" w:themeColor="accent2"/>
                <w:lang w:eastAsia="zh-CN"/>
              </w:rPr>
              <w:t>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w:t>
            </w:r>
            <w:proofErr w:type="spellEnd"/>
            <w:r w:rsidRPr="00D747A8">
              <w:rPr>
                <w:rFonts w:eastAsiaTheme="minorEastAsia"/>
                <w:color w:val="ED7D31" w:themeColor="accent2"/>
                <w:lang w:eastAsia="zh-CN"/>
              </w:rPr>
              <w:t>,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宋体"/>
                <w:lang w:eastAsia="zh-CN"/>
              </w:rPr>
            </w:pPr>
            <w:r w:rsidRPr="00D747A8">
              <w:rPr>
                <w:rFonts w:eastAsiaTheme="minorEastAsia"/>
                <w:color w:val="ED7D31" w:themeColor="accent2"/>
                <w:lang w:eastAsia="zh-CN"/>
              </w:rPr>
              <w:t xml:space="preserve">Mod: As confirmed by </w:t>
            </w:r>
            <w:proofErr w:type="spellStart"/>
            <w:r w:rsidRPr="00D747A8">
              <w:rPr>
                <w:rFonts w:eastAsiaTheme="minorEastAsia"/>
                <w:color w:val="ED7D31" w:themeColor="accent2"/>
                <w:lang w:eastAsia="zh-CN"/>
              </w:rPr>
              <w:t>Taesang</w:t>
            </w:r>
            <w:proofErr w:type="spellEnd"/>
            <w:r w:rsidRPr="00D747A8">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2561FF35" w14:textId="57651EC6" w:rsidR="00B70D26" w:rsidRDefault="00B70D26" w:rsidP="00DC2D7D">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lastRenderedPageBreak/>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 xml:space="preserve">Proposal 4: The subsets of beams at the </w:t>
            </w:r>
            <w:proofErr w:type="spellStart"/>
            <w:r w:rsidRPr="006A7DEB">
              <w:t>gNB</w:t>
            </w:r>
            <w:proofErr w:type="spellEnd"/>
            <w:r w:rsidRPr="006A7DEB">
              <w:t xml:space="preserve">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lastRenderedPageBreak/>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spellStart"/>
            <w:r>
              <w:rPr>
                <w:rFonts w:hint="eastAsia"/>
              </w:rPr>
              <w:t>S</w:t>
            </w:r>
            <w:r>
              <w:t>preadtrum</w:t>
            </w:r>
            <w:proofErr w:type="spell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w:t>
            </w:r>
            <w:proofErr w:type="spellStart"/>
            <w:r w:rsidRPr="006A6E87">
              <w:rPr>
                <w:i/>
                <w:iCs/>
              </w:rPr>
              <w:t>AoA</w:t>
            </w:r>
            <w:proofErr w:type="spellEnd"/>
            <w:r w:rsidRPr="006A6E87">
              <w:rPr>
                <w:i/>
                <w:iCs/>
              </w:rPr>
              <w:t xml:space="preserve">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lastRenderedPageBreak/>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宋体"/>
                <w:lang w:eastAsia="zh-CN"/>
              </w:rPr>
            </w:pPr>
            <w:r>
              <w:rPr>
                <w:rFonts w:eastAsia="宋体"/>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宋体"/>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or </w:t>
            </w:r>
            <w:proofErr w:type="spellStart"/>
            <w:r>
              <w:rPr>
                <w:rFonts w:eastAsia="宋体"/>
                <w:lang w:eastAsia="zh-CN"/>
              </w:rPr>
              <w:t>gNB</w:t>
            </w:r>
            <w:proofErr w:type="spellEnd"/>
            <w:r>
              <w:rPr>
                <w:rFonts w:eastAsia="宋体"/>
                <w:lang w:eastAsia="zh-CN"/>
              </w:rPr>
              <w:t>-side.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宋体"/>
                <w:lang w:eastAsia="zh-CN"/>
              </w:rPr>
            </w:pPr>
            <w:r>
              <w:rPr>
                <w:rFonts w:eastAsia="宋体"/>
                <w:lang w:eastAsia="zh-CN"/>
              </w:rPr>
              <w:t>We support Alt. 1</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spellStart"/>
            <w:r>
              <w:rPr>
                <w:rFonts w:hint="eastAsia"/>
              </w:rPr>
              <w:lastRenderedPageBreak/>
              <w:t>S</w:t>
            </w:r>
            <w:r>
              <w:t>preadtrum</w:t>
            </w:r>
            <w:proofErr w:type="spell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w:t>
            </w:r>
            <w:proofErr w:type="spellStart"/>
            <w:r w:rsidRPr="00FE5BE4">
              <w:rPr>
                <w:bCs/>
                <w:i/>
                <w:szCs w:val="20"/>
                <w:lang w:val="en-GB" w:eastAsia="zh-CN"/>
              </w:rPr>
              <w:t>beamwidth</w:t>
            </w:r>
            <w:proofErr w:type="spellEnd"/>
            <w:r w:rsidRPr="00FE5BE4">
              <w:rPr>
                <w:bCs/>
                <w:i/>
                <w:szCs w:val="20"/>
                <w:lang w:val="en-GB" w:eastAsia="zh-CN"/>
              </w:rPr>
              <w:t xml:space="preserve">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 xml:space="preserve">It is difficult to use a subset of Set A considering different </w:t>
            </w:r>
            <w:proofErr w:type="spellStart"/>
            <w:r w:rsidRPr="00FE5BE4">
              <w:rPr>
                <w:bCs/>
                <w:i/>
                <w:szCs w:val="20"/>
                <w:lang w:val="en-GB" w:eastAsia="zh-CN"/>
              </w:rPr>
              <w:t>beamwidths</w:t>
            </w:r>
            <w:proofErr w:type="spellEnd"/>
            <w:r w:rsidRPr="00FE5BE4">
              <w:rPr>
                <w:bCs/>
                <w:i/>
                <w:szCs w:val="20"/>
                <w:lang w:val="en-GB" w:eastAsia="zh-CN"/>
              </w:rPr>
              <w:t xml:space="preserve">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lastRenderedPageBreak/>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r w:rsidRPr="001D4EA2">
              <w:t>Spreadtrum</w:t>
            </w:r>
            <w:proofErr w:type="spellEnd"/>
            <w:r w:rsidRPr="001D4EA2">
              <w:t xml:space="preserve">[4](up to </w:t>
            </w:r>
            <w:proofErr w:type="spellStart"/>
            <w:r w:rsidRPr="001D4EA2">
              <w:t>gNB</w:t>
            </w:r>
            <w:proofErr w:type="spellEnd"/>
            <w:r w:rsidRPr="001D4EA2">
              <w:t xml:space="preserve">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lastRenderedPageBreak/>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341B8568" w:rsidR="00B06D77" w:rsidRDefault="007F7B10" w:rsidP="00E8342F">
            <w:r>
              <w:t>Google</w:t>
            </w:r>
            <w:r w:rsidR="007D5048">
              <w:t>, DCM</w:t>
            </w:r>
            <w:r w:rsidR="00CF05BB">
              <w:t>, vivo</w:t>
            </w:r>
            <w:r w:rsidR="009D3567">
              <w:rPr>
                <w:rFonts w:ascii="宋体" w:eastAsia="宋体" w:hAnsi="宋体" w:cs="宋体" w:hint="eastAsia"/>
                <w:lang w:eastAsia="zh-CN"/>
              </w:rPr>
              <w:t>，Fujitsu</w:t>
            </w:r>
            <w:r w:rsidR="00DC2D7D">
              <w:rPr>
                <w:rFonts w:ascii="宋体" w:eastAsia="宋体" w:hAnsi="宋体" w:cs="宋体"/>
                <w:lang w:eastAsia="zh-CN"/>
              </w:rPr>
              <w:t xml:space="preserve">, </w:t>
            </w:r>
            <w:r w:rsidR="00DC2D7D" w:rsidRPr="00DC2D7D">
              <w:t>NVIDIA</w:t>
            </w:r>
            <w:r w:rsidR="00AD2545">
              <w:t>, HW/</w:t>
            </w:r>
            <w:proofErr w:type="spellStart"/>
            <w:r w:rsidR="00AD2545">
              <w:t>HiSi</w:t>
            </w:r>
            <w:proofErr w:type="spellEnd"/>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66D5260A" w:rsidR="00404B4B" w:rsidRDefault="00243023" w:rsidP="00E8342F">
            <w:pPr>
              <w:rPr>
                <w:lang w:eastAsia="zh-CN"/>
              </w:rPr>
            </w:pPr>
            <w:r>
              <w:rPr>
                <w:rFonts w:hint="eastAsia"/>
                <w:lang w:eastAsia="zh-CN"/>
              </w:rPr>
              <w:t>X</w:t>
            </w:r>
            <w:r>
              <w:rPr>
                <w:lang w:eastAsia="zh-CN"/>
              </w:rPr>
              <w:t>iaomi</w:t>
            </w:r>
          </w:p>
        </w:tc>
        <w:tc>
          <w:tcPr>
            <w:tcW w:w="6515" w:type="dxa"/>
          </w:tcPr>
          <w:p w14:paraId="1926FB1B" w14:textId="5CE308FD" w:rsidR="00404B4B" w:rsidRDefault="00243023" w:rsidP="00E8342F">
            <w:pPr>
              <w:rPr>
                <w:lang w:eastAsia="zh-CN"/>
              </w:rPr>
            </w:pPr>
            <w:r>
              <w:rPr>
                <w:lang w:eastAsia="zh-CN"/>
              </w:rPr>
              <w:t xml:space="preserve">We suggest the following update </w:t>
            </w:r>
            <w:r w:rsidR="00FB595C">
              <w:rPr>
                <w:lang w:eastAsia="zh-CN"/>
              </w:rPr>
              <w:t>for clear</w:t>
            </w:r>
          </w:p>
          <w:p w14:paraId="280E6D60" w14:textId="77777777" w:rsidR="00243023" w:rsidRDefault="00243023" w:rsidP="00E8342F"/>
          <w:p w14:paraId="55B3CEE4" w14:textId="72BF9E73" w:rsidR="00243023" w:rsidRDefault="00243023" w:rsidP="00E8342F">
            <w:pPr>
              <w:rPr>
                <w:lang w:eastAsia="zh-CN"/>
              </w:rPr>
            </w:pPr>
            <w:r>
              <w:t xml:space="preserve">Interpretation 2: Set B is a set of beam whose measurements are </w:t>
            </w:r>
            <w:r w:rsidRPr="00243023">
              <w:rPr>
                <w:color w:val="ED7D31" w:themeColor="accent2"/>
                <w:u w:val="single"/>
              </w:rPr>
              <w:t>performed</w:t>
            </w:r>
            <w:r w:rsidR="00645EBA">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lastRenderedPageBreak/>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w:t>
      </w:r>
      <w:proofErr w:type="spellStart"/>
      <w:r>
        <w:t>tdocs</w:t>
      </w:r>
      <w:proofErr w:type="spellEnd"/>
      <w:r>
        <w:t xml:space="preserve">, some companies suggest to </w:t>
      </w:r>
      <w:r w:rsidR="00325FB5">
        <w:t>prioritize some</w:t>
      </w:r>
      <w:r>
        <w:t xml:space="preserve"> beam pattern of Set B. Meanwhile, in EVM session, there are also many </w:t>
      </w:r>
      <w:proofErr w:type="spellStart"/>
      <w:r>
        <w:t>tdocs</w:t>
      </w:r>
      <w:proofErr w:type="spellEnd"/>
      <w:r>
        <w:t xml:space="preserve">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宋体"/>
                <w:lang w:eastAsia="zh-CN"/>
              </w:rPr>
            </w:pPr>
            <w:r>
              <w:rPr>
                <w:rFonts w:eastAsia="宋体"/>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宋体"/>
                <w:lang w:eastAsia="zh-CN"/>
              </w:rPr>
            </w:pPr>
            <w:r>
              <w:rPr>
                <w:rFonts w:eastAsia="宋体"/>
                <w:lang w:eastAsia="zh-CN"/>
              </w:rPr>
              <w:t>Agree with moderator’s suggestion.</w:t>
            </w: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1E856C4E" w:rsidR="000204B5" w:rsidRDefault="00CE6E75" w:rsidP="000204B5">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0687F823" w:rsidR="000204B5" w:rsidRDefault="00CE6E75" w:rsidP="000204B5">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spellStart"/>
            <w:r>
              <w:rPr>
                <w:rFonts w:hint="eastAsia"/>
              </w:rPr>
              <w:t>S</w:t>
            </w:r>
            <w:r>
              <w:t>preadtrum</w:t>
            </w:r>
            <w:proofErr w:type="spell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 xml:space="preserve">Reporting L1-RSRP measurements in a fixed order is indicating L1-RSRP </w:t>
            </w:r>
            <w:r w:rsidRPr="000E347D">
              <w:rPr>
                <w:i/>
                <w:iCs/>
                <w:szCs w:val="20"/>
                <w:lang w:val="en-GB" w:eastAsia="zh-CN"/>
              </w:rPr>
              <w:lastRenderedPageBreak/>
              <w:t>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lastRenderedPageBreak/>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lastRenderedPageBreak/>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sidRPr="000E347D">
              <w:rPr>
                <w:rFonts w:eastAsia="宋体"/>
                <w:i/>
                <w:iCs/>
                <w:szCs w:val="20"/>
                <w:lang w:val="en-GB" w:eastAsia="ja-JP"/>
              </w:rPr>
              <w:t>beamwidth</w:t>
            </w:r>
            <w:proofErr w:type="spellEnd"/>
            <w:r w:rsidRPr="000E347D">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w:t>
            </w:r>
            <w:proofErr w:type="spellStart"/>
            <w:r w:rsidRPr="000E347D">
              <w:rPr>
                <w:rFonts w:eastAsia="宋体"/>
                <w:i/>
                <w:iCs/>
                <w:szCs w:val="20"/>
                <w:lang w:val="en-GB" w:eastAsia="ja-JP"/>
              </w:rPr>
              <w:t>gNB</w:t>
            </w:r>
            <w:proofErr w:type="spellEnd"/>
            <w:r w:rsidRPr="000E347D">
              <w:rPr>
                <w:rFonts w:eastAsia="宋体"/>
                <w:i/>
                <w:iCs/>
                <w:szCs w:val="20"/>
                <w:lang w:val="en-GB" w:eastAsia="ja-JP"/>
              </w:rPr>
              <w:t xml:space="preserve">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sidRPr="000E347D">
              <w:rPr>
                <w:i/>
                <w:iCs/>
                <w:szCs w:val="20"/>
                <w:lang w:val="en-GB"/>
              </w:rPr>
              <w:t>beamwidth</w:t>
            </w:r>
            <w:proofErr w:type="spellEnd"/>
            <w:r w:rsidRPr="000E347D">
              <w:rPr>
                <w:i/>
                <w:iCs/>
                <w:szCs w:val="20"/>
                <w:lang w:val="en-GB"/>
              </w:rPr>
              <w:t>,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 xml:space="preserve">Observation 3: conventionally Rx beam design is transparent to network operation, AI/ML aided/enabled beam management does not need to depart from that. Whether </w:t>
            </w:r>
            <w:r w:rsidRPr="000E347D">
              <w:rPr>
                <w:i/>
                <w:iCs/>
                <w:szCs w:val="20"/>
              </w:rPr>
              <w:lastRenderedPageBreak/>
              <w:t>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lastRenderedPageBreak/>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w:t>
            </w:r>
            <w:proofErr w:type="spellStart"/>
            <w:r w:rsidRPr="000E347D">
              <w:rPr>
                <w:i/>
                <w:iCs/>
                <w:szCs w:val="20"/>
              </w:rPr>
              <w:t>gNB</w:t>
            </w:r>
            <w:proofErr w:type="spellEnd"/>
            <w:r w:rsidRPr="000E347D">
              <w:rPr>
                <w:i/>
                <w:iCs/>
                <w:szCs w:val="20"/>
              </w:rPr>
              <w:t xml:space="preserve">,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w:t>
            </w:r>
            <w:proofErr w:type="spellStart"/>
            <w:r w:rsidRPr="000E347D">
              <w:rPr>
                <w:i/>
                <w:iCs/>
                <w:szCs w:val="20"/>
              </w:rPr>
              <w:t>gNB</w:t>
            </w:r>
            <w:proofErr w:type="spellEnd"/>
            <w:r w:rsidRPr="000E347D">
              <w:rPr>
                <w:i/>
                <w:iCs/>
                <w:szCs w:val="20"/>
              </w:rPr>
              <w:t xml:space="preserve"> about </w:t>
            </w:r>
            <w:proofErr w:type="spellStart"/>
            <w:r w:rsidRPr="000E347D">
              <w:rPr>
                <w:i/>
                <w:iCs/>
                <w:szCs w:val="20"/>
              </w:rPr>
              <w:t>gNB</w:t>
            </w:r>
            <w:proofErr w:type="spellEnd"/>
            <w:r w:rsidRPr="000E347D">
              <w:rPr>
                <w:i/>
                <w:iCs/>
                <w:szCs w:val="20"/>
              </w:rPr>
              <w:t xml:space="preserve"> beam boresight directions and information about </w:t>
            </w:r>
            <w:proofErr w:type="spellStart"/>
            <w:r w:rsidRPr="000E347D">
              <w:rPr>
                <w:i/>
                <w:iCs/>
                <w:szCs w:val="20"/>
              </w:rPr>
              <w:t>gNB</w:t>
            </w:r>
            <w:proofErr w:type="spellEnd"/>
            <w:r w:rsidRPr="000E347D">
              <w:rPr>
                <w:i/>
                <w:iCs/>
                <w:szCs w:val="20"/>
              </w:rPr>
              <w:t xml:space="preserve">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lastRenderedPageBreak/>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6"/>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21D80AF4" w:rsidR="0052674F" w:rsidRDefault="0052674F" w:rsidP="00B70D26">
            <w:r>
              <w:t>Google, DCM</w:t>
            </w:r>
            <w:r w:rsidR="002174E4">
              <w:t>, Xiaomi</w:t>
            </w:r>
          </w:p>
        </w:tc>
        <w:tc>
          <w:tcPr>
            <w:tcW w:w="3964" w:type="dxa"/>
          </w:tcPr>
          <w:p w14:paraId="09E4B919" w14:textId="34BDC365"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5849ADF1" w:rsidR="0052674F" w:rsidRDefault="0052674F" w:rsidP="00B70D26">
            <w:r>
              <w:rPr>
                <w:rFonts w:eastAsiaTheme="minorEastAsia" w:hint="eastAsia"/>
                <w:lang w:eastAsia="zh-CN"/>
              </w:rPr>
              <w:t>CATT</w:t>
            </w:r>
            <w:r>
              <w:rPr>
                <w:rFonts w:eastAsiaTheme="minorEastAsia"/>
                <w:lang w:eastAsia="zh-CN"/>
              </w:rPr>
              <w:t>, DCM, Fujitsu</w:t>
            </w:r>
            <w:r w:rsidR="00051477">
              <w:rPr>
                <w:rFonts w:eastAsiaTheme="minorEastAsia"/>
                <w:lang w:eastAsia="zh-CN"/>
              </w:rPr>
              <w:t xml:space="preserve">, </w:t>
            </w:r>
            <w:r w:rsidR="002174E4">
              <w:rPr>
                <w:rFonts w:eastAsiaTheme="minorEastAsia"/>
                <w:lang w:eastAsia="zh-CN"/>
              </w:rPr>
              <w:t>Xiaomi</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EF7083" w14:paraId="213A9ED8" w14:textId="77777777" w:rsidTr="006869FB">
        <w:tc>
          <w:tcPr>
            <w:tcW w:w="2547" w:type="dxa"/>
          </w:tcPr>
          <w:p w14:paraId="0CD4D5A4" w14:textId="0D96B62C" w:rsidR="00EF7083" w:rsidRDefault="002174E4" w:rsidP="006869FB">
            <w:pPr>
              <w:rPr>
                <w:lang w:eastAsia="zh-CN"/>
              </w:rPr>
            </w:pPr>
            <w:r>
              <w:rPr>
                <w:rFonts w:hint="eastAsia"/>
                <w:lang w:eastAsia="zh-CN"/>
              </w:rPr>
              <w:t>Xiaomi</w:t>
            </w:r>
          </w:p>
        </w:tc>
        <w:tc>
          <w:tcPr>
            <w:tcW w:w="6515" w:type="dxa"/>
          </w:tcPr>
          <w:p w14:paraId="5C14B397" w14:textId="51018B90" w:rsidR="00EF7083" w:rsidRDefault="00396D10" w:rsidP="006869FB">
            <w:pPr>
              <w:rPr>
                <w:lang w:eastAsia="zh-CN"/>
              </w:rPr>
            </w:pPr>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w:t>
      </w:r>
      <w:r w:rsidR="00506155">
        <w:lastRenderedPageBreak/>
        <w:t>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beam boresight directions</w:t>
            </w:r>
          </w:p>
          <w:p w14:paraId="29B01049"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lastRenderedPageBreak/>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xml:space="preserve">, rather than the other way round. As mentioned before, there is a precedent to this in 3gpp. </w:t>
            </w:r>
            <w:proofErr w:type="spellStart"/>
            <w:r w:rsidR="00574F5A" w:rsidRPr="00574F5A">
              <w:rPr>
                <w:rFonts w:eastAsia="Malgun Gothic"/>
                <w:lang w:eastAsia="zh-CN"/>
              </w:rPr>
              <w:t>gNB</w:t>
            </w:r>
            <w:proofErr w:type="spellEnd"/>
            <w:r w:rsidR="00574F5A" w:rsidRPr="00574F5A">
              <w:rPr>
                <w:rFonts w:eastAsia="Malgun Gothic"/>
                <w:lang w:eastAsia="zh-CN"/>
              </w:rPr>
              <w:t xml:space="preserve"> beam shape information was “deemed” proprietary but in Rel-17 positioning indication of beam shape information from </w:t>
            </w:r>
            <w:proofErr w:type="spellStart"/>
            <w:r w:rsidR="00574F5A" w:rsidRPr="00574F5A">
              <w:rPr>
                <w:rFonts w:eastAsia="Malgun Gothic"/>
                <w:lang w:eastAsia="zh-CN"/>
              </w:rPr>
              <w:t>gNB</w:t>
            </w:r>
            <w:proofErr w:type="spellEnd"/>
            <w:r w:rsidR="00574F5A" w:rsidRPr="00574F5A">
              <w:rPr>
                <w:rFonts w:eastAsia="Malgun Gothic"/>
                <w:lang w:eastAsia="zh-CN"/>
              </w:rPr>
              <w:t xml:space="preserve">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宋体"/>
              </w:rPr>
            </w:pPr>
            <w:r>
              <w:rPr>
                <w:rFonts w:eastAsia="宋体"/>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w:t>
            </w:r>
            <w:r>
              <w:rPr>
                <w:rFonts w:eastAsia="Malgun Gothic"/>
                <w:lang w:eastAsia="ko-KR"/>
              </w:rPr>
              <w:lastRenderedPageBreak/>
              <w:t xml:space="preserve">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xml:space="preserve">, rather than the other way round. As mentioned before, there is a precedent to this in 3gpp. </w:t>
            </w:r>
            <w:proofErr w:type="spellStart"/>
            <w:r w:rsidRPr="00574F5A">
              <w:rPr>
                <w:rFonts w:eastAsia="Malgun Gothic"/>
                <w:lang w:eastAsia="zh-CN"/>
              </w:rPr>
              <w:t>gNB</w:t>
            </w:r>
            <w:proofErr w:type="spellEnd"/>
            <w:r w:rsidRPr="00574F5A">
              <w:rPr>
                <w:rFonts w:eastAsia="Malgun Gothic"/>
                <w:lang w:eastAsia="zh-CN"/>
              </w:rPr>
              <w:t xml:space="preserve"> beam shape information was “deemed” proprietary but in Rel-17 positioning indication of beam shape information from </w:t>
            </w:r>
            <w:proofErr w:type="spellStart"/>
            <w:r w:rsidRPr="00574F5A">
              <w:rPr>
                <w:rFonts w:eastAsia="Malgun Gothic"/>
                <w:lang w:eastAsia="zh-CN"/>
              </w:rPr>
              <w:t>gNB</w:t>
            </w:r>
            <w:proofErr w:type="spellEnd"/>
            <w:r w:rsidRPr="00574F5A">
              <w:rPr>
                <w:rFonts w:eastAsia="Malgun Gothic"/>
                <w:lang w:eastAsia="zh-CN"/>
              </w:rPr>
              <w:t xml:space="preserve">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宋体"/>
                <w:lang w:eastAsia="zh-CN"/>
              </w:rPr>
            </w:pPr>
          </w:p>
        </w:tc>
      </w:tr>
      <w:tr w:rsidR="00342244"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69D765B6" w:rsidR="00342244" w:rsidRDefault="00D378FE" w:rsidP="00342244">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704BFF" w14:textId="061B0D92" w:rsidR="00342244" w:rsidRDefault="00D378FE" w:rsidP="00F770A9">
            <w:pPr>
              <w:rPr>
                <w:rFonts w:eastAsia="宋体"/>
                <w:lang w:eastAsia="zh-CN"/>
              </w:rPr>
            </w:pPr>
            <w:r>
              <w:rPr>
                <w:rFonts w:eastAsia="宋体"/>
                <w:lang w:eastAsia="zh-CN"/>
              </w:rPr>
              <w:t>W</w:t>
            </w:r>
            <w:r>
              <w:rPr>
                <w:rFonts w:eastAsia="宋体" w:hint="eastAsia"/>
                <w:lang w:eastAsia="zh-CN"/>
              </w:rPr>
              <w:t xml:space="preserve">e </w:t>
            </w:r>
            <w:r w:rsidR="001326F7">
              <w:rPr>
                <w:rFonts w:eastAsia="宋体"/>
                <w:lang w:eastAsia="zh-CN"/>
              </w:rPr>
              <w:t>share same view as Qualcomm</w:t>
            </w:r>
            <w:r>
              <w:rPr>
                <w:rFonts w:eastAsia="宋体"/>
                <w:lang w:eastAsia="zh-CN"/>
              </w:rPr>
              <w:t xml:space="preserve"> that the definition of </w:t>
            </w:r>
            <w:r w:rsidRPr="00D378FE">
              <w:rPr>
                <w:rFonts w:eastAsia="宋体"/>
                <w:lang w:eastAsia="zh-CN"/>
              </w:rPr>
              <w:t xml:space="preserve">proprietary/privacy information is not clear now, so it is </w:t>
            </w:r>
            <w:r w:rsidR="00F770A9">
              <w:rPr>
                <w:rFonts w:eastAsia="宋体"/>
                <w:lang w:eastAsia="zh-CN"/>
              </w:rPr>
              <w:t xml:space="preserve">better to evaluate the performance </w:t>
            </w:r>
            <w:r w:rsidR="0079340F">
              <w:rPr>
                <w:rFonts w:eastAsia="宋体"/>
                <w:lang w:eastAsia="zh-CN"/>
              </w:rPr>
              <w:t>based on</w:t>
            </w:r>
            <w:r w:rsidR="00F770A9">
              <w:rPr>
                <w:rFonts w:eastAsia="宋体"/>
                <w:lang w:eastAsia="zh-CN"/>
              </w:rPr>
              <w:t xml:space="preserve"> some assistance information first.</w:t>
            </w:r>
          </w:p>
          <w:p w14:paraId="7000AABC" w14:textId="77777777" w:rsidR="00F770A9" w:rsidRPr="0079340F" w:rsidRDefault="00F770A9" w:rsidP="00F770A9">
            <w:pPr>
              <w:rPr>
                <w:rFonts w:eastAsia="宋体"/>
                <w:lang w:eastAsia="zh-CN"/>
              </w:rPr>
            </w:pPr>
          </w:p>
          <w:p w14:paraId="18E7CC9E" w14:textId="56E45070" w:rsidR="00F770A9" w:rsidRDefault="00F770A9" w:rsidP="00F770A9">
            <w:pPr>
              <w:rPr>
                <w:rFonts w:eastAsia="宋体"/>
                <w:lang w:eastAsia="zh-CN"/>
              </w:rPr>
            </w:pPr>
            <w:r>
              <w:rPr>
                <w:rFonts w:eastAsia="宋体"/>
                <w:lang w:eastAsia="zh-CN"/>
              </w:rPr>
              <w:t xml:space="preserve">In addition, </w:t>
            </w:r>
            <w:r w:rsidR="001326F7">
              <w:rPr>
                <w:rFonts w:eastAsia="宋体"/>
                <w:lang w:eastAsia="zh-CN"/>
              </w:rPr>
              <w:t>we share same view as Huawei that performance include</w:t>
            </w:r>
            <w:r w:rsidR="0079340F">
              <w:rPr>
                <w:rFonts w:eastAsia="宋体"/>
                <w:lang w:eastAsia="zh-CN"/>
              </w:rPr>
              <w:t>s</w:t>
            </w:r>
            <w:r w:rsidR="001326F7">
              <w:rPr>
                <w:rFonts w:eastAsia="宋体"/>
                <w:lang w:eastAsia="zh-CN"/>
              </w:rPr>
              <w:t xml:space="preserve"> generalization, it is unnecessary to list it separately.</w:t>
            </w:r>
          </w:p>
        </w:tc>
      </w:tr>
      <w:tr w:rsidR="00342244"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4D108B98" w:rsidR="00342244" w:rsidRDefault="00EE351D" w:rsidP="00342244">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845E293" w14:textId="2F0F80B3" w:rsidR="00342244" w:rsidRDefault="00EE351D" w:rsidP="00342244">
            <w:pPr>
              <w:rPr>
                <w:rFonts w:eastAsia="宋体"/>
                <w:lang w:eastAsia="zh-CN"/>
              </w:rPr>
            </w:pPr>
            <w:r>
              <w:rPr>
                <w:rFonts w:eastAsia="宋体"/>
                <w:lang w:eastAsia="zh-CN"/>
              </w:rPr>
              <w:t>To answer questions on adding “generalization” (maybe repeat what we have clarified during online discussion):</w:t>
            </w:r>
          </w:p>
          <w:p w14:paraId="1FCCCB57" w14:textId="77777777" w:rsidR="00EE351D" w:rsidRDefault="00EE351D" w:rsidP="00342244">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w:t>
            </w:r>
            <w:r w:rsidR="001E4CE1">
              <w:rPr>
                <w:rFonts w:eastAsia="宋体"/>
                <w:lang w:eastAsia="zh-CN"/>
              </w:rPr>
              <w:t>One example for the second aspect</w:t>
            </w:r>
            <w:r w:rsidR="006F2EE5">
              <w:rPr>
                <w:rFonts w:eastAsia="宋体"/>
                <w:lang w:eastAsia="zh-CN"/>
              </w:rPr>
              <w:t xml:space="preserve"> is</w:t>
            </w:r>
            <w:r w:rsidR="001E4CE1">
              <w:rPr>
                <w:rFonts w:eastAsia="宋体"/>
                <w:lang w:eastAsia="zh-CN"/>
              </w:rPr>
              <w:t xml:space="preserve"> </w:t>
            </w:r>
            <w:r w:rsidR="00066D94">
              <w:rPr>
                <w:rFonts w:eastAsia="宋体"/>
                <w:lang w:eastAsia="zh-CN"/>
              </w:rPr>
              <w:t xml:space="preserve">whether </w:t>
            </w:r>
            <w:r w:rsidR="006F2EE5">
              <w:rPr>
                <w:rFonts w:eastAsia="宋体"/>
                <w:lang w:eastAsia="zh-CN"/>
              </w:rPr>
              <w:t xml:space="preserve">the output/input size </w:t>
            </w:r>
            <w:r w:rsidR="00066D94">
              <w:rPr>
                <w:rFonts w:eastAsia="宋体"/>
                <w:lang w:eastAsia="zh-CN"/>
              </w:rPr>
              <w:t xml:space="preserve">a specific </w:t>
            </w:r>
            <w:r w:rsidR="006F2EE5">
              <w:rPr>
                <w:rFonts w:eastAsia="宋体"/>
                <w:lang w:eastAsia="zh-CN"/>
              </w:rPr>
              <w:t xml:space="preserve">model can be scalable for multiple configurations/scenarios. These is no performance evaluation needed in this case. Hence to </w:t>
            </w:r>
            <w:proofErr w:type="gramStart"/>
            <w:r w:rsidR="006F2EE5">
              <w:rPr>
                <w:rFonts w:eastAsia="宋体"/>
                <w:lang w:eastAsia="zh-CN"/>
              </w:rPr>
              <w:t>take into account</w:t>
            </w:r>
            <w:proofErr w:type="gramEnd"/>
            <w:r w:rsidR="006F2EE5">
              <w:rPr>
                <w:rFonts w:eastAsia="宋体"/>
                <w:lang w:eastAsia="zh-CN"/>
              </w:rPr>
              <w:t xml:space="preserve"> the second aspect, </w:t>
            </w:r>
            <w:r w:rsidR="006F2EE5" w:rsidRPr="006F2EE5">
              <w:rPr>
                <w:rFonts w:eastAsia="宋体"/>
                <w:u w:val="single"/>
                <w:lang w:eastAsia="zh-CN"/>
              </w:rPr>
              <w:t>we need to add either “generalization” or “scalability” into this bullet.</w:t>
            </w:r>
          </w:p>
          <w:p w14:paraId="3064D196" w14:textId="46633B48" w:rsidR="006F2EE5" w:rsidRDefault="006F2EE5" w:rsidP="00342244">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7E6214E" w14:textId="77777777" w:rsidR="00F25CF4" w:rsidRDefault="00F25CF4" w:rsidP="00342244">
            <w:pPr>
              <w:rPr>
                <w:rFonts w:eastAsia="宋体" w:hint="eastAsia"/>
                <w:lang w:eastAsia="zh-CN"/>
              </w:rPr>
            </w:pPr>
          </w:p>
          <w:p w14:paraId="33A71079" w14:textId="77777777" w:rsidR="006F2EE5" w:rsidRDefault="006F2EE5" w:rsidP="00342244">
            <w:pPr>
              <w:rPr>
                <w:rFonts w:eastAsia="宋体"/>
                <w:lang w:eastAsia="zh-CN"/>
              </w:rPr>
            </w:pPr>
            <w:r>
              <w:rPr>
                <w:rFonts w:eastAsia="宋体" w:hint="eastAsia"/>
                <w:lang w:eastAsia="zh-CN"/>
              </w:rPr>
              <w:t>T</w:t>
            </w:r>
            <w:r>
              <w:rPr>
                <w:rFonts w:eastAsia="宋体"/>
                <w:lang w:eastAsia="zh-CN"/>
              </w:rPr>
              <w:t>herefore, our suggestion will be</w:t>
            </w:r>
          </w:p>
          <w:p w14:paraId="0707C8A5" w14:textId="77777777" w:rsidR="006F2EE5" w:rsidRPr="003F30AF" w:rsidRDefault="006F2EE5" w:rsidP="006F2EE5">
            <w:pPr>
              <w:spacing w:after="120"/>
              <w:rPr>
                <w:b/>
                <w:i/>
                <w:lang w:eastAsia="zh-CN"/>
              </w:rPr>
            </w:pPr>
            <w:r>
              <w:rPr>
                <w:rFonts w:eastAsia="宋体"/>
                <w:b/>
                <w:i/>
                <w:kern w:val="2"/>
                <w:szCs w:val="22"/>
                <w:u w:val="single"/>
                <w:lang w:eastAsia="zh-CN"/>
              </w:rPr>
              <w:lastRenderedPageBreak/>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476B4C">
              <w:rPr>
                <w:b/>
                <w:i/>
                <w:highlight w:val="yellow"/>
                <w:lang w:eastAsia="zh-CN"/>
              </w:rPr>
              <w:t>e.g., for</w:t>
            </w:r>
            <w:r>
              <w:rPr>
                <w:b/>
                <w:i/>
                <w:highlight w:val="yellow"/>
                <w:lang w:eastAsia="zh-CN"/>
              </w:rPr>
              <w:t xml:space="preserve"> data collection, AI/ML model inputs and other components of LCM</w:t>
            </w:r>
            <w:r>
              <w:rPr>
                <w:b/>
                <w:i/>
                <w:lang w:eastAsia="zh-CN"/>
              </w:rPr>
              <w:t xml:space="preserve"> </w:t>
            </w:r>
          </w:p>
          <w:p w14:paraId="50A911D2" w14:textId="77777777" w:rsidR="006F2EE5" w:rsidRPr="006F2EE5" w:rsidRDefault="006F2EE5" w:rsidP="006F2EE5">
            <w:pPr>
              <w:pStyle w:val="afa"/>
              <w:numPr>
                <w:ilvl w:val="0"/>
                <w:numId w:val="31"/>
              </w:numPr>
              <w:overflowPunct w:val="0"/>
              <w:autoSpaceDE w:val="0"/>
              <w:autoSpaceDN w:val="0"/>
              <w:adjustRightInd w:val="0"/>
              <w:spacing w:after="120"/>
              <w:textAlignment w:val="baseline"/>
              <w:rPr>
                <w:b/>
                <w:i/>
                <w:strike/>
                <w:highlight w:val="cyan"/>
                <w:lang w:eastAsia="zh-CN"/>
              </w:rPr>
            </w:pPr>
            <w:r w:rsidRPr="006F2EE5">
              <w:rPr>
                <w:b/>
                <w:i/>
                <w:strike/>
                <w:highlight w:val="cyan"/>
                <w:lang w:eastAsia="zh-CN"/>
              </w:rPr>
              <w:t xml:space="preserve">The proprietary/privacy information should not be disclosed </w:t>
            </w:r>
          </w:p>
          <w:p w14:paraId="011D81C1" w14:textId="1DC7E4A5" w:rsidR="006F2EE5" w:rsidRPr="003F30AF" w:rsidRDefault="006F2EE5" w:rsidP="006F2EE5">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6F2EE5">
              <w:rPr>
                <w:rFonts w:eastAsiaTheme="minorEastAsia"/>
                <w:b/>
                <w:i/>
                <w:highlight w:val="cyan"/>
                <w:lang w:eastAsia="zh-CN"/>
              </w:rPr>
              <w:t>, generalization</w:t>
            </w:r>
            <w:r w:rsidRPr="006F2EE5">
              <w:rPr>
                <w:rFonts w:eastAsiaTheme="minorEastAsia"/>
                <w:b/>
                <w:i/>
                <w:highlight w:val="cyan"/>
                <w:lang w:eastAsia="zh-CN"/>
              </w:rPr>
              <w:t xml:space="preserve">, </w:t>
            </w:r>
            <w:r w:rsidRPr="006F2EE5">
              <w:rPr>
                <w:b/>
                <w:i/>
                <w:highlight w:val="cyan"/>
                <w:lang w:eastAsia="zh-CN"/>
              </w:rPr>
              <w:t>proprietary/privacy information</w:t>
            </w:r>
            <w:r w:rsidR="00027564">
              <w:rPr>
                <w:b/>
                <w:i/>
                <w:highlight w:val="cyan"/>
                <w:lang w:eastAsia="zh-CN"/>
              </w:rPr>
              <w:t xml:space="preserve"> protection</w:t>
            </w:r>
            <w:r w:rsidRPr="003F30AF">
              <w:rPr>
                <w:rFonts w:eastAsiaTheme="minorEastAsia"/>
                <w:b/>
                <w:i/>
                <w:lang w:eastAsia="zh-CN"/>
              </w:rPr>
              <w:t xml:space="preserve"> and specification impact should be considered</w:t>
            </w:r>
          </w:p>
          <w:p w14:paraId="43BC0577" w14:textId="73B2F67D" w:rsidR="006F2EE5" w:rsidRPr="006F2EE5" w:rsidRDefault="006F2EE5" w:rsidP="00342244">
            <w:pPr>
              <w:rPr>
                <w:rFonts w:eastAsia="宋体" w:hint="eastAsia"/>
                <w:lang w:eastAsia="zh-CN"/>
              </w:rPr>
            </w:pPr>
          </w:p>
        </w:tc>
      </w:tr>
      <w:tr w:rsidR="00342244"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33306CE5" w:rsidR="00342244" w:rsidRPr="00341A8A" w:rsidRDefault="00342244" w:rsidP="00342244">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342244" w:rsidRDefault="00342244" w:rsidP="00342244">
            <w:pPr>
              <w:rPr>
                <w:rFonts w:eastAsia="宋体"/>
                <w:lang w:eastAsia="zh-CN"/>
              </w:rPr>
            </w:pPr>
          </w:p>
        </w:tc>
      </w:tr>
      <w:tr w:rsidR="00342244"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7D42B2E1"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342244" w:rsidRDefault="00342244" w:rsidP="00342244">
            <w:pPr>
              <w:rPr>
                <w:rFonts w:eastAsiaTheme="minorEastAsia"/>
                <w:lang w:eastAsia="zh-CN"/>
              </w:rPr>
            </w:pPr>
          </w:p>
        </w:tc>
      </w:tr>
      <w:tr w:rsidR="00342244"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02D56E02" w:rsidR="00342244" w:rsidRDefault="00342244" w:rsidP="00342244">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342244" w:rsidRDefault="00342244" w:rsidP="00342244">
            <w:pPr>
              <w:rPr>
                <w:rFonts w:eastAsia="Yu Mincho"/>
                <w:lang w:eastAsia="ja-JP"/>
              </w:rPr>
            </w:pPr>
          </w:p>
        </w:tc>
      </w:tr>
      <w:tr w:rsidR="00342244"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342244" w:rsidRDefault="00342244" w:rsidP="00342244">
            <w:pPr>
              <w:rPr>
                <w:rFonts w:eastAsiaTheme="minorEastAsia"/>
                <w:lang w:eastAsia="zh-CN"/>
              </w:rPr>
            </w:pPr>
          </w:p>
        </w:tc>
      </w:tr>
      <w:tr w:rsidR="00342244"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342244" w:rsidRDefault="00342244" w:rsidP="00342244">
            <w:pPr>
              <w:rPr>
                <w:rFonts w:eastAsia="Yu Mincho"/>
                <w:lang w:eastAsia="ja-JP"/>
              </w:rPr>
            </w:pPr>
          </w:p>
        </w:tc>
      </w:tr>
      <w:tr w:rsidR="00342244"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342244" w:rsidRDefault="00342244" w:rsidP="00342244">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342244" w:rsidRDefault="00342244" w:rsidP="00342244">
            <w:pPr>
              <w:rPr>
                <w:rFonts w:eastAsia="Malgun Gothic"/>
                <w:lang w:eastAsia="ko-KR"/>
              </w:rPr>
            </w:pPr>
          </w:p>
        </w:tc>
      </w:tr>
      <w:tr w:rsidR="00342244"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342244" w:rsidRDefault="00342244" w:rsidP="00342244">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342244" w:rsidRDefault="00342244" w:rsidP="00342244">
            <w:pPr>
              <w:rPr>
                <w:rFonts w:eastAsia="Malgun Gothic"/>
                <w:lang w:eastAsia="zh-CN"/>
              </w:rPr>
            </w:pPr>
          </w:p>
        </w:tc>
      </w:tr>
      <w:tr w:rsidR="00342244"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342244" w:rsidRDefault="00342244" w:rsidP="0034224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342244" w:rsidRDefault="00342244" w:rsidP="00342244">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w:t>
      </w:r>
      <w:proofErr w:type="spellStart"/>
      <w:r w:rsidR="00710432" w:rsidRPr="00710432">
        <w:t>gNB</w:t>
      </w:r>
      <w:proofErr w:type="spellEnd"/>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 xml:space="preserve">assistance information is also encouraged to provide the reference (e.g., </w:t>
      </w:r>
      <w:proofErr w:type="spellStart"/>
      <w:r>
        <w:t>tdoc</w:t>
      </w:r>
      <w:proofErr w:type="spellEnd"/>
      <w:r>
        <w:t xml:space="preserve">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 xml:space="preserve">NW-side beam shape information (3dB </w:t>
            </w:r>
            <w:proofErr w:type="spellStart"/>
            <w:r>
              <w:t>beamwidth</w:t>
            </w:r>
            <w:proofErr w:type="spellEnd"/>
            <w:r>
              <w:t>,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72D9B" w14:paraId="27153970" w14:textId="77777777" w:rsidTr="007B02B1">
        <w:tc>
          <w:tcPr>
            <w:tcW w:w="2547" w:type="dxa"/>
          </w:tcPr>
          <w:p w14:paraId="2E3805B0" w14:textId="6C1BC9FD" w:rsidR="00872D9B" w:rsidRDefault="002174E4" w:rsidP="007B02B1">
            <w:pPr>
              <w:rPr>
                <w:lang w:eastAsia="zh-CN"/>
              </w:rPr>
            </w:pPr>
            <w:r>
              <w:rPr>
                <w:rFonts w:hint="eastAsia"/>
                <w:lang w:eastAsia="zh-CN"/>
              </w:rPr>
              <w:t>Xiaomi</w:t>
            </w:r>
          </w:p>
        </w:tc>
        <w:tc>
          <w:tcPr>
            <w:tcW w:w="6515" w:type="dxa"/>
          </w:tcPr>
          <w:p w14:paraId="3FC1F936" w14:textId="7A96994B" w:rsidR="00872D9B" w:rsidRDefault="00E32676" w:rsidP="007B02B1">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xml:space="preserve">: at least the Tx beam ID of </w:t>
            </w:r>
            <w:proofErr w:type="spellStart"/>
            <w:r>
              <w:rPr>
                <w:lang w:eastAsia="zh-CN"/>
              </w:rPr>
              <w:t>gNB</w:t>
            </w:r>
            <w:proofErr w:type="spellEnd"/>
            <w:r w:rsidR="001E047C">
              <w:rPr>
                <w:lang w:eastAsia="zh-CN"/>
              </w:rPr>
              <w:t xml:space="preserve"> (and it can be indicated by RS ID implicitly)</w:t>
            </w:r>
          </w:p>
          <w:p w14:paraId="363EECF5" w14:textId="46A39032" w:rsidR="00E32676" w:rsidRDefault="00E32676" w:rsidP="007B02B1">
            <w:pPr>
              <w:rPr>
                <w:lang w:eastAsia="zh-CN"/>
              </w:rPr>
            </w:pPr>
            <w:r w:rsidRPr="001E047C">
              <w:rPr>
                <w:b/>
                <w:lang w:eastAsia="zh-CN"/>
              </w:rPr>
              <w:t>For NW-side model</w:t>
            </w:r>
            <w:r>
              <w:rPr>
                <w:lang w:eastAsia="zh-CN"/>
              </w:rPr>
              <w:t>: at least the Rx beam ID</w:t>
            </w:r>
            <w:r w:rsidR="001E047C">
              <w:rPr>
                <w:lang w:eastAsia="zh-CN"/>
              </w:rPr>
              <w:t xml:space="preserve"> of UE</w:t>
            </w:r>
          </w:p>
        </w:tc>
      </w:tr>
      <w:tr w:rsidR="00161A53" w14:paraId="7521454B" w14:textId="77777777" w:rsidTr="007B02B1">
        <w:tc>
          <w:tcPr>
            <w:tcW w:w="2547" w:type="dxa"/>
          </w:tcPr>
          <w:p w14:paraId="05D453AD" w14:textId="0F825620"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lastRenderedPageBreak/>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BB74B2" w14:paraId="7AC836F1" w14:textId="77777777" w:rsidTr="007B02B1">
        <w:tc>
          <w:tcPr>
            <w:tcW w:w="2547" w:type="dxa"/>
          </w:tcPr>
          <w:p w14:paraId="4F2BB107" w14:textId="62F5D1BB" w:rsidR="00BB74B2" w:rsidRDefault="002174E4" w:rsidP="000204B5">
            <w:pPr>
              <w:rPr>
                <w:lang w:eastAsia="zh-CN"/>
              </w:rPr>
            </w:pPr>
            <w:r>
              <w:rPr>
                <w:rFonts w:hint="eastAsia"/>
                <w:lang w:eastAsia="zh-CN"/>
              </w:rPr>
              <w:t>Xiaomi</w:t>
            </w:r>
          </w:p>
        </w:tc>
        <w:tc>
          <w:tcPr>
            <w:tcW w:w="6515" w:type="dxa"/>
          </w:tcPr>
          <w:p w14:paraId="5A333D6C" w14:textId="4DE0CF67" w:rsidR="00BB74B2" w:rsidRDefault="00BB74B2" w:rsidP="000204B5">
            <w:pPr>
              <w:rPr>
                <w:lang w:eastAsia="zh-CN"/>
              </w:rPr>
            </w:pPr>
            <w:r>
              <w:rPr>
                <w:rFonts w:hint="eastAsia"/>
                <w:lang w:eastAsia="zh-CN"/>
              </w:rPr>
              <w:t xml:space="preserve">L1-RSRP can be the baseline. </w:t>
            </w:r>
            <w:r>
              <w:rPr>
                <w:lang w:eastAsia="zh-CN"/>
              </w:rPr>
              <w:t>In addition, L1-</w:t>
            </w:r>
            <w:r w:rsidR="0057701C">
              <w:rPr>
                <w:lang w:eastAsia="zh-CN"/>
              </w:rPr>
              <w:t>RSRP+beam ID can be prioritized.</w:t>
            </w:r>
          </w:p>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lastRenderedPageBreak/>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lastRenderedPageBreak/>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lastRenderedPageBreak/>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lastRenderedPageBreak/>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lastRenderedPageBreak/>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spellStart"/>
            <w:r>
              <w:rPr>
                <w:rFonts w:hint="eastAsia"/>
              </w:rPr>
              <w:t>S</w:t>
            </w:r>
            <w:r>
              <w:t>preadtrum</w:t>
            </w:r>
            <w:proofErr w:type="spell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2C598C4B" w:rsidR="000204B5" w:rsidRDefault="002174E4" w:rsidP="000204B5">
            <w:pPr>
              <w:rPr>
                <w:lang w:eastAsia="zh-CN"/>
              </w:rPr>
            </w:pPr>
            <w:r>
              <w:rPr>
                <w:rFonts w:hint="eastAsia"/>
                <w:lang w:eastAsia="zh-CN"/>
              </w:rPr>
              <w:t>Xiaomi</w:t>
            </w:r>
          </w:p>
        </w:tc>
        <w:tc>
          <w:tcPr>
            <w:tcW w:w="6515" w:type="dxa"/>
          </w:tcPr>
          <w:p w14:paraId="499EC72A" w14:textId="24071B18" w:rsidR="000204B5" w:rsidRDefault="00C45332" w:rsidP="000204B5">
            <w:pPr>
              <w:rPr>
                <w:lang w:eastAsia="zh-CN"/>
              </w:rPr>
            </w:pPr>
            <w:r>
              <w:rPr>
                <w:lang w:eastAsia="zh-CN"/>
              </w:rPr>
              <w:t>W</w:t>
            </w:r>
            <w:r>
              <w:rPr>
                <w:rFonts w:hint="eastAsia"/>
                <w:lang w:eastAsia="zh-CN"/>
              </w:rPr>
              <w:t xml:space="preserve">e </w:t>
            </w:r>
            <w:r>
              <w:rPr>
                <w:lang w:eastAsia="zh-CN"/>
              </w:rPr>
              <w:t>prefer to prioritize Alt 1.</w:t>
            </w:r>
            <w:r w:rsidR="001132BF">
              <w:rPr>
                <w:lang w:eastAsia="zh-CN"/>
              </w:rPr>
              <w:t xml:space="preserve"> </w:t>
            </w:r>
            <w:r>
              <w:rPr>
                <w:lang w:eastAsia="zh-CN"/>
              </w:rPr>
              <w:t>Since the other information is not clear in Alt 2 and the beam angle is not clear in Alt 3.</w:t>
            </w:r>
          </w:p>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lastRenderedPageBreak/>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lastRenderedPageBreak/>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lastRenderedPageBreak/>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 xml:space="preserve">Beam prediction at </w:t>
            </w:r>
            <w:proofErr w:type="spellStart"/>
            <w:r w:rsidRPr="00AB2F86">
              <w:rPr>
                <w:i/>
                <w:iCs/>
                <w:szCs w:val="20"/>
              </w:rPr>
              <w:t>gNB</w:t>
            </w:r>
            <w:proofErr w:type="spellEnd"/>
            <w:r w:rsidRPr="00AB2F86">
              <w:rPr>
                <w:i/>
                <w:iCs/>
                <w:szCs w:val="20"/>
              </w:rPr>
              <w:t xml:space="preserve">/TRP side with model management-related collaboration between </w:t>
            </w:r>
            <w:proofErr w:type="spellStart"/>
            <w:r w:rsidRPr="00AB2F86">
              <w:rPr>
                <w:i/>
                <w:iCs/>
                <w:szCs w:val="20"/>
              </w:rPr>
              <w:t>gNB</w:t>
            </w:r>
            <w:proofErr w:type="spellEnd"/>
            <w:r w:rsidRPr="00AB2F86">
              <w:rPr>
                <w:i/>
                <w:iCs/>
                <w:szCs w:val="20"/>
              </w:rPr>
              <w:t xml:space="preserve">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lastRenderedPageBreak/>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宋体"/>
                <w:color w:val="ED7D31" w:themeColor="accent2"/>
                <w:lang w:eastAsia="zh-CN"/>
              </w:rPr>
              <w:t>Mod: In moderator’s understanding,</w:t>
            </w:r>
            <w:r>
              <w:rPr>
                <w:rFonts w:eastAsia="宋体"/>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宋体"/>
                <w:lang w:eastAsia="zh-CN"/>
              </w:rPr>
            </w:pPr>
            <w:r w:rsidRPr="00BA24C4">
              <w:rPr>
                <w:rFonts w:eastAsia="宋体"/>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宋体"/>
                <w:color w:val="ED7D31" w:themeColor="accent2"/>
                <w:lang w:eastAsia="zh-CN"/>
              </w:rPr>
              <w:t xml:space="preserve">Mod: In moderator’s understanding, </w:t>
            </w:r>
            <w:r w:rsidR="00C335DB">
              <w:rPr>
                <w:rFonts w:eastAsia="宋体"/>
                <w:color w:val="ED7D31" w:themeColor="accent2"/>
                <w:lang w:eastAsia="zh-CN"/>
              </w:rPr>
              <w:t>BM-Case3</w:t>
            </w:r>
            <w:r w:rsidRPr="00C335DB">
              <w:rPr>
                <w:rFonts w:eastAsia="宋体"/>
                <w:color w:val="ED7D31" w:themeColor="accent2"/>
                <w:lang w:eastAsia="zh-CN"/>
              </w:rPr>
              <w:t xml:space="preserve"> is not included</w:t>
            </w:r>
            <w:r w:rsidR="00C335DB">
              <w:rPr>
                <w:rFonts w:eastAsia="宋体"/>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lastRenderedPageBreak/>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00804A98" w:rsidRPr="009B4DDE">
        <w:rPr>
          <w:rFonts w:eastAsia="宋体"/>
          <w:b/>
          <w:i/>
          <w:kern w:val="2"/>
          <w:szCs w:val="22"/>
          <w:highlight w:val="yellow"/>
          <w:lang w:eastAsia="zh-CN"/>
        </w:rPr>
        <w:t>on studying</w:t>
      </w:r>
      <w:r w:rsidR="00804A98">
        <w:rPr>
          <w:rFonts w:eastAsia="宋体"/>
          <w:b/>
          <w:i/>
          <w:kern w:val="2"/>
          <w:szCs w:val="22"/>
          <w:lang w:eastAsia="zh-CN"/>
        </w:rPr>
        <w:t xml:space="preserve"> </w:t>
      </w:r>
      <w:r>
        <w:rPr>
          <w:rFonts w:eastAsia="宋体"/>
          <w:b/>
          <w:i/>
          <w:kern w:val="2"/>
          <w:szCs w:val="22"/>
          <w:lang w:eastAsia="zh-CN"/>
        </w:rPr>
        <w:t xml:space="preserve">any other sub use case in addition to </w:t>
      </w:r>
      <w:r>
        <w:rPr>
          <w:rFonts w:eastAsia="宋体"/>
          <w:b/>
          <w:bCs/>
          <w:i/>
          <w:iCs/>
        </w:rPr>
        <w:t>BM-Case1 and B</w:t>
      </w:r>
      <w:r>
        <w:rPr>
          <w:b/>
          <w:bCs/>
          <w:i/>
          <w:iCs/>
        </w:rPr>
        <w:t>M-Case2</w:t>
      </w:r>
    </w:p>
    <w:p w14:paraId="366EE5B8" w14:textId="65CB2B5A" w:rsidR="009B4DDE" w:rsidRPr="004C04E2" w:rsidRDefault="009B4DDE" w:rsidP="009B4DDE">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宋体"/>
              </w:rPr>
            </w:pPr>
            <w:r>
              <w:rPr>
                <w:rFonts w:eastAsia="宋体"/>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66B7BDC0" w:rsidR="00642260" w:rsidRDefault="002174E4" w:rsidP="00642260">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05706227" w:rsidR="00642260" w:rsidRDefault="00395E89" w:rsidP="00642260">
            <w:pPr>
              <w:pStyle w:val="a1"/>
              <w:rPr>
                <w:rFonts w:eastAsia="宋体"/>
                <w:lang w:eastAsia="zh-CN"/>
              </w:rPr>
            </w:pPr>
            <w:r>
              <w:rPr>
                <w:rFonts w:eastAsia="宋体"/>
                <w:lang w:eastAsia="zh-CN"/>
              </w:rPr>
              <w:t>Support</w:t>
            </w: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7E61E5E2" w:rsidR="00642260" w:rsidRDefault="00170E43" w:rsidP="00642260">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F0387F" w14:textId="77777777" w:rsidR="00642260" w:rsidRDefault="00170E43" w:rsidP="00642260">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2890B74" w14:textId="77777777" w:rsidR="00170E43" w:rsidRDefault="00170E43" w:rsidP="00170E4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E8931D6" w14:textId="77777777" w:rsidR="00170E43" w:rsidRDefault="00170E43" w:rsidP="00170E4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Pr="009B4DDE">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7049D0A1" w14:textId="240CA62F" w:rsidR="00170E43" w:rsidRPr="004C04E2" w:rsidRDefault="00170E43" w:rsidP="00170E43">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Note: this conclusion is independent of the discussion on the alternatives of AI/ML model inputs</w:t>
            </w:r>
            <w:r w:rsidRPr="00170E43">
              <w:rPr>
                <w:b/>
                <w:bCs/>
                <w:i/>
                <w:iCs/>
                <w:highlight w:val="cyan"/>
              </w:rPr>
              <w:t xml:space="preserve"> for the agreed use cases</w:t>
            </w:r>
            <w:bookmarkStart w:id="29" w:name="_GoBack"/>
            <w:bookmarkEnd w:id="29"/>
          </w:p>
          <w:p w14:paraId="4E0703B5" w14:textId="65DAFB86" w:rsidR="00170E43" w:rsidRPr="00170E43" w:rsidRDefault="00170E43" w:rsidP="00642260">
            <w:pPr>
              <w:pStyle w:val="a1"/>
              <w:rPr>
                <w:rFonts w:eastAsia="宋体" w:hint="eastAsia"/>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a1"/>
              <w:rPr>
                <w:rFonts w:eastAsia="宋体"/>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a1"/>
              <w:rPr>
                <w:rFonts w:eastAsia="宋体"/>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a1"/>
              <w:rPr>
                <w:rFonts w:eastAsia="宋体"/>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a1"/>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a1"/>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a1"/>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a1"/>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a1"/>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a1"/>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lastRenderedPageBreak/>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lastRenderedPageBreak/>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lastRenderedPageBreak/>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w:t>
            </w:r>
            <w:proofErr w:type="spellStart"/>
            <w:r w:rsidRPr="006B3BB0">
              <w:rPr>
                <w:rFonts w:hint="eastAsia"/>
                <w:bCs/>
                <w:i/>
                <w:iCs/>
                <w:szCs w:val="20"/>
              </w:rPr>
              <w:t>gNB</w:t>
            </w:r>
            <w:proofErr w:type="spellEnd"/>
            <w:r w:rsidRPr="006B3BB0">
              <w:rPr>
                <w:rFonts w:hint="eastAsia"/>
                <w:bCs/>
                <w:i/>
                <w:iCs/>
                <w:szCs w:val="20"/>
              </w:rPr>
              <w:t>:</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 xml:space="preserve">Proposal 13: Study the mechanism for AI model disable/deactivation/update by </w:t>
            </w:r>
            <w:proofErr w:type="spellStart"/>
            <w:r w:rsidRPr="00F80333">
              <w:rPr>
                <w:i/>
                <w:szCs w:val="20"/>
                <w:lang w:val="en-GB"/>
              </w:rPr>
              <w:t>gNB</w:t>
            </w:r>
            <w:proofErr w:type="spellEnd"/>
            <w:r w:rsidRPr="00F80333">
              <w:rPr>
                <w:i/>
                <w:szCs w:val="20"/>
                <w:lang w:val="en-GB"/>
              </w:rPr>
              <w:t>.</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sidRPr="00F80333">
              <w:rPr>
                <w:i/>
                <w:szCs w:val="20"/>
                <w:lang w:val="en-GB"/>
              </w:rPr>
              <w:t>fallback</w:t>
            </w:r>
            <w:proofErr w:type="spellEnd"/>
            <w:r w:rsidRPr="00F80333">
              <w:rPr>
                <w:i/>
                <w:szCs w:val="20"/>
                <w:lang w:val="en-GB"/>
              </w:rPr>
              <w:t xml:space="preserve">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lastRenderedPageBreak/>
              <w:t xml:space="preserve">Proposal 6: For online/continual learning-based beam prediction, further study </w:t>
            </w:r>
            <w:proofErr w:type="spellStart"/>
            <w:r w:rsidRPr="00F80333">
              <w:rPr>
                <w:i/>
                <w:szCs w:val="20"/>
                <w:lang w:val="en-GB"/>
              </w:rPr>
              <w:t>fallback</w:t>
            </w:r>
            <w:proofErr w:type="spellEnd"/>
            <w:r w:rsidRPr="00F80333">
              <w:rPr>
                <w:i/>
                <w:szCs w:val="20"/>
                <w:lang w:val="en-GB"/>
              </w:rPr>
              <w:t xml:space="preserve">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lastRenderedPageBreak/>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宋体"/>
                <w:lang w:eastAsia="zh-CN"/>
              </w:rPr>
            </w:pPr>
            <w:r>
              <w:rPr>
                <w:rFonts w:eastAsia="宋体"/>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A4C5AD" w14:textId="75C49331" w:rsidR="000D7D11" w:rsidRDefault="00850C8E" w:rsidP="000D7D11">
            <w:pPr>
              <w:rPr>
                <w:rFonts w:eastAsia="宋体"/>
                <w:lang w:eastAsia="zh-CN"/>
              </w:rPr>
            </w:pPr>
            <w:r>
              <w:rPr>
                <w:rFonts w:eastAsia="宋体"/>
                <w:lang w:eastAsia="zh-CN"/>
              </w:rPr>
              <w:t>We believe the discussions here should wait until the general aspects is elaborated and then BM-specific aspects can be discussed here.</w:t>
            </w:r>
          </w:p>
        </w:tc>
      </w:tr>
      <w:tr w:rsidR="000D7D11"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B6B7AB1" w:rsidR="000D7D11" w:rsidRDefault="002174E4" w:rsidP="000D7D11">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F213DF" w14:textId="7BC1312A" w:rsidR="000D7D11" w:rsidRDefault="008603DF" w:rsidP="008603DF">
            <w:pPr>
              <w:rPr>
                <w:rFonts w:eastAsia="宋体"/>
                <w:lang w:eastAsia="zh-CN"/>
              </w:rPr>
            </w:pPr>
            <w:r>
              <w:rPr>
                <w:rFonts w:eastAsia="宋体"/>
                <w:lang w:eastAsia="zh-CN"/>
              </w:rPr>
              <w:t>It is better to revise “Data collection”</w:t>
            </w:r>
            <w:r w:rsidR="00505254">
              <w:rPr>
                <w:rFonts w:eastAsia="宋体"/>
                <w:lang w:eastAsia="zh-CN"/>
              </w:rPr>
              <w:t xml:space="preserve"> to “Data collection for model training”</w:t>
            </w:r>
          </w:p>
        </w:tc>
      </w:tr>
      <w:tr w:rsidR="000D7D11"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0D7D11" w:rsidRDefault="000D7D11" w:rsidP="000D7D11">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0D7D11" w:rsidRPr="00F81581" w:rsidRDefault="000D7D11" w:rsidP="000D7D11">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1" w:name="_Hlk115254927"/>
            <w:r w:rsidRPr="00B92BF3">
              <w:rPr>
                <w:bCs/>
                <w:szCs w:val="20"/>
                <w:lang w:eastAsia="zh-CN"/>
              </w:rPr>
              <w:t xml:space="preserve">Proposal 5: In AI/ML-based beam management, when model training is at NW side and “Alt.3: Beam pair prediction” is adopted, study the standards impact to enable </w:t>
            </w:r>
            <w:proofErr w:type="spellStart"/>
            <w:r w:rsidRPr="00B92BF3">
              <w:rPr>
                <w:bCs/>
                <w:szCs w:val="20"/>
                <w:lang w:eastAsia="zh-CN"/>
              </w:rPr>
              <w:t>gNB</w:t>
            </w:r>
            <w:proofErr w:type="spellEnd"/>
            <w:r w:rsidRPr="00B92BF3">
              <w:rPr>
                <w:bCs/>
                <w:szCs w:val="20"/>
                <w:lang w:eastAsia="zh-CN"/>
              </w:rPr>
              <w:t xml:space="preserve">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 xml:space="preserve">Study report enhancement as well as assistance information report for AI model training purpose at </w:t>
            </w:r>
            <w:proofErr w:type="spellStart"/>
            <w:r w:rsidRPr="00B92BF3">
              <w:rPr>
                <w:rFonts w:eastAsia="宋体"/>
                <w:bCs/>
                <w:kern w:val="2"/>
                <w:szCs w:val="20"/>
                <w:lang w:eastAsia="zh-CN"/>
              </w:rPr>
              <w:t>gNB</w:t>
            </w:r>
            <w:proofErr w:type="spellEnd"/>
            <w:r w:rsidRPr="00B92BF3">
              <w:rPr>
                <w:rFonts w:eastAsia="宋体"/>
                <w:bCs/>
                <w:kern w:val="2"/>
                <w:szCs w:val="20"/>
                <w:lang w:eastAsia="zh-CN"/>
              </w:rPr>
              <w:t xml:space="preserve">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 xml:space="preserve">Tx beam information and/or expected beam information as assistance </w:t>
            </w:r>
            <w:r w:rsidRPr="00B92BF3">
              <w:rPr>
                <w:rFonts w:eastAsia="宋体"/>
                <w:bCs/>
                <w:kern w:val="2"/>
                <w:szCs w:val="20"/>
                <w:lang w:eastAsia="zh-CN"/>
              </w:rPr>
              <w:lastRenderedPageBreak/>
              <w:t>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training request signaling to </w:t>
            </w:r>
            <w:proofErr w:type="spellStart"/>
            <w:r w:rsidRPr="00B92BF3">
              <w:rPr>
                <w:bCs/>
                <w:szCs w:val="20"/>
              </w:rPr>
              <w:t>gNB</w:t>
            </w:r>
            <w:proofErr w:type="spellEnd"/>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spellStart"/>
            <w:r w:rsidRPr="00B92BF3">
              <w:rPr>
                <w:bCs/>
                <w:szCs w:val="20"/>
              </w:rPr>
              <w:t>gNB</w:t>
            </w:r>
            <w:proofErr w:type="spellEnd"/>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 xml:space="preserve">P3 training request signaling to </w:t>
            </w:r>
            <w:proofErr w:type="spellStart"/>
            <w:r w:rsidRPr="00B92BF3">
              <w:rPr>
                <w:bCs/>
                <w:szCs w:val="20"/>
              </w:rPr>
              <w:t>gNB</w:t>
            </w:r>
            <w:proofErr w:type="spellEnd"/>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 xml:space="preserve">P3 resource related information request to </w:t>
            </w:r>
            <w:proofErr w:type="spellStart"/>
            <w:r w:rsidRPr="00B92BF3">
              <w:rPr>
                <w:bCs/>
                <w:szCs w:val="20"/>
              </w:rPr>
              <w:t>gNB</w:t>
            </w:r>
            <w:proofErr w:type="spellEnd"/>
            <w:r w:rsidRPr="00B92BF3">
              <w:rPr>
                <w:bCs/>
                <w:szCs w:val="20"/>
              </w:rPr>
              <w:t>,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lastRenderedPageBreak/>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lastRenderedPageBreak/>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Alt.1, </w:t>
            </w:r>
            <w:proofErr w:type="spellStart"/>
            <w:r w:rsidRPr="00B92BF3">
              <w:rPr>
                <w:bCs/>
                <w:szCs w:val="20"/>
              </w:rPr>
              <w:t>gNB</w:t>
            </w:r>
            <w:proofErr w:type="spellEnd"/>
            <w:r w:rsidRPr="00B92BF3">
              <w:rPr>
                <w:bCs/>
                <w:szCs w:val="20"/>
              </w:rPr>
              <w:t xml:space="preserve">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Alt.2, </w:t>
            </w:r>
            <w:proofErr w:type="spellStart"/>
            <w:r w:rsidRPr="00B92BF3">
              <w:rPr>
                <w:bCs/>
                <w:szCs w:val="20"/>
              </w:rPr>
              <w:t>gNB</w:t>
            </w:r>
            <w:proofErr w:type="spellEnd"/>
            <w:r w:rsidRPr="00B92BF3">
              <w:rPr>
                <w:bCs/>
                <w:szCs w:val="20"/>
              </w:rPr>
              <w:t xml:space="preserve">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Alt.3, </w:t>
            </w:r>
            <w:proofErr w:type="spellStart"/>
            <w:r w:rsidRPr="00B92BF3">
              <w:rPr>
                <w:bCs/>
                <w:szCs w:val="20"/>
              </w:rPr>
              <w:t>gNB</w:t>
            </w:r>
            <w:proofErr w:type="spellEnd"/>
            <w:r w:rsidRPr="00B92BF3">
              <w:rPr>
                <w:bCs/>
                <w:szCs w:val="20"/>
              </w:rPr>
              <w:t xml:space="preserve"> needs to send RS in Set A (i.e., Set B) to UE.</w:t>
            </w:r>
          </w:p>
          <w:p w14:paraId="4FE7379A" w14:textId="77777777" w:rsidR="002C4328" w:rsidRPr="00B92BF3" w:rsidRDefault="002C4328" w:rsidP="002C4328">
            <w:pPr>
              <w:spacing w:afterLines="50" w:after="120"/>
              <w:rPr>
                <w:bCs/>
                <w:szCs w:val="20"/>
              </w:rPr>
            </w:pPr>
            <w:r w:rsidRPr="00B92BF3">
              <w:rPr>
                <w:bCs/>
                <w:szCs w:val="20"/>
              </w:rPr>
              <w:t xml:space="preserve">Proposal 6: Regarding the data collection for BM-Case1 and BM-Case2, if training/fine-tuning/update is performed at </w:t>
            </w:r>
            <w:proofErr w:type="spellStart"/>
            <w:r w:rsidRPr="00B92BF3">
              <w:rPr>
                <w:bCs/>
                <w:szCs w:val="20"/>
              </w:rPr>
              <w:t>gNB</w:t>
            </w:r>
            <w:proofErr w:type="spellEnd"/>
            <w:r w:rsidRPr="00B92BF3">
              <w:rPr>
                <w:bCs/>
                <w:szCs w:val="20"/>
              </w:rPr>
              <w:t xml:space="preserve"> side, the UE needs to report the measurement results (e.g., L1-RSRP) of Set B as model inputs and Top-N beam ID of Set A as the label of model outputs to </w:t>
            </w:r>
            <w:proofErr w:type="spellStart"/>
            <w:r w:rsidRPr="00B92BF3">
              <w:rPr>
                <w:bCs/>
                <w:szCs w:val="20"/>
              </w:rPr>
              <w:t>gNB</w:t>
            </w:r>
            <w:proofErr w:type="spellEnd"/>
            <w:r w:rsidRPr="00B92BF3">
              <w:rPr>
                <w:bCs/>
                <w:szCs w:val="20"/>
              </w:rPr>
              <w:t>.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 xml:space="preserve">Proposal 8: Regarding the data collection for inference in BM-Case1 and BM-Case2, </w:t>
            </w:r>
            <w:proofErr w:type="spellStart"/>
            <w:r w:rsidRPr="00B92BF3">
              <w:rPr>
                <w:bCs/>
                <w:szCs w:val="20"/>
              </w:rPr>
              <w:t>gNB</w:t>
            </w:r>
            <w:proofErr w:type="spellEnd"/>
            <w:r w:rsidRPr="00B92BF3">
              <w:rPr>
                <w:bCs/>
                <w:szCs w:val="20"/>
              </w:rPr>
              <w:t xml:space="preserve">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lastRenderedPageBreak/>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 xml:space="preserve">Proposal 9. For the data collection for AI/ML model training, in the case that AI/ML model is at </w:t>
            </w:r>
            <w:proofErr w:type="spellStart"/>
            <w:r w:rsidRPr="00B92BF3">
              <w:rPr>
                <w:rFonts w:eastAsia="宋体"/>
                <w:bCs/>
                <w:szCs w:val="20"/>
                <w:lang w:eastAsia="zh-CN"/>
              </w:rPr>
              <w:t>gNB</w:t>
            </w:r>
            <w:proofErr w:type="spellEnd"/>
            <w:r w:rsidRPr="00B92BF3">
              <w:rPr>
                <w:rFonts w:eastAsia="宋体"/>
                <w:bCs/>
                <w:szCs w:val="20"/>
                <w:lang w:eastAsia="zh-CN"/>
              </w:rPr>
              <w:t>-side,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 xml:space="preserve">Proposal 2: Study the signalling aspects related to </w:t>
            </w:r>
            <w:proofErr w:type="spellStart"/>
            <w:r w:rsidRPr="00B92BF3">
              <w:rPr>
                <w:bCs/>
                <w:szCs w:val="20"/>
                <w:lang w:val="en-GB"/>
              </w:rPr>
              <w:t>gNB</w:t>
            </w:r>
            <w:proofErr w:type="spellEnd"/>
            <w:r w:rsidRPr="00B92BF3">
              <w:rPr>
                <w:bCs/>
                <w:szCs w:val="20"/>
                <w:lang w:val="en-GB"/>
              </w:rPr>
              <w:t xml:space="preserve">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xml:space="preserve">•  Examples of such assistance information: information about </w:t>
            </w:r>
            <w:proofErr w:type="spellStart"/>
            <w:r w:rsidRPr="00B92BF3">
              <w:rPr>
                <w:bCs/>
                <w:szCs w:val="20"/>
                <w:lang w:val="en-GB"/>
              </w:rPr>
              <w:t>gNB</w:t>
            </w:r>
            <w:proofErr w:type="spellEnd"/>
            <w:r w:rsidRPr="00B92BF3">
              <w:rPr>
                <w:bCs/>
                <w:szCs w:val="20"/>
                <w:lang w:val="en-GB"/>
              </w:rPr>
              <w:t xml:space="preserve"> beam shape, beam boresight directions, 3dB </w:t>
            </w:r>
            <w:proofErr w:type="spellStart"/>
            <w:r w:rsidRPr="00B92BF3">
              <w:rPr>
                <w:bCs/>
                <w:szCs w:val="20"/>
                <w:lang w:val="en-GB"/>
              </w:rPr>
              <w:t>beamwidth</w:t>
            </w:r>
            <w:proofErr w:type="spellEnd"/>
            <w:r w:rsidRPr="00B92BF3">
              <w:rPr>
                <w:bCs/>
                <w:szCs w:val="20"/>
                <w:lang w:val="en-GB"/>
              </w:rPr>
              <w:t xml:space="preserve">, information about </w:t>
            </w:r>
            <w:proofErr w:type="spellStart"/>
            <w:r w:rsidRPr="00B92BF3">
              <w:rPr>
                <w:bCs/>
                <w:szCs w:val="20"/>
                <w:lang w:val="en-GB"/>
              </w:rPr>
              <w:t>gNB</w:t>
            </w:r>
            <w:proofErr w:type="spellEnd"/>
            <w:r w:rsidRPr="00B92BF3">
              <w:rPr>
                <w:bCs/>
                <w:szCs w:val="20"/>
                <w:lang w:val="en-GB"/>
              </w:rPr>
              <w:t xml:space="preserve"> antenna array structure, etc.</w:t>
            </w:r>
          </w:p>
        </w:tc>
      </w:tr>
      <w:bookmarkEnd w:id="32"/>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DF6F02" w14:textId="05315542" w:rsidR="00DC2D7D" w:rsidRDefault="00850C8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w:t>
            </w:r>
            <w:r w:rsidR="00526619">
              <w:rPr>
                <w:rFonts w:eastAsia="宋体"/>
                <w:lang w:eastAsia="zh-CN"/>
              </w:rPr>
              <w:t>provides</w:t>
            </w:r>
            <w:r>
              <w:rPr>
                <w:rFonts w:eastAsia="宋体"/>
                <w:lang w:eastAsia="zh-CN"/>
              </w:rPr>
              <w:t xml:space="preserve"> a clear </w:t>
            </w:r>
            <w:r w:rsidR="00526619">
              <w:rPr>
                <w:rFonts w:eastAsia="宋体"/>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DC2D7D"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1E0270F5" w:rsidR="00DC2D7D" w:rsidRDefault="002174E4" w:rsidP="00DC2D7D">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4C4620" w14:textId="64AE5919" w:rsidR="0074684B" w:rsidRDefault="0074684B" w:rsidP="00DC2D7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C2B1351" w14:textId="77777777" w:rsidR="0074684B" w:rsidRPr="00650C04" w:rsidRDefault="0074684B" w:rsidP="0074684B">
            <w:pPr>
              <w:spacing w:after="120"/>
              <w:rPr>
                <w:b/>
                <w:i/>
                <w:lang w:eastAsia="zh-CN"/>
              </w:rPr>
            </w:pPr>
            <w:r>
              <w:rPr>
                <w:rFonts w:eastAsia="宋体"/>
                <w:b/>
                <w:i/>
                <w:kern w:val="2"/>
                <w:szCs w:val="22"/>
                <w:u w:val="single"/>
                <w:lang w:eastAsia="zh-CN"/>
              </w:rPr>
              <w:t>Proposal</w:t>
            </w:r>
            <w:r w:rsidRPr="00E97EC6">
              <w:rPr>
                <w:rFonts w:eastAsia="宋体"/>
                <w:b/>
                <w:i/>
                <w:kern w:val="2"/>
                <w:szCs w:val="22"/>
                <w:u w:val="single"/>
                <w:lang w:eastAsia="zh-CN"/>
              </w:rPr>
              <w:t xml:space="preserve"> 4.3.1</w:t>
            </w:r>
            <w:r w:rsidRPr="00650C04">
              <w:rPr>
                <w:rFonts w:eastAsia="宋体"/>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233E753E" w14:textId="1BC3A6F8" w:rsidR="005F35F8" w:rsidRPr="00150C8D" w:rsidRDefault="005F35F8" w:rsidP="0074684B">
            <w:pPr>
              <w:pStyle w:val="afa"/>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w:t>
            </w:r>
            <w:r w:rsidR="00150C8D" w:rsidRPr="00150C8D">
              <w:rPr>
                <w:b/>
                <w:i/>
                <w:color w:val="ED7D31" w:themeColor="accent2"/>
                <w:u w:val="single"/>
                <w:lang w:eastAsia="zh-CN"/>
              </w:rPr>
              <w:t>’ measurements</w:t>
            </w:r>
            <w:r w:rsidR="00150C8D">
              <w:rPr>
                <w:b/>
                <w:i/>
                <w:color w:val="ED7D31" w:themeColor="accent2"/>
                <w:u w:val="single"/>
                <w:lang w:eastAsia="zh-CN"/>
              </w:rPr>
              <w:t>, where N can be larger than 1</w:t>
            </w:r>
          </w:p>
          <w:p w14:paraId="5B90CE29" w14:textId="3105FEAD" w:rsidR="0074684B" w:rsidRPr="00650C04" w:rsidRDefault="0074684B" w:rsidP="0074684B">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w:t>
            </w:r>
            <w:r w:rsidR="00150C8D" w:rsidRPr="007D7D82">
              <w:rPr>
                <w:b/>
                <w:i/>
                <w:color w:val="ED7D31" w:themeColor="accent2"/>
                <w:u w:val="single"/>
                <w:lang w:eastAsia="zh-CN"/>
              </w:rPr>
              <w:t xml:space="preserve"> for each time instance</w:t>
            </w:r>
            <w:r w:rsidRPr="00650C04">
              <w:rPr>
                <w:b/>
                <w:i/>
                <w:lang w:eastAsia="zh-CN"/>
              </w:rPr>
              <w:t>, where M can be larger than 4</w:t>
            </w:r>
          </w:p>
          <w:p w14:paraId="5D41DC86" w14:textId="77777777" w:rsidR="0074684B" w:rsidRPr="00650C04" w:rsidRDefault="0074684B" w:rsidP="0074684B">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42B5F485" w14:textId="4E07F250" w:rsidR="0074684B" w:rsidRPr="00650C04" w:rsidRDefault="0074684B" w:rsidP="0074684B">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007D7D82" w:rsidRPr="007D7D82">
              <w:rPr>
                <w:rFonts w:eastAsiaTheme="minorEastAsia"/>
                <w:b/>
                <w:i/>
                <w:color w:val="ED7D31" w:themeColor="accent2"/>
                <w:u w:val="single"/>
                <w:lang w:eastAsia="zh-CN"/>
              </w:rPr>
              <w:t>, N</w:t>
            </w:r>
          </w:p>
          <w:p w14:paraId="7F569547" w14:textId="54090C76" w:rsidR="0074684B" w:rsidRDefault="0074684B" w:rsidP="00DC2D7D">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lastRenderedPageBreak/>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 xml:space="preserve">Proposal 5: In AI/ML-based beam management, when model training is at NW side and “Alt.3: Beam pair prediction” is adopted, study the standards impact to enable </w:t>
            </w:r>
            <w:proofErr w:type="spellStart"/>
            <w:r w:rsidRPr="005C2838">
              <w:rPr>
                <w:i/>
                <w:iCs/>
                <w:szCs w:val="20"/>
                <w:lang w:eastAsia="zh-CN"/>
              </w:rPr>
              <w:t>gNB</w:t>
            </w:r>
            <w:proofErr w:type="spellEnd"/>
            <w:r w:rsidRPr="005C2838">
              <w:rPr>
                <w:i/>
                <w:iCs/>
                <w:szCs w:val="20"/>
                <w:lang w:eastAsia="zh-CN"/>
              </w:rPr>
              <w:t xml:space="preserve">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spellStart"/>
            <w:r>
              <w:rPr>
                <w:rFonts w:hint="eastAsia"/>
              </w:rPr>
              <w:t>S</w:t>
            </w:r>
            <w:r>
              <w:t>preadtrum</w:t>
            </w:r>
            <w:proofErr w:type="spell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 xml:space="preserve">Assistance information shall be reported to </w:t>
            </w:r>
            <w:proofErr w:type="spellStart"/>
            <w:r w:rsidRPr="005C2838">
              <w:rPr>
                <w:i/>
                <w:iCs/>
                <w:szCs w:val="20"/>
              </w:rPr>
              <w:t>gNB</w:t>
            </w:r>
            <w:proofErr w:type="spellEnd"/>
            <w:r w:rsidRPr="005C2838">
              <w:rPr>
                <w:i/>
                <w:iCs/>
                <w:szCs w:val="20"/>
              </w:rPr>
              <w:t xml:space="preserve">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lastRenderedPageBreak/>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lastRenderedPageBreak/>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w:t>
            </w:r>
            <w:proofErr w:type="spellStart"/>
            <w:r w:rsidRPr="005C2838">
              <w:rPr>
                <w:i/>
                <w:iCs/>
                <w:szCs w:val="20"/>
              </w:rPr>
              <w:t>gNB</w:t>
            </w:r>
            <w:proofErr w:type="spellEnd"/>
            <w:r w:rsidRPr="005C2838">
              <w:rPr>
                <w:i/>
                <w:iCs/>
                <w:szCs w:val="20"/>
              </w:rPr>
              <w:t xml:space="preserve">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 xml:space="preserve">Proposal 1: The same sort rule of beam pairs is pre-defined so that </w:t>
            </w:r>
            <w:proofErr w:type="spellStart"/>
            <w:r w:rsidRPr="005C2838">
              <w:rPr>
                <w:i/>
                <w:iCs/>
                <w:szCs w:val="20"/>
                <w:lang w:val="en-GB"/>
              </w:rPr>
              <w:t>gNB</w:t>
            </w:r>
            <w:proofErr w:type="spellEnd"/>
            <w:r w:rsidRPr="005C2838">
              <w:rPr>
                <w:i/>
                <w:iCs/>
                <w:szCs w:val="20"/>
                <w:lang w:val="en-GB"/>
              </w:rPr>
              <w:t xml:space="preserve">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lastRenderedPageBreak/>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lastRenderedPageBreak/>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 xml:space="preserve">For non-AI based BM, </w:t>
      </w:r>
      <w:proofErr w:type="spellStart"/>
      <w:r>
        <w:t>gNB</w:t>
      </w:r>
      <w:proofErr w:type="spellEnd"/>
      <w:r>
        <w:t xml:space="preserve">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3A18B047" w14:textId="61544715"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08A8915" w14:textId="13A7B716"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22C9A392" w14:textId="2E4E21E1" w:rsidR="003D0E70" w:rsidRDefault="00526619" w:rsidP="00C14241">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E51154" w14:textId="7BB16672"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tc>
      </w:tr>
      <w:tr w:rsidR="003D0E70" w14:paraId="74E92B5F" w14:textId="77777777" w:rsidTr="006D58E2">
        <w:tc>
          <w:tcPr>
            <w:tcW w:w="1385" w:type="dxa"/>
          </w:tcPr>
          <w:p w14:paraId="7AC164D7" w14:textId="427C2369" w:rsidR="003D0E70" w:rsidRDefault="002174E4" w:rsidP="00C14241">
            <w:pPr>
              <w:rPr>
                <w:rFonts w:eastAsiaTheme="minorEastAsia"/>
                <w:smallCaps/>
                <w:lang w:eastAsia="zh-CN"/>
              </w:rPr>
            </w:pPr>
            <w:r>
              <w:rPr>
                <w:rFonts w:eastAsiaTheme="minorEastAsia" w:hint="eastAsia"/>
                <w:smallCaps/>
                <w:lang w:eastAsia="zh-CN"/>
              </w:rPr>
              <w:t>Xiaomi</w:t>
            </w:r>
          </w:p>
        </w:tc>
        <w:tc>
          <w:tcPr>
            <w:tcW w:w="7480" w:type="dxa"/>
          </w:tcPr>
          <w:p w14:paraId="68468856" w14:textId="23DF9145" w:rsidR="003D0E70" w:rsidRDefault="005D1D02" w:rsidP="0085503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w:t>
            </w:r>
            <w:r w:rsidR="00A6664B">
              <w:rPr>
                <w:rFonts w:eastAsiaTheme="minorEastAsia"/>
                <w:lang w:eastAsia="zh-CN"/>
              </w:rPr>
              <w:t>In my understanding, it is different between UE-side prediction and NW-side prediction. If it is UE-side prediction, UE can predict the beam that is not measured means that UE know</w:t>
            </w:r>
            <w:r w:rsidR="007E4BE6">
              <w:rPr>
                <w:rFonts w:eastAsiaTheme="minorEastAsia"/>
                <w:lang w:eastAsia="zh-CN"/>
              </w:rPr>
              <w:t>s</w:t>
            </w:r>
            <w:r w:rsidR="00A6664B">
              <w:rPr>
                <w:rFonts w:eastAsiaTheme="minorEastAsia"/>
                <w:lang w:eastAsia="zh-CN"/>
              </w:rPr>
              <w:t xml:space="preserve"> the </w:t>
            </w:r>
            <w:r w:rsidR="007E4BE6">
              <w:rPr>
                <w:rFonts w:eastAsiaTheme="minorEastAsia"/>
                <w:lang w:eastAsia="zh-CN"/>
              </w:rPr>
              <w:t>predicted beam</w:t>
            </w:r>
            <w:r w:rsidR="008B41A0">
              <w:rPr>
                <w:rFonts w:eastAsiaTheme="minorEastAsia"/>
                <w:lang w:eastAsia="zh-CN"/>
              </w:rPr>
              <w:t xml:space="preserve"> may</w:t>
            </w:r>
            <w:r w:rsidR="00820158">
              <w:rPr>
                <w:rFonts w:eastAsiaTheme="minorEastAsia"/>
                <w:lang w:eastAsia="zh-CN"/>
              </w:rPr>
              <w:t xml:space="preserve">be based on assistance information from </w:t>
            </w:r>
            <w:proofErr w:type="spellStart"/>
            <w:r w:rsidR="00820158">
              <w:rPr>
                <w:rFonts w:eastAsiaTheme="minorEastAsia"/>
                <w:lang w:eastAsia="zh-CN"/>
              </w:rPr>
              <w:t>gNB</w:t>
            </w:r>
            <w:proofErr w:type="spellEnd"/>
            <w:r w:rsidR="007E4BE6">
              <w:rPr>
                <w:rFonts w:eastAsiaTheme="minorEastAsia"/>
                <w:lang w:eastAsia="zh-CN"/>
              </w:rPr>
              <w:t xml:space="preserve">. </w:t>
            </w:r>
            <w:r w:rsidR="00BA1DA4">
              <w:rPr>
                <w:rFonts w:eastAsiaTheme="minorEastAsia"/>
                <w:lang w:eastAsia="zh-CN"/>
              </w:rPr>
              <w:t>B</w:t>
            </w:r>
            <w:r w:rsidR="007E4BE6">
              <w:rPr>
                <w:rFonts w:eastAsiaTheme="minorEastAsia"/>
                <w:lang w:eastAsia="zh-CN"/>
              </w:rPr>
              <w:t>ut if it is NW-side prediction, if the predicted beam is not a UE measured beam, UE may not know the predicted beam</w:t>
            </w:r>
            <w:r w:rsidR="00BA1DA4">
              <w:rPr>
                <w:rFonts w:eastAsiaTheme="minorEastAsia"/>
                <w:lang w:eastAsia="zh-CN"/>
              </w:rPr>
              <w:t xml:space="preserve">. </w:t>
            </w:r>
            <w:r w:rsidR="00855030">
              <w:rPr>
                <w:rFonts w:eastAsiaTheme="minorEastAsia"/>
                <w:lang w:eastAsia="zh-CN"/>
              </w:rPr>
              <w:t>T</w:t>
            </w:r>
            <w:r w:rsidR="00BA1DA4">
              <w:rPr>
                <w:rFonts w:eastAsiaTheme="minorEastAsia"/>
                <w:lang w:eastAsia="zh-CN"/>
              </w:rPr>
              <w:t xml:space="preserve">he first way </w:t>
            </w:r>
            <w:r w:rsidR="00820158">
              <w:rPr>
                <w:rFonts w:eastAsiaTheme="minorEastAsia"/>
                <w:lang w:eastAsia="zh-CN"/>
              </w:rPr>
              <w:t xml:space="preserve">to solve this problem </w:t>
            </w:r>
            <w:r w:rsidR="00BA1DA4">
              <w:rPr>
                <w:rFonts w:eastAsiaTheme="minorEastAsia"/>
                <w:lang w:eastAsia="zh-CN"/>
              </w:rPr>
              <w:t xml:space="preserve">is that </w:t>
            </w:r>
            <w:proofErr w:type="spellStart"/>
            <w:r w:rsidR="00BA1DA4">
              <w:rPr>
                <w:rFonts w:eastAsiaTheme="minorEastAsia"/>
                <w:lang w:eastAsia="zh-CN"/>
              </w:rPr>
              <w:t>gNB</w:t>
            </w:r>
            <w:proofErr w:type="spellEnd"/>
            <w:r w:rsidR="00BA1DA4">
              <w:rPr>
                <w:rFonts w:eastAsiaTheme="minorEastAsia"/>
                <w:lang w:eastAsia="zh-CN"/>
              </w:rPr>
              <w:t xml:space="preserve"> indicate the relation between measured beam and predicted beam by assistance information to UE. </w:t>
            </w:r>
            <w:r w:rsidR="00855030">
              <w:rPr>
                <w:rFonts w:eastAsiaTheme="minorEastAsia"/>
                <w:lang w:eastAsia="zh-CN"/>
              </w:rPr>
              <w:t>A</w:t>
            </w:r>
            <w:r w:rsidR="00BA1DA4">
              <w:rPr>
                <w:rFonts w:eastAsiaTheme="minorEastAsia"/>
                <w:lang w:eastAsia="zh-CN"/>
              </w:rPr>
              <w:t xml:space="preserve">nd the second way is that </w:t>
            </w:r>
            <w:proofErr w:type="spellStart"/>
            <w:r w:rsidR="00BA1DA4">
              <w:rPr>
                <w:rFonts w:eastAsiaTheme="minorEastAsia"/>
                <w:lang w:eastAsia="zh-CN"/>
              </w:rPr>
              <w:t>gNB</w:t>
            </w:r>
            <w:proofErr w:type="spellEnd"/>
            <w:r w:rsidR="00BA1DA4">
              <w:rPr>
                <w:rFonts w:eastAsiaTheme="minorEastAsia"/>
                <w:lang w:eastAsia="zh-CN"/>
              </w:rPr>
              <w:t xml:space="preserve"> send </w:t>
            </w:r>
            <w:r w:rsidR="00855030">
              <w:rPr>
                <w:rFonts w:eastAsiaTheme="minorEastAsia"/>
                <w:lang w:eastAsia="zh-CN"/>
              </w:rPr>
              <w:t xml:space="preserve">another RS by the predicted beam and UE performs measurement. </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w:t>
      </w:r>
      <w:proofErr w:type="spellStart"/>
      <w:r>
        <w:t>gNB</w:t>
      </w:r>
      <w:proofErr w:type="spellEnd"/>
      <w:r>
        <w:t xml:space="preserve">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 xml:space="preserve">Proposal 5: In AI/ML-based beam management, when model training is at NW side and “Alt.3: Beam pair prediction” is adopted, study the standards impact to enable </w:t>
            </w:r>
            <w:proofErr w:type="spellStart"/>
            <w:r w:rsidRPr="00FD6634">
              <w:rPr>
                <w:bCs/>
                <w:i/>
                <w:iCs/>
                <w:szCs w:val="20"/>
                <w:lang w:eastAsia="zh-CN"/>
              </w:rPr>
              <w:t>gNB</w:t>
            </w:r>
            <w:proofErr w:type="spellEnd"/>
            <w:r w:rsidRPr="00FD6634">
              <w:rPr>
                <w:bCs/>
                <w:i/>
                <w:iCs/>
                <w:szCs w:val="20"/>
                <w:lang w:eastAsia="zh-CN"/>
              </w:rPr>
              <w:t xml:space="preserve">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r>
              <w:rPr>
                <w:rFonts w:hint="eastAsia"/>
              </w:rPr>
              <w:t>S</w:t>
            </w:r>
            <w:r>
              <w:t>preadtrum</w:t>
            </w:r>
            <w:proofErr w:type="spell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 xml:space="preserve">Report enhancement, including all measured L1-RSRP and/or Rx beam information, is needed for AI model inference at </w:t>
            </w:r>
            <w:proofErr w:type="spellStart"/>
            <w:r w:rsidRPr="00FD6634">
              <w:rPr>
                <w:bCs/>
                <w:i/>
                <w:iCs/>
                <w:szCs w:val="20"/>
              </w:rPr>
              <w:t>gNB</w:t>
            </w:r>
            <w:proofErr w:type="spellEnd"/>
            <w:r w:rsidRPr="00FD6634">
              <w:rPr>
                <w:bCs/>
                <w:i/>
                <w:iCs/>
                <w:szCs w:val="20"/>
              </w:rPr>
              <w:t xml:space="preserve">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lastRenderedPageBreak/>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lastRenderedPageBreak/>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 xml:space="preserve">Proposal 9: Regarding the data collection for BM-Case1 and BM-Case2, if inference is performed at </w:t>
            </w:r>
            <w:proofErr w:type="spellStart"/>
            <w:r w:rsidRPr="00FD6634">
              <w:rPr>
                <w:bCs/>
                <w:i/>
                <w:iCs/>
                <w:szCs w:val="20"/>
              </w:rPr>
              <w:t>gNB</w:t>
            </w:r>
            <w:proofErr w:type="spellEnd"/>
            <w:r w:rsidRPr="00FD6634">
              <w:rPr>
                <w:bCs/>
                <w:i/>
                <w:iCs/>
                <w:szCs w:val="20"/>
              </w:rPr>
              <w:t xml:space="preserve"> side, the UE needs to report the measurement results (e.g., L1-RSRP) of Set B as model inputs to </w:t>
            </w:r>
            <w:proofErr w:type="spellStart"/>
            <w:r w:rsidRPr="00FD6634">
              <w:rPr>
                <w:bCs/>
                <w:i/>
                <w:iCs/>
                <w:szCs w:val="20"/>
              </w:rPr>
              <w:t>gNB</w:t>
            </w:r>
            <w:proofErr w:type="spellEnd"/>
            <w:r w:rsidRPr="00FD6634">
              <w:rPr>
                <w:bCs/>
                <w:i/>
                <w:iCs/>
                <w:szCs w:val="20"/>
              </w:rPr>
              <w:t>.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 xml:space="preserve">If the model is inferred at </w:t>
            </w:r>
            <w:proofErr w:type="spellStart"/>
            <w:r w:rsidRPr="00FD6634">
              <w:rPr>
                <w:bCs/>
                <w:i/>
                <w:iCs/>
                <w:szCs w:val="20"/>
              </w:rPr>
              <w:t>gNB</w:t>
            </w:r>
            <w:proofErr w:type="spellEnd"/>
            <w:r w:rsidRPr="00FD6634">
              <w:rPr>
                <w:bCs/>
                <w:i/>
                <w:iCs/>
                <w:szCs w:val="20"/>
              </w:rPr>
              <w:t xml:space="preserve">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 xml:space="preserve">If the model is inferred at UE side, how to indicate the N predicted Tx beams to </w:t>
            </w:r>
            <w:proofErr w:type="spellStart"/>
            <w:r w:rsidRPr="00FD6634">
              <w:rPr>
                <w:bCs/>
                <w:i/>
                <w:iCs/>
                <w:szCs w:val="20"/>
              </w:rPr>
              <w:t>gNB</w:t>
            </w:r>
            <w:proofErr w:type="spellEnd"/>
            <w:r w:rsidRPr="00FD6634">
              <w:rPr>
                <w:bCs/>
                <w:i/>
                <w:iCs/>
                <w:szCs w:val="20"/>
              </w:rPr>
              <w:t xml:space="preserve">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 xml:space="preserve">Proposal 4: For spatial domain beam prediction, study to report Rx beam information, including Rx beam ID/Rx beam shape information of UE to </w:t>
            </w:r>
            <w:proofErr w:type="spellStart"/>
            <w:r w:rsidRPr="00FD6634">
              <w:rPr>
                <w:bCs/>
                <w:i/>
                <w:iCs/>
                <w:szCs w:val="20"/>
              </w:rPr>
              <w:t>gNB</w:t>
            </w:r>
            <w:proofErr w:type="spellEnd"/>
            <w:r w:rsidRPr="00FD6634">
              <w:rPr>
                <w:bCs/>
                <w:i/>
                <w:iCs/>
                <w:szCs w:val="20"/>
              </w:rPr>
              <w:t xml:space="preserve"> for </w:t>
            </w:r>
            <w:proofErr w:type="spellStart"/>
            <w:r w:rsidRPr="00FD6634">
              <w:rPr>
                <w:bCs/>
                <w:i/>
                <w:iCs/>
                <w:szCs w:val="20"/>
              </w:rPr>
              <w:t>gNB</w:t>
            </w:r>
            <w:proofErr w:type="spellEnd"/>
            <w:r w:rsidRPr="00FD6634">
              <w:rPr>
                <w:bCs/>
                <w:i/>
                <w:iCs/>
                <w:szCs w:val="20"/>
              </w:rPr>
              <w:t xml:space="preserve">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lastRenderedPageBreak/>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lastRenderedPageBreak/>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w:t>
            </w:r>
            <w:proofErr w:type="spellStart"/>
            <w:r w:rsidRPr="00FD6634">
              <w:rPr>
                <w:rFonts w:eastAsia="MS Mincho"/>
                <w:bCs/>
                <w:i/>
                <w:iCs/>
                <w:szCs w:val="20"/>
              </w:rPr>
              <w:t>gNB</w:t>
            </w:r>
            <w:proofErr w:type="spellEnd"/>
            <w:r w:rsidRPr="00FD6634">
              <w:rPr>
                <w:rFonts w:eastAsia="MS Mincho"/>
                <w:bCs/>
                <w:i/>
                <w:iCs/>
                <w:szCs w:val="20"/>
              </w:rPr>
              <w:t xml:space="preserve">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w:t>
            </w:r>
            <w:proofErr w:type="spellStart"/>
            <w:r w:rsidRPr="00FD6634">
              <w:rPr>
                <w:rFonts w:eastAsia="MS Mincho"/>
                <w:bCs/>
                <w:i/>
                <w:iCs/>
                <w:szCs w:val="20"/>
              </w:rPr>
              <w:t>gNB</w:t>
            </w:r>
            <w:proofErr w:type="spellEnd"/>
            <w:r w:rsidRPr="00FD6634">
              <w:rPr>
                <w:rFonts w:eastAsia="MS Mincho"/>
                <w:bCs/>
                <w:i/>
                <w:iCs/>
                <w:szCs w:val="20"/>
              </w:rPr>
              <w:t>-side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w:t>
            </w:r>
            <w:proofErr w:type="spellStart"/>
            <w:r w:rsidRPr="00FD6634">
              <w:rPr>
                <w:rFonts w:eastAsia="MS Mincho"/>
                <w:bCs/>
                <w:i/>
                <w:iCs/>
                <w:szCs w:val="20"/>
              </w:rPr>
              <w:t>gNB</w:t>
            </w:r>
            <w:proofErr w:type="spellEnd"/>
            <w:r w:rsidRPr="00FD6634">
              <w:rPr>
                <w:rFonts w:eastAsia="MS Mincho"/>
                <w:bCs/>
                <w:i/>
                <w:iCs/>
                <w:szCs w:val="20"/>
              </w:rPr>
              <w:t xml:space="preserve">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proofErr w:type="spellStart"/>
            <w:r w:rsidRPr="00FD6634">
              <w:rPr>
                <w:rFonts w:eastAsia="MS Mincho"/>
                <w:bCs/>
                <w:i/>
                <w:iCs/>
                <w:szCs w:val="20"/>
              </w:rPr>
              <w:t>gNB</w:t>
            </w:r>
            <w:proofErr w:type="spellEnd"/>
            <w:r w:rsidRPr="00FD6634">
              <w:rPr>
                <w:rFonts w:eastAsia="MS Mincho"/>
                <w:bCs/>
                <w:i/>
                <w:iCs/>
                <w:szCs w:val="20"/>
              </w:rPr>
              <w:t>-side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enhanced UE L1 report to improve beam prediction quality at </w:t>
            </w:r>
            <w:proofErr w:type="spellStart"/>
            <w:r w:rsidRPr="00FD6634">
              <w:rPr>
                <w:rFonts w:eastAsia="MS Mincho"/>
                <w:bCs/>
                <w:i/>
                <w:iCs/>
                <w:szCs w:val="20"/>
              </w:rPr>
              <w:t>gNB</w:t>
            </w:r>
            <w:proofErr w:type="spellEnd"/>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 xml:space="preserve">Observation 10: For </w:t>
            </w:r>
            <w:proofErr w:type="spellStart"/>
            <w:r w:rsidRPr="00C76716">
              <w:rPr>
                <w:i/>
                <w:iCs/>
              </w:rPr>
              <w:t>gNB</w:t>
            </w:r>
            <w:proofErr w:type="spellEnd"/>
            <w:r w:rsidRPr="00C76716">
              <w:rPr>
                <w:i/>
                <w:iCs/>
              </w:rPr>
              <w:t xml:space="preserve">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宋体"/>
                <w:lang w:eastAsia="zh-CN"/>
              </w:rPr>
            </w:pPr>
            <w:r>
              <w:rPr>
                <w:rFonts w:eastAsia="宋体"/>
                <w:lang w:eastAsia="zh-CN"/>
              </w:rPr>
              <w:t xml:space="preserve">For </w:t>
            </w:r>
            <w:proofErr w:type="spellStart"/>
            <w:r>
              <w:rPr>
                <w:rFonts w:eastAsia="宋体"/>
                <w:lang w:eastAsia="zh-CN"/>
              </w:rPr>
              <w:t>gNB</w:t>
            </w:r>
            <w:proofErr w:type="spellEnd"/>
            <w:r>
              <w:rPr>
                <w:rFonts w:eastAsia="宋体"/>
                <w:lang w:eastAsia="zh-CN"/>
              </w:rPr>
              <w:t xml:space="preserve">-side AI/ML model this is a very narrow example of </w:t>
            </w:r>
            <w:r w:rsidR="00C603B3">
              <w:rPr>
                <w:rFonts w:eastAsia="宋体"/>
                <w:lang w:eastAsia="zh-CN"/>
              </w:rPr>
              <w:t xml:space="preserve">a possible enhancement, but </w:t>
            </w:r>
            <w:r w:rsidR="00783D4E">
              <w:rPr>
                <w:rFonts w:eastAsia="宋体"/>
                <w:lang w:eastAsia="zh-CN"/>
              </w:rPr>
              <w:t>we believe it should not be limited to this one only</w:t>
            </w:r>
            <w:r w:rsidR="000F1EF5">
              <w:rPr>
                <w:rFonts w:eastAsia="宋体"/>
                <w:lang w:eastAsia="zh-CN"/>
              </w:rPr>
              <w:t xml:space="preserve"> at his point</w:t>
            </w:r>
            <w:r w:rsidR="00783D4E">
              <w:rPr>
                <w:rFonts w:eastAsia="宋体"/>
                <w:lang w:eastAsia="zh-CN"/>
              </w:rPr>
              <w:t>.</w:t>
            </w:r>
            <w:r w:rsidR="000F1EF5">
              <w:rPr>
                <w:rFonts w:eastAsia="宋体"/>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宋体"/>
                <w:b/>
                <w:i/>
                <w:lang w:eastAsia="zh-CN"/>
              </w:rPr>
            </w:pPr>
            <w:r w:rsidRPr="000F1EF5">
              <w:rPr>
                <w:rFonts w:eastAsia="宋体"/>
                <w:b/>
                <w:i/>
                <w:u w:val="single"/>
                <w:lang w:eastAsia="zh-CN"/>
              </w:rPr>
              <w:t>Proposal 4.4.2.1</w:t>
            </w:r>
            <w:r w:rsidRPr="000F1EF5">
              <w:rPr>
                <w:rFonts w:eastAsia="宋体"/>
                <w:b/>
                <w:i/>
                <w:lang w:eastAsia="zh-CN"/>
              </w:rPr>
              <w:t>:</w:t>
            </w:r>
            <w:r w:rsidRPr="000F1EF5">
              <w:rPr>
                <w:rFonts w:eastAsia="宋体"/>
                <w:i/>
                <w:lang w:eastAsia="zh-CN"/>
              </w:rPr>
              <w:t xml:space="preserve"> </w:t>
            </w:r>
            <w:r w:rsidRPr="000F1EF5">
              <w:rPr>
                <w:rFonts w:eastAsia="宋体"/>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宋体"/>
                <w:b/>
                <w:i/>
                <w:lang w:eastAsia="zh-CN"/>
              </w:rPr>
            </w:pPr>
            <w:r w:rsidRPr="000F1EF5">
              <w:rPr>
                <w:rFonts w:eastAsia="宋体"/>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宋体"/>
                <w:b/>
                <w:i/>
                <w:color w:val="FF0000"/>
                <w:lang w:eastAsia="zh-CN"/>
              </w:rPr>
            </w:pPr>
            <w:r w:rsidRPr="008900AD">
              <w:rPr>
                <w:rFonts w:eastAsia="宋体"/>
                <w:b/>
                <w:i/>
                <w:color w:val="FF0000"/>
                <w:lang w:eastAsia="zh-CN"/>
              </w:rPr>
              <w:t>Consider other</w:t>
            </w:r>
            <w:r>
              <w:rPr>
                <w:rFonts w:eastAsia="宋体"/>
                <w:b/>
                <w:i/>
                <w:color w:val="FF0000"/>
                <w:lang w:eastAsia="zh-CN"/>
              </w:rPr>
              <w:t xml:space="preserve"> L1-report enhancements</w:t>
            </w:r>
            <w:r w:rsidR="005036ED">
              <w:rPr>
                <w:rFonts w:eastAsia="宋体"/>
                <w:b/>
                <w:i/>
                <w:color w:val="FF0000"/>
                <w:lang w:eastAsia="zh-CN"/>
              </w:rPr>
              <w:t xml:space="preserve">, e.g., resolution </w:t>
            </w:r>
            <w:r w:rsidR="00B62276">
              <w:rPr>
                <w:rFonts w:eastAsia="宋体"/>
                <w:b/>
                <w:i/>
                <w:color w:val="FF0000"/>
                <w:lang w:eastAsia="zh-CN"/>
              </w:rPr>
              <w:t>enhancement, compression</w:t>
            </w:r>
            <w:r w:rsidR="005036ED">
              <w:rPr>
                <w:rFonts w:eastAsia="宋体"/>
                <w:b/>
                <w:i/>
                <w:color w:val="FF0000"/>
                <w:lang w:eastAsia="zh-CN"/>
              </w:rPr>
              <w:t xml:space="preserve"> of L1 report</w:t>
            </w:r>
            <w:r w:rsidR="00E70009">
              <w:rPr>
                <w:rFonts w:eastAsia="宋体"/>
                <w:b/>
                <w:i/>
                <w:color w:val="FF0000"/>
                <w:lang w:eastAsia="zh-CN"/>
              </w:rPr>
              <w:t xml:space="preserve">, </w:t>
            </w:r>
            <w:r w:rsidR="00502AA1">
              <w:rPr>
                <w:rFonts w:eastAsia="宋体"/>
                <w:b/>
                <w:i/>
                <w:color w:val="FF0000"/>
                <w:lang w:eastAsia="zh-CN"/>
              </w:rPr>
              <w:t xml:space="preserve">report of </w:t>
            </w:r>
            <w:r w:rsidR="00035EF4">
              <w:rPr>
                <w:rFonts w:eastAsia="宋体"/>
                <w:b/>
                <w:i/>
                <w:color w:val="FF0000"/>
                <w:lang w:eastAsia="zh-CN"/>
              </w:rPr>
              <w:t>temporal variance of L1-RSRP</w:t>
            </w:r>
            <w:r w:rsidR="00160487">
              <w:rPr>
                <w:rFonts w:eastAsia="宋体"/>
                <w:b/>
                <w:i/>
                <w:color w:val="FF0000"/>
                <w:lang w:eastAsia="zh-CN"/>
              </w:rPr>
              <w:t xml:space="preserve">/L1-SINR measurements, </w:t>
            </w:r>
            <w:r w:rsidR="00E70009">
              <w:rPr>
                <w:rFonts w:eastAsia="宋体"/>
                <w:b/>
                <w:i/>
                <w:color w:val="FF0000"/>
                <w:lang w:eastAsia="zh-CN"/>
              </w:rPr>
              <w:t>etc.</w:t>
            </w:r>
          </w:p>
          <w:p w14:paraId="6EFC1800" w14:textId="77777777" w:rsidR="000F1EF5" w:rsidRDefault="000F1EF5" w:rsidP="007B02B1">
            <w:pPr>
              <w:autoSpaceDE w:val="0"/>
              <w:autoSpaceDN w:val="0"/>
              <w:adjustRightInd w:val="0"/>
              <w:snapToGrid w:val="0"/>
              <w:spacing w:after="120" w:line="259" w:lineRule="auto"/>
              <w:jc w:val="both"/>
              <w:rPr>
                <w:rFonts w:eastAsia="宋体"/>
                <w:lang w:eastAsia="zh-CN"/>
              </w:rPr>
            </w:pPr>
          </w:p>
          <w:p w14:paraId="78327005" w14:textId="0E44584C" w:rsidR="000F1EF5" w:rsidRDefault="000F1EF5"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2F674CC3" w:rsidR="00032C46" w:rsidRDefault="000725AF" w:rsidP="007B02B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5592C3B" w14:textId="09711299" w:rsidR="00A347A5" w:rsidRDefault="000725AF" w:rsidP="007B02B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and it is better to </w:t>
            </w:r>
            <w:r w:rsidR="00A347A5">
              <w:rPr>
                <w:rFonts w:eastAsiaTheme="minorEastAsia"/>
                <w:lang w:eastAsia="zh-CN"/>
              </w:rPr>
              <w:t>make it clear that it is enhancement on beam report</w:t>
            </w:r>
            <w:r w:rsidR="00DE1216">
              <w:rPr>
                <w:rFonts w:eastAsiaTheme="minorEastAsia"/>
                <w:lang w:eastAsia="zh-CN"/>
              </w:rPr>
              <w:t xml:space="preserve"> based on CSI feedback framework by the following update.</w:t>
            </w:r>
          </w:p>
          <w:p w14:paraId="2902C8D9" w14:textId="28B766F5" w:rsidR="00A347A5" w:rsidRPr="003623D3" w:rsidRDefault="00A347A5" w:rsidP="00A347A5">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00C51E65"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6ADFF882" w14:textId="77777777" w:rsidR="00A347A5" w:rsidRPr="003623D3" w:rsidRDefault="00A347A5" w:rsidP="00A347A5">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61936DF2" w:rsidR="00A347A5" w:rsidRPr="00A347A5" w:rsidRDefault="00A347A5"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r>
              <w:rPr>
                <w:rFonts w:hint="eastAsia"/>
              </w:rPr>
              <w:t>S</w:t>
            </w:r>
            <w:r>
              <w:t>preadtrum</w:t>
            </w:r>
            <w:proofErr w:type="spell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lastRenderedPageBreak/>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lastRenderedPageBreak/>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 xml:space="preserve">P3 training request signaling to </w:t>
            </w:r>
            <w:proofErr w:type="spellStart"/>
            <w:r w:rsidRPr="00F25757">
              <w:rPr>
                <w:i/>
                <w:iCs/>
                <w:szCs w:val="20"/>
              </w:rPr>
              <w:t>gNB</w:t>
            </w:r>
            <w:proofErr w:type="spellEnd"/>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w:t>
            </w:r>
            <w:proofErr w:type="spellStart"/>
            <w:r w:rsidRPr="00F25757">
              <w:rPr>
                <w:i/>
                <w:iCs/>
                <w:szCs w:val="20"/>
              </w:rPr>
              <w:t>gNB</w:t>
            </w:r>
            <w:proofErr w:type="spellEnd"/>
            <w:r w:rsidRPr="00F25757">
              <w:rPr>
                <w:i/>
                <w:iCs/>
                <w:szCs w:val="20"/>
              </w:rPr>
              <w:t>,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lastRenderedPageBreak/>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w:t>
            </w:r>
            <w:proofErr w:type="spellStart"/>
            <w:r w:rsidRPr="00F25757">
              <w:rPr>
                <w:i/>
                <w:iCs/>
                <w:szCs w:val="20"/>
              </w:rPr>
              <w:t>gNB</w:t>
            </w:r>
            <w:proofErr w:type="spellEnd"/>
            <w:r w:rsidRPr="00F25757">
              <w:rPr>
                <w:i/>
                <w:iCs/>
                <w:szCs w:val="20"/>
              </w:rPr>
              <w:t xml:space="preserve"> side, how to indicate the predicted best beam in TCI 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UE side, how to indicate the N predicted Tx beams to </w:t>
            </w:r>
            <w:proofErr w:type="spellStart"/>
            <w:r w:rsidRPr="00F25757">
              <w:rPr>
                <w:i/>
                <w:iCs/>
                <w:szCs w:val="20"/>
              </w:rPr>
              <w:t>gNB</w:t>
            </w:r>
            <w:proofErr w:type="spellEnd"/>
            <w:r w:rsidRPr="00F25757">
              <w:rPr>
                <w:i/>
                <w:iCs/>
                <w:szCs w:val="20"/>
              </w:rPr>
              <w:t xml:space="preserve">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 xml:space="preserve">Proposal 3: For spatial domain beam prediction, study how to indicate the Tx beam information, including Tx beam ID/Tx beam shape information of </w:t>
            </w:r>
            <w:proofErr w:type="spellStart"/>
            <w:r w:rsidRPr="00F25757">
              <w:rPr>
                <w:i/>
                <w:iCs/>
                <w:szCs w:val="20"/>
              </w:rPr>
              <w:t>gNB</w:t>
            </w:r>
            <w:proofErr w:type="spellEnd"/>
            <w:r w:rsidRPr="00F25757">
              <w:rPr>
                <w:i/>
                <w:iCs/>
                <w:szCs w:val="20"/>
              </w:rPr>
              <w:t xml:space="preserve">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lastRenderedPageBreak/>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lastRenderedPageBreak/>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w:t>
            </w:r>
            <w:proofErr w:type="spellStart"/>
            <w:r w:rsidRPr="00F25757">
              <w:rPr>
                <w:rFonts w:eastAsia="MS Mincho"/>
                <w:i/>
                <w:iCs/>
                <w:szCs w:val="20"/>
              </w:rPr>
              <w:t>gNB</w:t>
            </w:r>
            <w:proofErr w:type="spellEnd"/>
            <w:r w:rsidRPr="00F25757">
              <w:rPr>
                <w:rFonts w:eastAsia="MS Mincho"/>
                <w:i/>
                <w:iCs/>
                <w:szCs w:val="20"/>
              </w:rPr>
              <w:t xml:space="preserve">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w:t>
            </w:r>
            <w:proofErr w:type="spellStart"/>
            <w:r w:rsidRPr="00F25757">
              <w:rPr>
                <w:rFonts w:eastAsia="MS Mincho"/>
                <w:i/>
                <w:iCs/>
                <w:szCs w:val="20"/>
              </w:rPr>
              <w:t>gNB</w:t>
            </w:r>
            <w:proofErr w:type="spellEnd"/>
            <w:r w:rsidRPr="00F25757">
              <w:rPr>
                <w:rFonts w:eastAsia="MS Mincho"/>
                <w:i/>
                <w:iCs/>
                <w:szCs w:val="20"/>
              </w:rPr>
              <w:t>-side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w:t>
            </w:r>
            <w:proofErr w:type="spellStart"/>
            <w:r w:rsidRPr="00F25757">
              <w:rPr>
                <w:rFonts w:eastAsia="MS Mincho"/>
                <w:i/>
                <w:iCs/>
                <w:szCs w:val="20"/>
              </w:rPr>
              <w:t>gNB</w:t>
            </w:r>
            <w:proofErr w:type="spellEnd"/>
            <w:r w:rsidRPr="00F25757">
              <w:rPr>
                <w:rFonts w:eastAsia="MS Mincho"/>
                <w:i/>
                <w:iCs/>
                <w:szCs w:val="20"/>
              </w:rPr>
              <w:t xml:space="preserve">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proofErr w:type="spellStart"/>
            <w:r w:rsidRPr="00F25757">
              <w:rPr>
                <w:rFonts w:eastAsia="MS Mincho"/>
                <w:i/>
                <w:iCs/>
                <w:szCs w:val="20"/>
              </w:rPr>
              <w:t>gNB</w:t>
            </w:r>
            <w:proofErr w:type="spellEnd"/>
            <w:r w:rsidRPr="00F25757">
              <w:rPr>
                <w:rFonts w:eastAsia="MS Mincho"/>
                <w:i/>
                <w:iCs/>
                <w:szCs w:val="20"/>
              </w:rPr>
              <w:t>-side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enhanced UE L1 report to improve beam prediction quality at </w:t>
            </w:r>
            <w:proofErr w:type="spellStart"/>
            <w:r w:rsidRPr="00F25757">
              <w:rPr>
                <w:rFonts w:eastAsia="MS Mincho"/>
                <w:i/>
                <w:iCs/>
                <w:szCs w:val="20"/>
              </w:rPr>
              <w:t>gNB</w:t>
            </w:r>
            <w:proofErr w:type="spellEnd"/>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40"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w:t>
            </w:r>
            <w:proofErr w:type="spellStart"/>
            <w:r w:rsidRPr="00F25757">
              <w:rPr>
                <w:rFonts w:eastAsia="宋体"/>
                <w:i/>
                <w:iCs/>
                <w:szCs w:val="20"/>
                <w:lang w:eastAsia="zh-CN"/>
              </w:rPr>
              <w:t>AoA</w:t>
            </w:r>
            <w:proofErr w:type="spellEnd"/>
            <w:r w:rsidRPr="00F25757">
              <w:rPr>
                <w:rFonts w:eastAsia="宋体"/>
                <w:i/>
                <w:iCs/>
                <w:szCs w:val="20"/>
                <w:lang w:eastAsia="zh-CN"/>
              </w:rPr>
              <w:t>/</w:t>
            </w:r>
            <w:proofErr w:type="spellStart"/>
            <w:r w:rsidRPr="00F25757">
              <w:rPr>
                <w:rFonts w:eastAsia="宋体"/>
                <w:i/>
                <w:iCs/>
                <w:szCs w:val="20"/>
                <w:lang w:eastAsia="zh-CN"/>
              </w:rPr>
              <w:t>AoD</w:t>
            </w:r>
            <w:proofErr w:type="spellEnd"/>
            <w:r w:rsidRPr="00F25757">
              <w:rPr>
                <w:rFonts w:eastAsia="宋体"/>
                <w:i/>
                <w:iCs/>
                <w:szCs w:val="20"/>
                <w:lang w:eastAsia="zh-CN"/>
              </w:rPr>
              <w:t xml:space="preserve">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lastRenderedPageBreak/>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宋体"/>
                <w:smallCaps/>
                <w:lang w:eastAsia="zh-CN"/>
              </w:rPr>
            </w:pPr>
            <w:bookmarkStart w:id="41"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135547" w14:textId="48CF7324" w:rsidR="00DC2D7D" w:rsidRDefault="00C528B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w:t>
            </w:r>
            <w:r w:rsidR="00F81CF7">
              <w:rPr>
                <w:rFonts w:eastAsia="宋体"/>
                <w:lang w:eastAsia="zh-CN"/>
              </w:rPr>
              <w:t xml:space="preserve">L1 </w:t>
            </w:r>
            <w:r>
              <w:rPr>
                <w:rFonts w:eastAsia="宋体"/>
                <w:lang w:eastAsia="zh-CN"/>
              </w:rPr>
              <w:t>report’</w:t>
            </w:r>
            <w:r w:rsidR="00EF7A40">
              <w:rPr>
                <w:rFonts w:eastAsia="宋体"/>
                <w:lang w:eastAsia="zh-CN"/>
              </w:rPr>
              <w:t xml:space="preserve"> the signaling of assistance information from </w:t>
            </w:r>
            <w:proofErr w:type="spellStart"/>
            <w:r w:rsidR="00EF7A40">
              <w:rPr>
                <w:rFonts w:eastAsia="宋体"/>
                <w:lang w:eastAsia="zh-CN"/>
              </w:rPr>
              <w:t>gNB</w:t>
            </w:r>
            <w:proofErr w:type="spellEnd"/>
            <w:r w:rsidR="00EF7A40">
              <w:rPr>
                <w:rFonts w:eastAsia="宋体"/>
                <w:lang w:eastAsia="zh-CN"/>
              </w:rPr>
              <w:t xml:space="preserve"> to UE to help UE with prediction should also be considered.</w:t>
            </w:r>
          </w:p>
        </w:tc>
      </w:tr>
      <w:bookmarkEnd w:id="41"/>
      <w:tr w:rsidR="00DC2D7D"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62F6CD0F" w:rsidR="00DC2D7D" w:rsidRDefault="002174E4" w:rsidP="00DC2D7D">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BB2E0A" w14:textId="77777777" w:rsidR="00DC2D7D" w:rsidRDefault="00837F33" w:rsidP="00DC2D7D">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2BFC752C" w14:textId="77777777" w:rsidR="00837F33" w:rsidRDefault="00837F33" w:rsidP="00DC2D7D">
            <w:pPr>
              <w:autoSpaceDE w:val="0"/>
              <w:autoSpaceDN w:val="0"/>
              <w:adjustRightInd w:val="0"/>
              <w:snapToGrid w:val="0"/>
              <w:spacing w:after="120" w:line="259" w:lineRule="auto"/>
              <w:jc w:val="both"/>
              <w:rPr>
                <w:rFonts w:eastAsia="宋体"/>
                <w:lang w:eastAsia="zh-CN"/>
              </w:rPr>
            </w:pPr>
          </w:p>
          <w:p w14:paraId="0F27DF32" w14:textId="77777777" w:rsidR="00837F33" w:rsidRPr="00C1621D" w:rsidRDefault="00837F33" w:rsidP="00837F33">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07AA3C36" w14:textId="389816C3" w:rsidR="00837F33" w:rsidRPr="00C1621D" w:rsidRDefault="00837F33" w:rsidP="00837F33">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003FBE">
              <w:rPr>
                <w:rFonts w:eastAsiaTheme="minorEastAsia"/>
                <w:b/>
                <w:i/>
                <w:lang w:eastAsia="zh-CN"/>
              </w:rPr>
              <w:t xml:space="preserve"> </w:t>
            </w:r>
            <w:r w:rsidR="00003FBE"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00003FBE"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sidR="00003FBE">
              <w:rPr>
                <w:rFonts w:eastAsiaTheme="minorEastAsia"/>
                <w:b/>
                <w:i/>
                <w:strike/>
                <w:lang w:eastAsia="zh-CN"/>
              </w:rPr>
              <w:t>,</w:t>
            </w:r>
          </w:p>
          <w:p w14:paraId="28D49C31" w14:textId="77777777" w:rsidR="00837F33" w:rsidRPr="00C1621D" w:rsidRDefault="00837F33" w:rsidP="00837F33">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F78BC98" w14:textId="77777777" w:rsidR="00837F33" w:rsidRPr="00C1621D" w:rsidRDefault="00837F33" w:rsidP="00837F33">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73B5A3D1" w14:textId="10533F97" w:rsidR="00837F33" w:rsidRDefault="00837F33" w:rsidP="00DC2D7D">
            <w:pPr>
              <w:autoSpaceDE w:val="0"/>
              <w:autoSpaceDN w:val="0"/>
              <w:adjustRightInd w:val="0"/>
              <w:snapToGrid w:val="0"/>
              <w:spacing w:after="120" w:line="259" w:lineRule="auto"/>
              <w:jc w:val="both"/>
              <w:rPr>
                <w:rFonts w:eastAsia="宋体"/>
                <w:lang w:eastAsia="zh-CN"/>
              </w:rPr>
            </w:pPr>
          </w:p>
        </w:tc>
      </w:tr>
    </w:tbl>
    <w:p w14:paraId="07186309" w14:textId="7BE21995"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lastRenderedPageBreak/>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spellStart"/>
            <w:r>
              <w:rPr>
                <w:rFonts w:hint="eastAsia"/>
              </w:rPr>
              <w:t>S</w:t>
            </w:r>
            <w:r>
              <w:t>preadtrum</w:t>
            </w:r>
            <w:proofErr w:type="spell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lastRenderedPageBreak/>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lastRenderedPageBreak/>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 xml:space="preserve">Proposal 15: Regarding the model monitoring for BM-Case1 and BM-Case2, which side takes responsibility on model monitoring, e.g. UE side or </w:t>
            </w:r>
            <w:proofErr w:type="spellStart"/>
            <w:r w:rsidRPr="004E479F">
              <w:rPr>
                <w:bCs/>
                <w:i/>
                <w:szCs w:val="20"/>
              </w:rPr>
              <w:t>gNB</w:t>
            </w:r>
            <w:proofErr w:type="spellEnd"/>
            <w:r w:rsidRPr="004E479F">
              <w:rPr>
                <w:bCs/>
                <w:i/>
                <w:szCs w:val="20"/>
              </w:rPr>
              <w:t xml:space="preserve">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 xml:space="preserve">Proposal 10: </w:t>
            </w:r>
            <w:proofErr w:type="spellStart"/>
            <w:r w:rsidRPr="004E479F">
              <w:rPr>
                <w:bCs/>
                <w:i/>
                <w:szCs w:val="20"/>
                <w:lang w:val="en-GB"/>
              </w:rPr>
              <w:t>gNB</w:t>
            </w:r>
            <w:proofErr w:type="spellEnd"/>
            <w:r w:rsidRPr="004E479F">
              <w:rPr>
                <w:bCs/>
                <w:i/>
                <w:szCs w:val="20"/>
                <w:lang w:val="en-GB"/>
              </w:rPr>
              <w:t xml:space="preserve">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lastRenderedPageBreak/>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lastRenderedPageBreak/>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 xml:space="preserve">roposal 13. For the AI/ML model monitoring, in the case that AI/ML model is at </w:t>
            </w:r>
            <w:proofErr w:type="spellStart"/>
            <w:r w:rsidRPr="004E479F">
              <w:rPr>
                <w:rFonts w:eastAsia="宋体"/>
                <w:i/>
                <w:iCs/>
                <w:lang w:eastAsia="zh-CN"/>
              </w:rPr>
              <w:t>gNB</w:t>
            </w:r>
            <w:proofErr w:type="spellEnd"/>
            <w:r w:rsidRPr="004E479F">
              <w:rPr>
                <w:rFonts w:eastAsia="宋体"/>
                <w:i/>
                <w:iCs/>
                <w:lang w:eastAsia="zh-CN"/>
              </w:rPr>
              <w:t>-side,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lastRenderedPageBreak/>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0D410654" w:rsidR="00DC2D7D" w:rsidRDefault="002174E4" w:rsidP="00DC2D7D">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44AEE2" w14:textId="283B7FCC" w:rsidR="00DC2D7D" w:rsidRDefault="00CB2104" w:rsidP="0041781E">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w:t>
            </w:r>
            <w:r w:rsidR="001074F4">
              <w:rPr>
                <w:rFonts w:eastAsia="宋体"/>
                <w:lang w:eastAsia="zh-CN"/>
              </w:rPr>
              <w:t>In my understanding</w:t>
            </w:r>
            <w:r w:rsidR="0041781E">
              <w:rPr>
                <w:rFonts w:eastAsia="宋体"/>
                <w:lang w:eastAsia="zh-CN"/>
              </w:rPr>
              <w:t xml:space="preserve"> for model monitoring</w:t>
            </w:r>
            <w:r w:rsidR="001074F4">
              <w:rPr>
                <w:rFonts w:eastAsia="宋体"/>
                <w:lang w:eastAsia="zh-CN"/>
              </w:rPr>
              <w:t xml:space="preserve">, even it is a NW-side model, UE </w:t>
            </w:r>
            <w:r w:rsidR="001B2B5F">
              <w:rPr>
                <w:rFonts w:eastAsia="宋体"/>
                <w:lang w:eastAsia="zh-CN"/>
              </w:rPr>
              <w:t xml:space="preserve">need to </w:t>
            </w:r>
            <w:r w:rsidR="001074F4">
              <w:rPr>
                <w:rFonts w:eastAsia="宋体"/>
                <w:lang w:eastAsia="zh-CN"/>
              </w:rPr>
              <w:t xml:space="preserve">perform </w:t>
            </w:r>
            <w:r w:rsidR="001B2B5F">
              <w:rPr>
                <w:rFonts w:eastAsia="宋体"/>
                <w:lang w:eastAsia="zh-CN"/>
              </w:rPr>
              <w:t>measurement on beams in set B and set A, and report the measurement</w:t>
            </w:r>
            <w:r w:rsidR="0041781E">
              <w:rPr>
                <w:rFonts w:eastAsia="宋体"/>
                <w:lang w:eastAsia="zh-CN"/>
              </w:rPr>
              <w:t>s</w:t>
            </w:r>
            <w:r w:rsidR="001B2B5F">
              <w:rPr>
                <w:rFonts w:eastAsia="宋体"/>
                <w:lang w:eastAsia="zh-CN"/>
              </w:rPr>
              <w:t xml:space="preserve"> of set B for model input together with the measurement</w:t>
            </w:r>
            <w:r w:rsidR="0041781E">
              <w:rPr>
                <w:rFonts w:eastAsia="宋体"/>
                <w:lang w:eastAsia="zh-CN"/>
              </w:rPr>
              <w:t>s</w:t>
            </w:r>
            <w:r w:rsidR="001B2B5F">
              <w:rPr>
                <w:rFonts w:eastAsia="宋体"/>
                <w:lang w:eastAsia="zh-CN"/>
              </w:rPr>
              <w:t xml:space="preserve"> of to</w:t>
            </w:r>
            <w:r w:rsidR="0041781E">
              <w:rPr>
                <w:rFonts w:eastAsia="宋体"/>
                <w:lang w:eastAsia="zh-CN"/>
              </w:rPr>
              <w:t>p</w:t>
            </w:r>
            <w:r w:rsidR="001B2B5F">
              <w:rPr>
                <w:rFonts w:eastAsia="宋体"/>
                <w:lang w:eastAsia="zh-CN"/>
              </w:rPr>
              <w:t>-K beams based on the measurement</w:t>
            </w:r>
            <w:r w:rsidR="0041781E">
              <w:rPr>
                <w:rFonts w:eastAsia="宋体"/>
                <w:lang w:eastAsia="zh-CN"/>
              </w:rPr>
              <w:t>s</w:t>
            </w:r>
            <w:r w:rsidR="001B2B5F">
              <w:rPr>
                <w:rFonts w:eastAsia="宋体"/>
                <w:lang w:eastAsia="zh-CN"/>
              </w:rPr>
              <w:t xml:space="preserve"> of set A for performance monitoring</w:t>
            </w:r>
            <w:r w:rsidR="0041781E">
              <w:rPr>
                <w:rFonts w:eastAsia="宋体"/>
                <w:lang w:eastAsia="zh-CN"/>
              </w:rPr>
              <w:t xml:space="preserve">. Thus there is some </w:t>
            </w:r>
            <w:r w:rsidR="00B40946">
              <w:rPr>
                <w:rFonts w:eastAsia="宋体"/>
                <w:lang w:eastAsia="zh-CN"/>
              </w:rPr>
              <w:t>new UE behavior. If the definition of network-side monitoring</w:t>
            </w:r>
            <w:r w:rsidR="00B0148F">
              <w:rPr>
                <w:rFonts w:eastAsia="宋体"/>
                <w:lang w:eastAsia="zh-CN"/>
              </w:rPr>
              <w:t xml:space="preserve"> is that network determines the model is valid or not</w:t>
            </w:r>
            <w:r w:rsidR="00BE7616">
              <w:rPr>
                <w:rFonts w:eastAsia="宋体"/>
                <w:lang w:eastAsia="zh-CN"/>
              </w:rPr>
              <w:t xml:space="preserve"> based on the measurement report from the UE, we are OK for this proposal.</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19240C65" w:rsidR="00225393" w:rsidRDefault="002174E4" w:rsidP="007B02B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7EC6124C" w:rsidR="00225393" w:rsidRDefault="00B019A2" w:rsidP="007B02B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quality monitoring; 2) determining whether current model still works. The first step is better </w:t>
            </w:r>
            <w:r>
              <w:rPr>
                <w:rFonts w:eastAsia="Malgun Gothic"/>
                <w:lang w:eastAsia="ko-KR"/>
              </w:rPr>
              <w:lastRenderedPageBreak/>
              <w:t>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16FC3B50" w:rsidR="000A6FA3" w:rsidRDefault="00CC3BC1" w:rsidP="007B02B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97732B" w14:textId="6BE66B29" w:rsidR="000A6FA3" w:rsidRDefault="00526A51" w:rsidP="007B02B1">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lastRenderedPageBreak/>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lastRenderedPageBreak/>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 xml:space="preserve">Huawei, </w:t>
      </w:r>
      <w:proofErr w:type="spellStart"/>
      <w:r w:rsidRPr="00B57C42">
        <w:rPr>
          <w:rFonts w:eastAsia="宋体"/>
          <w:szCs w:val="20"/>
          <w:lang w:eastAsia="zh-CN"/>
        </w:rPr>
        <w:t>HiSilicon</w:t>
      </w:r>
      <w:proofErr w:type="spellEnd"/>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Spreadtrum</w:t>
      </w:r>
      <w:proofErr w:type="spellEnd"/>
      <w:r w:rsidRPr="00B57C42">
        <w:rPr>
          <w:rFonts w:eastAsia="宋体"/>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lastRenderedPageBreak/>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proofErr w:type="spellStart"/>
            <w:r>
              <w:rPr>
                <w:rFonts w:hint="eastAsia"/>
              </w:rPr>
              <w:t>Z</w:t>
            </w:r>
            <w:r>
              <w:t>hihua</w:t>
            </w:r>
            <w:proofErr w:type="spellEnd"/>
            <w:r>
              <w:t xml:space="preserve">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066D94">
            <w:pPr>
              <w:pStyle w:val="a1"/>
              <w:spacing w:before="40"/>
              <w:rPr>
                <w:lang w:eastAsia="ko-KR"/>
              </w:rPr>
            </w:pPr>
            <w:hyperlink r:id="rId12" w:history="1">
              <w:r w:rsidR="00F976E7">
                <w:rPr>
                  <w:rStyle w:val="af7"/>
                  <w:lang w:eastAsia="ko-KR"/>
                </w:rPr>
                <w:t>jw.kang@lge.com</w:t>
              </w:r>
            </w:hyperlink>
          </w:p>
          <w:p w14:paraId="294CD364" w14:textId="1FBE1FF0" w:rsidR="00BD4F58" w:rsidRDefault="00066D94" w:rsidP="00396999">
            <w:pPr>
              <w:pStyle w:val="a1"/>
              <w:spacing w:before="40"/>
              <w:rPr>
                <w:rFonts w:eastAsiaTheme="minorEastAsia"/>
                <w:lang w:eastAsia="zh-CN"/>
              </w:rPr>
            </w:pPr>
            <w:hyperlink r:id="rId13"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lastRenderedPageBreak/>
              <w:t>Nokia, NSB</w:t>
            </w:r>
          </w:p>
        </w:tc>
        <w:tc>
          <w:tcPr>
            <w:tcW w:w="2410" w:type="dxa"/>
          </w:tcPr>
          <w:p w14:paraId="4F16E189" w14:textId="77777777" w:rsidR="00BD4F58" w:rsidRDefault="00F976E7">
            <w:pPr>
              <w:pStyle w:val="a1"/>
              <w:spacing w:before="40"/>
            </w:pPr>
            <w:proofErr w:type="spellStart"/>
            <w:r>
              <w:t>Keeth</w:t>
            </w:r>
            <w:proofErr w:type="spellEnd"/>
            <w:r>
              <w:t xml:space="preserve">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0DB4DFC" w14:textId="77777777" w:rsidR="00BD4F58" w:rsidRDefault="00F976E7">
            <w:pPr>
              <w:pStyle w:val="a1"/>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EE351D"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EE351D"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lastRenderedPageBreak/>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Note5: All of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50C84" w14:textId="77777777" w:rsidR="00526509" w:rsidRDefault="00526509">
      <w:pPr>
        <w:spacing w:after="120"/>
      </w:pPr>
      <w:r>
        <w:separator/>
      </w:r>
    </w:p>
  </w:endnote>
  <w:endnote w:type="continuationSeparator" w:id="0">
    <w:p w14:paraId="4428FE03" w14:textId="77777777" w:rsidR="00526509" w:rsidRDefault="00526509">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514A5" w14:textId="77777777" w:rsidR="00526509" w:rsidRDefault="00526509">
      <w:pPr>
        <w:spacing w:after="120"/>
      </w:pPr>
      <w:r>
        <w:separator/>
      </w:r>
    </w:p>
  </w:footnote>
  <w:footnote w:type="continuationSeparator" w:id="0">
    <w:p w14:paraId="337D1620" w14:textId="77777777" w:rsidR="00526509" w:rsidRDefault="0052650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E275" w14:textId="77777777" w:rsidR="00066D94" w:rsidRDefault="00066D94">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BD2"/>
    <w:rsid w:val="00003EE0"/>
    <w:rsid w:val="00003FBE"/>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564"/>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477"/>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6D94"/>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5AF"/>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4F4"/>
    <w:rsid w:val="00107635"/>
    <w:rsid w:val="00110047"/>
    <w:rsid w:val="0011040E"/>
    <w:rsid w:val="0011048D"/>
    <w:rsid w:val="00110644"/>
    <w:rsid w:val="00110869"/>
    <w:rsid w:val="00110A83"/>
    <w:rsid w:val="00110E8A"/>
    <w:rsid w:val="00111083"/>
    <w:rsid w:val="001127AD"/>
    <w:rsid w:val="00112898"/>
    <w:rsid w:val="00112F76"/>
    <w:rsid w:val="00113007"/>
    <w:rsid w:val="001132BF"/>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6F7"/>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C8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43"/>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5F"/>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47C"/>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CE1"/>
    <w:rsid w:val="001E5349"/>
    <w:rsid w:val="001E59C5"/>
    <w:rsid w:val="001E59ED"/>
    <w:rsid w:val="001E5ECD"/>
    <w:rsid w:val="001E6B62"/>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16DF4"/>
    <w:rsid w:val="002174E4"/>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023"/>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1F7"/>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850"/>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5E89"/>
    <w:rsid w:val="003964C1"/>
    <w:rsid w:val="00396522"/>
    <w:rsid w:val="0039671A"/>
    <w:rsid w:val="00396999"/>
    <w:rsid w:val="00396D10"/>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81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CBB"/>
    <w:rsid w:val="004F6FB2"/>
    <w:rsid w:val="004F784D"/>
    <w:rsid w:val="004F7EB2"/>
    <w:rsid w:val="00500889"/>
    <w:rsid w:val="0050088E"/>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254"/>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09"/>
    <w:rsid w:val="0052652D"/>
    <w:rsid w:val="00526619"/>
    <w:rsid w:val="0052674F"/>
    <w:rsid w:val="00526779"/>
    <w:rsid w:val="00526A51"/>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1C"/>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02"/>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5F8"/>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5EBA"/>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2EE5"/>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84B"/>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137"/>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4AC4"/>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40F"/>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D7D82"/>
    <w:rsid w:val="007E07C4"/>
    <w:rsid w:val="007E0DA2"/>
    <w:rsid w:val="007E108A"/>
    <w:rsid w:val="007E2201"/>
    <w:rsid w:val="007E23E5"/>
    <w:rsid w:val="007E2722"/>
    <w:rsid w:val="007E2DDC"/>
    <w:rsid w:val="007E2E8C"/>
    <w:rsid w:val="007E2F6C"/>
    <w:rsid w:val="007E49D0"/>
    <w:rsid w:val="007E49EE"/>
    <w:rsid w:val="007E4BE6"/>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15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37F33"/>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030"/>
    <w:rsid w:val="00855441"/>
    <w:rsid w:val="0085584E"/>
    <w:rsid w:val="00856385"/>
    <w:rsid w:val="0085727C"/>
    <w:rsid w:val="00857437"/>
    <w:rsid w:val="00857B34"/>
    <w:rsid w:val="008603DF"/>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1A0"/>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47A5"/>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64B"/>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48F"/>
    <w:rsid w:val="00B0199B"/>
    <w:rsid w:val="00B019A2"/>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946"/>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1DA4"/>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4B2"/>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616"/>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32"/>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1E65"/>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2B8"/>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104"/>
    <w:rsid w:val="00CB222D"/>
    <w:rsid w:val="00CB23CD"/>
    <w:rsid w:val="00CB2F87"/>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BC1"/>
    <w:rsid w:val="00CC3CEE"/>
    <w:rsid w:val="00CC3DEF"/>
    <w:rsid w:val="00CC41DB"/>
    <w:rsid w:val="00CC4694"/>
    <w:rsid w:val="00CC48EA"/>
    <w:rsid w:val="00CC5359"/>
    <w:rsid w:val="00CC5A0E"/>
    <w:rsid w:val="00CC5B2E"/>
    <w:rsid w:val="00CC5B48"/>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6E75"/>
    <w:rsid w:val="00CE6FF8"/>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8FE"/>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79E"/>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216"/>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2676"/>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51D"/>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CF4"/>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0A9"/>
    <w:rsid w:val="00F7759A"/>
    <w:rsid w:val="00F775A8"/>
    <w:rsid w:val="00F77FFE"/>
    <w:rsid w:val="00F80333"/>
    <w:rsid w:val="00F805E9"/>
    <w:rsid w:val="00F80817"/>
    <w:rsid w:val="00F80C3F"/>
    <w:rsid w:val="00F80C44"/>
    <w:rsid w:val="00F80FB0"/>
    <w:rsid w:val="00F81581"/>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4B8"/>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5C"/>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A2D23C-7B0A-447B-BF04-ECC2A084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28261</Words>
  <Characters>161093</Characters>
  <Application>Microsoft Office Word</Application>
  <DocSecurity>0</DocSecurity>
  <Lines>1342</Lines>
  <Paragraphs>377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2022-10-11T02:19:00Z</dcterms:created>
  <dcterms:modified xsi:type="dcterms:W3CDTF">2022-10-11T03:01:00Z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