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r>
              <w:rPr>
                <w:rFonts w:hint="eastAsia"/>
              </w:rPr>
              <w:lastRenderedPageBreak/>
              <w:t>R</w:t>
            </w:r>
            <w:r>
              <w:t>akuten[25]</w:t>
            </w:r>
          </w:p>
        </w:tc>
        <w:tc>
          <w:tcPr>
            <w:tcW w:w="7507" w:type="dxa"/>
            <w:vAlign w:val="center"/>
          </w:tcPr>
          <w:p w14:paraId="2ABE6D89" w14:textId="04B19CCB" w:rsidR="00BD4F58" w:rsidRPr="00E81F46" w:rsidRDefault="00497AE1">
            <w:pPr>
              <w:pStyle w:val="BodyText"/>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BodyText"/>
            </w:pPr>
            <w:r>
              <w:t>Alt.4. AI/ML model training at UE side, AI/ML model inference at gNB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ListParagraph"/>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ListParagraph"/>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SimSun"/>
                <w:b/>
                <w:i/>
                <w:kern w:val="2"/>
                <w:szCs w:val="22"/>
                <w:lang w:eastAsia="zh-CN"/>
              </w:rPr>
            </w:pPr>
            <w:r w:rsidRPr="009E3390">
              <w:rPr>
                <w:rStyle w:val="Heading4Char"/>
                <w:rFonts w:eastAsia="SimSun"/>
                <w:b/>
                <w:bCs w:val="0"/>
                <w:i/>
                <w:iCs/>
                <w:color w:val="FF0000"/>
                <w:u w:val="single"/>
              </w:rPr>
              <w:t xml:space="preserve">Updated </w:t>
            </w: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D13D2" w14:textId="77777777" w:rsidR="00FE554C" w:rsidRPr="009E3390" w:rsidRDefault="00FE554C" w:rsidP="00FE554C">
            <w:pPr>
              <w:pStyle w:val="ListParagraph"/>
              <w:numPr>
                <w:ilvl w:val="0"/>
                <w:numId w:val="13"/>
              </w:numPr>
              <w:spacing w:after="120"/>
              <w:rPr>
                <w:rFonts w:eastAsia="SimSun"/>
                <w:b/>
                <w:i/>
                <w:strike/>
                <w:kern w:val="2"/>
                <w:szCs w:val="20"/>
                <w:lang w:eastAsia="zh-CN"/>
              </w:rPr>
            </w:pPr>
            <w:r w:rsidRPr="009E3390">
              <w:rPr>
                <w:rFonts w:eastAsia="SimSun"/>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ListParagraph"/>
              <w:numPr>
                <w:ilvl w:val="1"/>
                <w:numId w:val="13"/>
              </w:numPr>
              <w:spacing w:after="120"/>
              <w:rPr>
                <w:rFonts w:eastAsia="SimSun"/>
                <w:b/>
                <w:i/>
                <w:strike/>
                <w:kern w:val="2"/>
                <w:szCs w:val="20"/>
                <w:lang w:eastAsia="zh-CN"/>
              </w:rPr>
            </w:pPr>
            <w:r w:rsidRPr="009E3390">
              <w:rPr>
                <w:rFonts w:eastAsia="SimSun"/>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SimSun"/>
                <w:kern w:val="2"/>
                <w:szCs w:val="20"/>
                <w:lang w:eastAsia="zh-CN"/>
              </w:rPr>
              <w:t xml:space="preserve">Could </w:t>
            </w:r>
            <w:r>
              <w:rPr>
                <w:rFonts w:eastAsia="SimSun"/>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r>
              <w:rPr>
                <w:rFonts w:hint="eastAsia"/>
              </w:rPr>
              <w:t>S</w:t>
            </w:r>
            <w:r>
              <w:t>preadtrum[4]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lastRenderedPageBreak/>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2561FF35" w14:textId="57651EC6" w:rsidR="00B70D26"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lastRenderedPageBreak/>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lastRenderedPageBreak/>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lang w:eastAsia="zh-CN"/>
              </w:rPr>
            </w:pPr>
            <w:r>
              <w:rPr>
                <w:rFonts w:eastAsia="SimSun"/>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SimSun"/>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SimSun"/>
                <w:lang w:eastAsia="zh-CN"/>
              </w:rPr>
            </w:pPr>
            <w:r>
              <w:rPr>
                <w:rFonts w:eastAsia="SimSun"/>
                <w:lang w:eastAsia="zh-CN"/>
              </w:rPr>
              <w:t>We support Alt. 1</w:t>
            </w: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w:t>
            </w:r>
            <w:r w:rsidR="00F565AE" w:rsidRPr="00FE5BE4">
              <w:rPr>
                <w:bCs/>
                <w:i/>
                <w:color w:val="000000" w:themeColor="text1"/>
                <w:szCs w:val="20"/>
              </w:rPr>
              <w:t>e</w:t>
            </w:r>
            <w:r w:rsidRPr="00FE5BE4">
              <w:rPr>
                <w:bCs/>
                <w:i/>
                <w:color w:val="000000" w:themeColor="text1"/>
                <w:szCs w:val="20"/>
              </w:rPr>
              <w:t>s.</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BodyText"/>
            </w:pPr>
            <w:r>
              <w:rPr>
                <w:rFonts w:hint="eastAsia"/>
              </w:rPr>
              <w:lastRenderedPageBreak/>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lastRenderedPageBreak/>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lastRenderedPageBreak/>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lastRenderedPageBreak/>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HW/HiSi</w:t>
            </w: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HW/HiSi</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[HW/HiSi]</w:t>
            </w: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HW/HiSi</w:t>
            </w:r>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bl>
    <w:p w14:paraId="732F8A27" w14:textId="3E8090C2" w:rsidR="003559F5" w:rsidRDefault="003559F5" w:rsidP="003559F5">
      <w:pPr>
        <w:pStyle w:val="Heading2"/>
      </w:pPr>
      <w:r>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SimSun" w:eastAsia="SimSun" w:hAnsi="SimSun" w:cs="SimSun" w:hint="eastAsia"/>
                <w:lang w:eastAsia="zh-CN"/>
              </w:rPr>
              <w:t>，Fujitsu</w:t>
            </w:r>
            <w:r w:rsidR="00DC2D7D">
              <w:rPr>
                <w:rFonts w:ascii="SimSun" w:eastAsia="SimSun" w:hAnsi="SimSun" w:cs="SimSun"/>
                <w:lang w:eastAsia="zh-CN"/>
              </w:rPr>
              <w:t xml:space="preserve">, </w:t>
            </w:r>
            <w:r w:rsidR="00DC2D7D" w:rsidRPr="00DC2D7D">
              <w:t>NVIDIA</w:t>
            </w:r>
            <w:r w:rsidR="00AD2545">
              <w:t>, HW/HiSi</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lastRenderedPageBreak/>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SimSun"/>
                <w:lang w:eastAsia="zh-CN"/>
              </w:rPr>
            </w:pPr>
            <w:r>
              <w:rPr>
                <w:rFonts w:eastAsia="SimSun"/>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SimSun"/>
                <w:lang w:eastAsia="zh-CN"/>
              </w:rPr>
            </w:pPr>
            <w:r>
              <w:rPr>
                <w:rFonts w:eastAsia="SimSun"/>
                <w:lang w:eastAsia="zh-CN"/>
              </w:rPr>
              <w:t>Agree with moderator’s suggestion.</w:t>
            </w: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SimSun"/>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SimSun"/>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lastRenderedPageBreak/>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lastRenderedPageBreak/>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lastRenderedPageBreak/>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lastRenderedPageBreak/>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lastRenderedPageBreak/>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lastRenderedPageBreak/>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lastRenderedPageBreak/>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t>Q</w:t>
            </w:r>
            <w:r>
              <w:t>C[29]</w:t>
            </w:r>
          </w:p>
        </w:tc>
        <w:tc>
          <w:tcPr>
            <w:tcW w:w="7457" w:type="dxa"/>
            <w:vAlign w:val="center"/>
          </w:tcPr>
          <w:p w14:paraId="5B27B883" w14:textId="2DD8246F" w:rsidR="00D25992" w:rsidRPr="000E347D" w:rsidRDefault="00DF67C6" w:rsidP="008E36CB">
            <w:pPr>
              <w:pStyle w:val="BodyText"/>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w:t>
            </w:r>
            <w:r w:rsidR="00F565AE" w:rsidRPr="000E347D">
              <w:rPr>
                <w:i/>
                <w:iCs/>
                <w:szCs w:val="20"/>
              </w:rPr>
              <w:t>e</w:t>
            </w:r>
            <w:r w:rsidRPr="000E347D">
              <w:rPr>
                <w:i/>
                <w:iCs/>
                <w:szCs w:val="20"/>
              </w:rPr>
              <w:t>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ListBullet"/>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lastRenderedPageBreak/>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TableGrid"/>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77777777" w:rsidR="0052674F" w:rsidRDefault="0052674F" w:rsidP="00B70D26">
            <w:r>
              <w:t>Google, DCM</w:t>
            </w:r>
          </w:p>
        </w:tc>
        <w:tc>
          <w:tcPr>
            <w:tcW w:w="3964" w:type="dxa"/>
          </w:tcPr>
          <w:p w14:paraId="09E4B919" w14:textId="34BDC365"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77777777" w:rsidR="0052674F" w:rsidRDefault="0052674F" w:rsidP="00B70D26">
            <w:r>
              <w:rPr>
                <w:rFonts w:eastAsiaTheme="minorEastAsia" w:hint="eastAsia"/>
                <w:lang w:eastAsia="zh-CN"/>
              </w:rPr>
              <w:t>CATT</w:t>
            </w:r>
            <w:r>
              <w:rPr>
                <w:rFonts w:eastAsiaTheme="minorEastAsia"/>
                <w:lang w:eastAsia="zh-CN"/>
              </w:rPr>
              <w:t>, DCM, Fujitsu</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ListBullet"/>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ListBullet"/>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lastRenderedPageBreak/>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lastRenderedPageBreak/>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Heading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BodyText"/>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SimSun"/>
              </w:rPr>
            </w:pPr>
            <w:r>
              <w:rPr>
                <w:rFonts w:eastAsia="SimSun"/>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SimSun"/>
                <w:lang w:eastAsia="zh-CN"/>
              </w:rPr>
            </w:pPr>
          </w:p>
        </w:tc>
      </w:tr>
      <w:tr w:rsidR="00342244"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063CC5DA" w:rsidR="00342244" w:rsidRDefault="00342244" w:rsidP="00342244">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E7CC9E" w14:textId="5EAF4D7E" w:rsidR="00342244" w:rsidRDefault="00342244" w:rsidP="00342244">
            <w:pPr>
              <w:rPr>
                <w:rFonts w:eastAsia="SimSun"/>
                <w:lang w:eastAsia="zh-CN"/>
              </w:rPr>
            </w:pPr>
          </w:p>
        </w:tc>
      </w:tr>
      <w:tr w:rsidR="00342244"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23C67FE" w:rsidR="00342244" w:rsidRDefault="00342244" w:rsidP="00342244">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342244" w:rsidRDefault="00342244" w:rsidP="00342244">
            <w:pPr>
              <w:rPr>
                <w:rFonts w:eastAsia="SimSun"/>
                <w:lang w:eastAsia="zh-CN"/>
              </w:rPr>
            </w:pPr>
          </w:p>
        </w:tc>
      </w:tr>
      <w:tr w:rsidR="00342244"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33306CE5" w:rsidR="00342244" w:rsidRPr="00341A8A" w:rsidRDefault="00342244" w:rsidP="00342244">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342244" w:rsidRDefault="00342244" w:rsidP="00342244">
            <w:pPr>
              <w:rPr>
                <w:rFonts w:eastAsia="SimSun"/>
                <w:lang w:eastAsia="zh-CN"/>
              </w:rPr>
            </w:pPr>
          </w:p>
        </w:tc>
      </w:tr>
      <w:tr w:rsidR="00342244"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342244" w:rsidRDefault="00342244" w:rsidP="00342244">
            <w:pPr>
              <w:rPr>
                <w:rFonts w:eastAsiaTheme="minorEastAsia"/>
                <w:lang w:eastAsia="zh-CN"/>
              </w:rPr>
            </w:pPr>
          </w:p>
        </w:tc>
      </w:tr>
      <w:tr w:rsidR="00342244"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342244" w:rsidRDefault="00342244" w:rsidP="00342244">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342244" w:rsidRDefault="00342244" w:rsidP="00342244">
            <w:pPr>
              <w:rPr>
                <w:rFonts w:eastAsia="Yu Mincho"/>
                <w:lang w:eastAsia="ja-JP"/>
              </w:rPr>
            </w:pPr>
          </w:p>
        </w:tc>
      </w:tr>
      <w:tr w:rsidR="00342244"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342244" w:rsidRDefault="00342244" w:rsidP="00342244">
            <w:pPr>
              <w:rPr>
                <w:rFonts w:eastAsiaTheme="minorEastAsia"/>
                <w:lang w:eastAsia="zh-CN"/>
              </w:rPr>
            </w:pPr>
          </w:p>
        </w:tc>
      </w:tr>
      <w:tr w:rsidR="00342244"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342244" w:rsidRDefault="00342244" w:rsidP="00342244">
            <w:pPr>
              <w:rPr>
                <w:rFonts w:eastAsia="Yu Mincho"/>
                <w:lang w:eastAsia="ja-JP"/>
              </w:rPr>
            </w:pPr>
          </w:p>
        </w:tc>
      </w:tr>
      <w:tr w:rsidR="00342244"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342244" w:rsidRDefault="00342244" w:rsidP="00342244">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342244" w:rsidRDefault="00342244" w:rsidP="00342244">
            <w:pPr>
              <w:rPr>
                <w:rFonts w:eastAsia="Malgun Gothic"/>
                <w:lang w:eastAsia="ko-KR"/>
              </w:rPr>
            </w:pPr>
          </w:p>
        </w:tc>
      </w:tr>
      <w:tr w:rsidR="00342244"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342244" w:rsidRDefault="00342244" w:rsidP="00342244">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342244" w:rsidRDefault="00342244" w:rsidP="00342244">
            <w:pPr>
              <w:rPr>
                <w:rFonts w:eastAsia="Malgun Gothic"/>
                <w:lang w:eastAsia="zh-CN"/>
              </w:rPr>
            </w:pPr>
          </w:p>
        </w:tc>
      </w:tr>
      <w:tr w:rsidR="00342244"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342244" w:rsidRDefault="00342244" w:rsidP="00342244">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lastRenderedPageBreak/>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lastRenderedPageBreak/>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5AC0C3A4" w:rsidR="000D3AB4" w:rsidRDefault="000D3AB4" w:rsidP="000D3AB4">
            <w:pPr>
              <w:spacing w:after="120"/>
            </w:pPr>
            <w:r>
              <w:rPr>
                <w:rFonts w:hint="eastAsia"/>
              </w:rPr>
              <w:t>H</w:t>
            </w:r>
            <w:r w:rsidR="00AD2545">
              <w:t>uawei[2]</w:t>
            </w:r>
            <w:r>
              <w:t xml:space="preserve">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HW/HiSi</w:t>
            </w:r>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lastRenderedPageBreak/>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lastRenderedPageBreak/>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lastRenderedPageBreak/>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lastRenderedPageBreak/>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lastRenderedPageBreak/>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lastRenderedPageBreak/>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18CFD72" w:rsidR="00B14782" w:rsidRDefault="009A5617" w:rsidP="00B14782">
      <w:pPr>
        <w:pStyle w:val="Heading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BodyText"/>
              <w:rPr>
                <w:rFonts w:eastAsia="Malgun Gothic"/>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BodyText"/>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BodyText"/>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BodyText"/>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BodyText"/>
              <w:rPr>
                <w:rFonts w:eastAsia="SimSun"/>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BodyText"/>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BodyText"/>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BodyText"/>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BodyText"/>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BodyText"/>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BodyText"/>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BodyText"/>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BodyText"/>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BodyText"/>
              <w:rPr>
                <w:rFonts w:eastAsiaTheme="minorEastAsia"/>
                <w:lang w:eastAsia="zh-CN"/>
              </w:rPr>
            </w:pPr>
            <w:r w:rsidRPr="00C335DB">
              <w:rPr>
                <w:rFonts w:eastAsia="SimSun"/>
                <w:color w:val="ED7D31" w:themeColor="accent2"/>
                <w:lang w:eastAsia="zh-CN"/>
              </w:rPr>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BodyText"/>
              <w:rPr>
                <w:rFonts w:eastAsiaTheme="minorEastAsia"/>
                <w:lang w:eastAsia="zh-CN"/>
              </w:rPr>
            </w:pPr>
            <w:r>
              <w:rPr>
                <w:rFonts w:eastAsiaTheme="minorEastAsia"/>
                <w:lang w:eastAsia="zh-CN"/>
              </w:rPr>
              <w:t>Support</w:t>
            </w:r>
          </w:p>
        </w:tc>
      </w:tr>
    </w:tbl>
    <w:p w14:paraId="228857C5" w14:textId="7099D7DC" w:rsidR="00BD4F58" w:rsidRDefault="00BD4F58">
      <w:pPr>
        <w:pStyle w:val="BodyText"/>
      </w:pPr>
    </w:p>
    <w:p w14:paraId="2EBE368D" w14:textId="523F934B" w:rsidR="009A5617" w:rsidRDefault="009A5617" w:rsidP="009A5617">
      <w:pPr>
        <w:pStyle w:val="Heading6"/>
        <w:spacing w:after="120"/>
        <w:rPr>
          <w:lang w:eastAsia="zh-CN"/>
        </w:rPr>
      </w:pPr>
      <w:r>
        <w:rPr>
          <w:lang w:eastAsia="zh-CN"/>
        </w:rPr>
        <w:t>Conclusion 3.7b</w:t>
      </w:r>
    </w:p>
    <w:p w14:paraId="1C9AF300" w14:textId="6E8854B3" w:rsidR="00C43794" w:rsidRDefault="00A06CE5">
      <w:pPr>
        <w:pStyle w:val="BodyText"/>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BodyText"/>
        <w:numPr>
          <w:ilvl w:val="4"/>
          <w:numId w:val="3"/>
        </w:numPr>
        <w:ind w:left="709" w:hanging="425"/>
      </w:pPr>
      <w:r>
        <w:t>The original version is that Set A and Set B are in the same band.</w:t>
      </w:r>
    </w:p>
    <w:p w14:paraId="2DC9A531" w14:textId="67C9EDD1" w:rsidR="00B73D37" w:rsidRDefault="00B73D37" w:rsidP="00FF4D78">
      <w:pPr>
        <w:pStyle w:val="BodyText"/>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BodyText"/>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BodyText"/>
      </w:pPr>
    </w:p>
    <w:p w14:paraId="58FAF60D" w14:textId="7F68FAB2" w:rsidR="009A5617" w:rsidRPr="002941AD" w:rsidRDefault="00265440">
      <w:pPr>
        <w:pStyle w:val="BodyText"/>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BodyText"/>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65CB2B5A" w:rsidR="009B4DDE" w:rsidRPr="004C04E2" w:rsidRDefault="009B4DDE" w:rsidP="009B4DDE">
      <w:pPr>
        <w:pStyle w:val="ListParagraph"/>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BodyText"/>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BodyText"/>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BodyText"/>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BodyText"/>
              <w:rPr>
                <w:rFonts w:eastAsiaTheme="minorEastAsia"/>
                <w:lang w:eastAsia="zh-CN"/>
              </w:rPr>
            </w:pPr>
            <w:r>
              <w:rPr>
                <w:rFonts w:eastAsiaTheme="minorEastAsia"/>
                <w:lang w:eastAsia="zh-CN"/>
              </w:rPr>
              <w:t>Support</w:t>
            </w: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486F43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C4169" w14:textId="0757A55B" w:rsidR="00642260" w:rsidRDefault="00642260" w:rsidP="00642260">
            <w:pPr>
              <w:pStyle w:val="BodyText"/>
              <w:rPr>
                <w:rFonts w:eastAsia="SimSun"/>
                <w:lang w:eastAsia="zh-CN"/>
              </w:rPr>
            </w:pP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BodyText"/>
              <w:rPr>
                <w:rFonts w:eastAsia="SimSun"/>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BodyText"/>
              <w:rPr>
                <w:rFonts w:eastAsia="SimSun"/>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BodyText"/>
              <w:rPr>
                <w:rFonts w:eastAsia="SimSun"/>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BodyText"/>
              <w:rPr>
                <w:rFonts w:eastAsia="SimSun"/>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BodyText"/>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BodyText"/>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BodyText"/>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BodyText"/>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BodyText"/>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BodyText"/>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BodyText"/>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BodyText"/>
              <w:rPr>
                <w:rFonts w:eastAsiaTheme="minorEastAsia"/>
                <w:lang w:eastAsia="zh-CN"/>
              </w:rPr>
            </w:pPr>
          </w:p>
        </w:tc>
      </w:tr>
    </w:tbl>
    <w:p w14:paraId="1383602C" w14:textId="320D32CE" w:rsidR="00642260" w:rsidRDefault="00642260">
      <w:pPr>
        <w:pStyle w:val="BodyText"/>
      </w:pPr>
    </w:p>
    <w:p w14:paraId="3F62D2DE" w14:textId="77777777" w:rsidR="00642260" w:rsidRDefault="00642260">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lastRenderedPageBreak/>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lastRenderedPageBreak/>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lastRenderedPageBreak/>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lastRenderedPageBreak/>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lastRenderedPageBreak/>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lastRenderedPageBreak/>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A4C5AD" w14:textId="75C49331" w:rsidR="000D7D11" w:rsidRDefault="00850C8E" w:rsidP="000D7D11">
            <w:pPr>
              <w:rPr>
                <w:rFonts w:eastAsia="SimSun"/>
                <w:lang w:eastAsia="zh-CN"/>
              </w:rPr>
            </w:pPr>
            <w:r>
              <w:rPr>
                <w:rFonts w:eastAsia="SimSun"/>
                <w:lang w:eastAsia="zh-CN"/>
              </w:rPr>
              <w:t>We believe the discussions here should wait until the general aspects is elaborated and then BM-specific aspects can be discussed here.</w:t>
            </w: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0D7D11" w:rsidRDefault="000D7D11" w:rsidP="000D7D11">
            <w:pPr>
              <w:rPr>
                <w:rFonts w:eastAsia="SimSun"/>
                <w:lang w:eastAsia="zh-CN"/>
              </w:rPr>
            </w:pP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Default="000D7D11" w:rsidP="000D7D11">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lastRenderedPageBreak/>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lastRenderedPageBreak/>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lastRenderedPageBreak/>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lastRenderedPageBreak/>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lastRenderedPageBreak/>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DF6F02" w14:textId="05315542" w:rsidR="00DC2D7D" w:rsidRDefault="00850C8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in Conclusion 2.2, for the BM use cases the focus is on offline training. Again, for this proposal, the discussions need to wait until 9.2.1 </w:t>
            </w:r>
            <w:r w:rsidR="00526619">
              <w:rPr>
                <w:rFonts w:eastAsia="SimSun"/>
                <w:lang w:eastAsia="zh-CN"/>
              </w:rPr>
              <w:t>provides</w:t>
            </w:r>
            <w:r>
              <w:rPr>
                <w:rFonts w:eastAsia="SimSun"/>
                <w:lang w:eastAsia="zh-CN"/>
              </w:rPr>
              <w:t xml:space="preserve"> a clear </w:t>
            </w:r>
            <w:r w:rsidR="00526619">
              <w:rPr>
                <w:rFonts w:eastAsia="SimSun"/>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DC2D7D"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DC2D7D" w:rsidRDefault="00DC2D7D" w:rsidP="00DC2D7D">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lastRenderedPageBreak/>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lastRenderedPageBreak/>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lastRenderedPageBreak/>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lastRenderedPageBreak/>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lastRenderedPageBreak/>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3A18B047" w14:textId="61544715"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HW/HiSi</w:t>
            </w:r>
          </w:p>
        </w:tc>
        <w:tc>
          <w:tcPr>
            <w:tcW w:w="7480" w:type="dxa"/>
          </w:tcPr>
          <w:p w14:paraId="008A8915" w14:textId="13A7B716"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22C9A392" w14:textId="2E4E21E1"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E51154" w14:textId="7BB16672"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lastRenderedPageBreak/>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lastRenderedPageBreak/>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SimSun"/>
                <w:lang w:eastAsia="zh-CN"/>
              </w:rPr>
            </w:pPr>
            <w:r>
              <w:rPr>
                <w:rFonts w:eastAsia="SimSun"/>
                <w:lang w:eastAsia="zh-CN"/>
              </w:rPr>
              <w:t xml:space="preserve">For gNB-side AI/ML model this is a very narrow example of </w:t>
            </w:r>
            <w:r w:rsidR="00C603B3">
              <w:rPr>
                <w:rFonts w:eastAsia="SimSun"/>
                <w:lang w:eastAsia="zh-CN"/>
              </w:rPr>
              <w:t xml:space="preserve">a possible enhancement, but </w:t>
            </w:r>
            <w:r w:rsidR="00783D4E">
              <w:rPr>
                <w:rFonts w:eastAsia="SimSun"/>
                <w:lang w:eastAsia="zh-CN"/>
              </w:rPr>
              <w:t>we believe it should not be limited to this one only</w:t>
            </w:r>
            <w:r w:rsidR="000F1EF5">
              <w:rPr>
                <w:rFonts w:eastAsia="SimSun"/>
                <w:lang w:eastAsia="zh-CN"/>
              </w:rPr>
              <w:t xml:space="preserve"> at his point</w:t>
            </w:r>
            <w:r w:rsidR="00783D4E">
              <w:rPr>
                <w:rFonts w:eastAsia="SimSun"/>
                <w:lang w:eastAsia="zh-CN"/>
              </w:rPr>
              <w:t>.</w:t>
            </w:r>
            <w:r w:rsidR="000F1EF5">
              <w:rPr>
                <w:rFonts w:eastAsia="SimSun"/>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SimSun"/>
                <w:b/>
                <w:i/>
                <w:lang w:eastAsia="zh-CN"/>
              </w:rPr>
            </w:pPr>
            <w:r w:rsidRPr="000F1EF5">
              <w:rPr>
                <w:rFonts w:eastAsia="SimSun"/>
                <w:b/>
                <w:i/>
                <w:u w:val="single"/>
                <w:lang w:eastAsia="zh-CN"/>
              </w:rPr>
              <w:t>Proposal 4.4.2.1</w:t>
            </w:r>
            <w:r w:rsidRPr="000F1EF5">
              <w:rPr>
                <w:rFonts w:eastAsia="SimSun"/>
                <w:b/>
                <w:i/>
                <w:lang w:eastAsia="zh-CN"/>
              </w:rPr>
              <w:t>:</w:t>
            </w:r>
            <w:r w:rsidRPr="000F1EF5">
              <w:rPr>
                <w:rFonts w:eastAsia="SimSun"/>
                <w:i/>
                <w:lang w:eastAsia="zh-CN"/>
              </w:rPr>
              <w:t xml:space="preserve"> </w:t>
            </w:r>
            <w:r w:rsidRPr="000F1EF5">
              <w:rPr>
                <w:rFonts w:eastAsia="SimSun"/>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SimSun"/>
                <w:b/>
                <w:i/>
                <w:lang w:eastAsia="zh-CN"/>
              </w:rPr>
            </w:pPr>
            <w:r w:rsidRPr="000F1EF5">
              <w:rPr>
                <w:rFonts w:eastAsia="SimSun"/>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SimSun"/>
                <w:b/>
                <w:i/>
                <w:color w:val="FF0000"/>
                <w:lang w:eastAsia="zh-CN"/>
              </w:rPr>
            </w:pPr>
            <w:r w:rsidRPr="008900AD">
              <w:rPr>
                <w:rFonts w:eastAsia="SimSun"/>
                <w:b/>
                <w:i/>
                <w:color w:val="FF0000"/>
                <w:lang w:eastAsia="zh-CN"/>
              </w:rPr>
              <w:t>Consider other</w:t>
            </w:r>
            <w:r>
              <w:rPr>
                <w:rFonts w:eastAsia="SimSun"/>
                <w:b/>
                <w:i/>
                <w:color w:val="FF0000"/>
                <w:lang w:eastAsia="zh-CN"/>
              </w:rPr>
              <w:t xml:space="preserve"> L1-report enhancements</w:t>
            </w:r>
            <w:r w:rsidR="005036ED">
              <w:rPr>
                <w:rFonts w:eastAsia="SimSun"/>
                <w:b/>
                <w:i/>
                <w:color w:val="FF0000"/>
                <w:lang w:eastAsia="zh-CN"/>
              </w:rPr>
              <w:t xml:space="preserve">, e.g., resolution </w:t>
            </w:r>
            <w:r w:rsidR="00B62276">
              <w:rPr>
                <w:rFonts w:eastAsia="SimSun"/>
                <w:b/>
                <w:i/>
                <w:color w:val="FF0000"/>
                <w:lang w:eastAsia="zh-CN"/>
              </w:rPr>
              <w:t>enhancement, compression</w:t>
            </w:r>
            <w:r w:rsidR="005036ED">
              <w:rPr>
                <w:rFonts w:eastAsia="SimSun"/>
                <w:b/>
                <w:i/>
                <w:color w:val="FF0000"/>
                <w:lang w:eastAsia="zh-CN"/>
              </w:rPr>
              <w:t xml:space="preserve"> of L1 report</w:t>
            </w:r>
            <w:r w:rsidR="00E70009">
              <w:rPr>
                <w:rFonts w:eastAsia="SimSun"/>
                <w:b/>
                <w:i/>
                <w:color w:val="FF0000"/>
                <w:lang w:eastAsia="zh-CN"/>
              </w:rPr>
              <w:t xml:space="preserve">, </w:t>
            </w:r>
            <w:r w:rsidR="00502AA1">
              <w:rPr>
                <w:rFonts w:eastAsia="SimSun"/>
                <w:b/>
                <w:i/>
                <w:color w:val="FF0000"/>
                <w:lang w:eastAsia="zh-CN"/>
              </w:rPr>
              <w:t xml:space="preserve">report of </w:t>
            </w:r>
            <w:r w:rsidR="00035EF4">
              <w:rPr>
                <w:rFonts w:eastAsia="SimSun"/>
                <w:b/>
                <w:i/>
                <w:color w:val="FF0000"/>
                <w:lang w:eastAsia="zh-CN"/>
              </w:rPr>
              <w:t>temporal variance of L1-RSRP</w:t>
            </w:r>
            <w:r w:rsidR="00160487">
              <w:rPr>
                <w:rFonts w:eastAsia="SimSun"/>
                <w:b/>
                <w:i/>
                <w:color w:val="FF0000"/>
                <w:lang w:eastAsia="zh-CN"/>
              </w:rPr>
              <w:t xml:space="preserve">/L1-SINR measurements, </w:t>
            </w:r>
            <w:r w:rsidR="00E70009">
              <w:rPr>
                <w:rFonts w:eastAsia="SimSun"/>
                <w:b/>
                <w:i/>
                <w:color w:val="FF0000"/>
                <w:lang w:eastAsia="zh-CN"/>
              </w:rPr>
              <w:t>etc.</w:t>
            </w:r>
          </w:p>
          <w:p w14:paraId="6EFC1800" w14:textId="77777777" w:rsidR="000F1EF5" w:rsidRDefault="000F1EF5" w:rsidP="007B02B1">
            <w:pPr>
              <w:autoSpaceDE w:val="0"/>
              <w:autoSpaceDN w:val="0"/>
              <w:adjustRightInd w:val="0"/>
              <w:snapToGrid w:val="0"/>
              <w:spacing w:after="120" w:line="259" w:lineRule="auto"/>
              <w:jc w:val="both"/>
              <w:rPr>
                <w:rFonts w:eastAsia="SimSun"/>
                <w:lang w:eastAsia="zh-CN"/>
              </w:rPr>
            </w:pPr>
          </w:p>
          <w:p w14:paraId="78327005" w14:textId="0E44584C" w:rsidR="000F1EF5" w:rsidRDefault="000F1EF5"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lastRenderedPageBreak/>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lastRenderedPageBreak/>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lastRenderedPageBreak/>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SimSun"/>
                <w:smallCaps/>
                <w:lang w:eastAsia="zh-CN"/>
              </w:rPr>
            </w:pPr>
            <w:bookmarkStart w:id="40"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7135547" w14:textId="48CF7324" w:rsidR="00DC2D7D" w:rsidRDefault="00C528BE" w:rsidP="00DC2D7D">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w:t>
            </w:r>
            <w:r w:rsidR="00F81CF7">
              <w:rPr>
                <w:rFonts w:eastAsia="SimSun"/>
                <w:lang w:eastAsia="zh-CN"/>
              </w:rPr>
              <w:t xml:space="preserve">L1 </w:t>
            </w:r>
            <w:r>
              <w:rPr>
                <w:rFonts w:eastAsia="SimSun"/>
                <w:lang w:eastAsia="zh-CN"/>
              </w:rPr>
              <w:t>report’</w:t>
            </w:r>
            <w:r w:rsidR="00EF7A40">
              <w:rPr>
                <w:rFonts w:eastAsia="SimSun"/>
                <w:lang w:eastAsia="zh-CN"/>
              </w:rPr>
              <w:t xml:space="preserve"> the signaling of assistance information from gNB to UE to help UE with prediction should also be considered.</w:t>
            </w:r>
          </w:p>
        </w:tc>
      </w:tr>
      <w:bookmarkEnd w:id="40"/>
      <w:tr w:rsidR="00DC2D7D"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DC2D7D" w:rsidRDefault="00DC2D7D" w:rsidP="00DC2D7D">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lastRenderedPageBreak/>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lastRenderedPageBreak/>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lastRenderedPageBreak/>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lastRenderedPageBreak/>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lastRenderedPageBreak/>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025F73D0" w14:textId="77777777" w:rsidR="000D6DA0" w:rsidRPr="009A71DC" w:rsidRDefault="000D6DA0" w:rsidP="000D6DA0">
      <w:pPr>
        <w:pStyle w:val="BodyText"/>
      </w:pPr>
    </w:p>
    <w:p w14:paraId="22EAAB23" w14:textId="77777777" w:rsidR="000D6DA0" w:rsidRDefault="000D6DA0" w:rsidP="000D6DA0">
      <w:pPr>
        <w:pStyle w:val="Heading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BodyText"/>
      </w:pPr>
    </w:p>
    <w:p w14:paraId="02390D47" w14:textId="77777777" w:rsidR="000D6DA0" w:rsidRDefault="000D6DA0" w:rsidP="000D6DA0">
      <w:pPr>
        <w:pStyle w:val="BodyText"/>
      </w:pPr>
      <w:r>
        <w:t>To LGE/Huawei: the last sub-bullet is removed.</w:t>
      </w:r>
    </w:p>
    <w:p w14:paraId="61BF1A62" w14:textId="6884CF52" w:rsidR="000D6DA0" w:rsidRDefault="000D6DA0" w:rsidP="000D6DA0">
      <w:pPr>
        <w:pStyle w:val="BodyText"/>
      </w:pPr>
      <w:r>
        <w:t>To vivo: The generalization is included in the performance. For example, the EVM FL summary</w:t>
      </w:r>
      <w:r w:rsidR="006C0B78">
        <w:t xml:space="preserve"> has the following description on generalization.</w:t>
      </w:r>
      <w:r>
        <w:t xml:space="preserve"> </w:t>
      </w:r>
    </w:p>
    <w:tbl>
      <w:tblPr>
        <w:tblStyle w:val="TableGrid"/>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Heading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BodyText"/>
            </w:pPr>
          </w:p>
        </w:tc>
      </w:tr>
    </w:tbl>
    <w:p w14:paraId="72A91254" w14:textId="77777777" w:rsidR="000D6DA0" w:rsidRDefault="000D6DA0" w:rsidP="000D6DA0">
      <w:pPr>
        <w:pStyle w:val="BodyText"/>
      </w:pPr>
    </w:p>
    <w:p w14:paraId="5B3118D9" w14:textId="77777777" w:rsidR="000D6DA0" w:rsidRDefault="000D6DA0" w:rsidP="000D6DA0">
      <w:pPr>
        <w:pStyle w:val="Heading3"/>
      </w:pPr>
      <w:r>
        <w:lastRenderedPageBreak/>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BodyText"/>
      </w:pPr>
    </w:p>
    <w:p w14:paraId="0E69BF1C" w14:textId="77777777" w:rsidR="000D6DA0" w:rsidRDefault="000D6DA0" w:rsidP="000D6DA0">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BodyText"/>
      </w:pPr>
      <w:r>
        <w:t xml:space="preserve">To CATT, Sony: In Mod’s understanding, </w:t>
      </w:r>
      <w:r>
        <w:rPr>
          <w:rFonts w:eastAsia="Malgun Gothic"/>
          <w:lang w:eastAsia="ko-KR"/>
        </w:rPr>
        <w:t>BM case3 are not included in BM-Case1 since we only agreed to support  Case1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Heading3"/>
      </w:pPr>
      <w:r>
        <w:t>Proposal 2.1a</w:t>
      </w:r>
    </w:p>
    <w:p w14:paraId="13C7AD1A" w14:textId="77777777" w:rsidR="000D6DA0" w:rsidRPr="009045C9" w:rsidRDefault="000D6DA0" w:rsidP="000D6DA0">
      <w:pPr>
        <w:pStyle w:val="ListBullet"/>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ListBullet"/>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ListBullet"/>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ListBullet"/>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Style w:val="Heading4Char"/>
          <w:rFonts w:eastAsia="SimSun"/>
          <w:b/>
          <w:bCs w:val="0"/>
          <w:i/>
          <w:iCs/>
          <w:u w:val="single"/>
        </w:rPr>
        <w:t>a</w:t>
      </w:r>
      <w:r w:rsidRPr="00120BED">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ListParagraph"/>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ListParagraph"/>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ListParagraph"/>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ListParagraph"/>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BodyText"/>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t>InterDigital,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xiaomi</w:t>
      </w:r>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lastRenderedPageBreak/>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r>
              <w:t>Weidong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t>AT&amp;T</w:t>
            </w:r>
          </w:p>
        </w:tc>
        <w:tc>
          <w:tcPr>
            <w:tcW w:w="2410" w:type="dxa"/>
            <w:vAlign w:val="center"/>
          </w:tcPr>
          <w:p w14:paraId="3B940823" w14:textId="77777777" w:rsidR="00BD4F58" w:rsidRDefault="00F976E7">
            <w:pPr>
              <w:pStyle w:val="BodyText"/>
              <w:spacing w:before="40"/>
            </w:pPr>
            <w:r>
              <w:t>Thomas Novlan</w:t>
            </w:r>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r>
              <w:rPr>
                <w:smallCaps/>
              </w:rPr>
              <w:t>Futurewei</w:t>
            </w:r>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r>
              <w:rPr>
                <w:lang w:eastAsia="ko-KR"/>
              </w:rPr>
              <w:t>Jiwon Kang</w:t>
            </w:r>
          </w:p>
          <w:p w14:paraId="2B92BEF9" w14:textId="565F43F0" w:rsidR="00BD4F58" w:rsidRDefault="00F976E7" w:rsidP="00396999">
            <w:pPr>
              <w:pStyle w:val="BodyText"/>
              <w:spacing w:before="40"/>
              <w:rPr>
                <w:rFonts w:eastAsiaTheme="minorEastAsia"/>
                <w:lang w:eastAsia="zh-CN"/>
              </w:rPr>
            </w:pPr>
            <w:r>
              <w:rPr>
                <w:lang w:eastAsia="ko-KR"/>
              </w:rPr>
              <w:t>Haewook Park</w:t>
            </w:r>
          </w:p>
        </w:tc>
        <w:tc>
          <w:tcPr>
            <w:tcW w:w="4389" w:type="dxa"/>
            <w:vAlign w:val="center"/>
          </w:tcPr>
          <w:p w14:paraId="37B52E59" w14:textId="77777777" w:rsidR="00BD4F58" w:rsidRDefault="00000000">
            <w:pPr>
              <w:pStyle w:val="BodyText"/>
              <w:spacing w:before="40"/>
              <w:rPr>
                <w:lang w:eastAsia="ko-KR"/>
              </w:rPr>
            </w:pPr>
            <w:hyperlink r:id="rId12" w:history="1">
              <w:r w:rsidR="00F976E7">
                <w:rPr>
                  <w:rStyle w:val="Hyperlink"/>
                  <w:lang w:eastAsia="ko-KR"/>
                </w:rPr>
                <w:t>jw.kang@lge.com</w:t>
              </w:r>
            </w:hyperlink>
          </w:p>
          <w:p w14:paraId="294CD364" w14:textId="1FBE1FF0" w:rsidR="00BD4F58" w:rsidRDefault="00000000" w:rsidP="00396999">
            <w:pPr>
              <w:pStyle w:val="BodyText"/>
              <w:spacing w:before="40"/>
              <w:rPr>
                <w:rFonts w:eastAsiaTheme="minorEastAsia"/>
                <w:lang w:eastAsia="zh-CN"/>
              </w:rPr>
            </w:pPr>
            <w:hyperlink r:id="rId13"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Henrik Ryden</w:t>
            </w:r>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60AA060"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45D7E126" w14:textId="77777777" w:rsidR="00BD4F58" w:rsidRDefault="00F976E7">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B70D26"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B70D26"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lastRenderedPageBreak/>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lastRenderedPageBreak/>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w:t>
      </w:r>
      <w:r>
        <w:rPr>
          <w:rFonts w:eastAsia="SimSun"/>
          <w:szCs w:val="20"/>
          <w:lang w:val="en-GB" w:eastAsia="ja-JP"/>
        </w:rPr>
        <w:lastRenderedPageBreak/>
        <w:t>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D199" w14:textId="77777777" w:rsidR="00331B5D" w:rsidRDefault="00331B5D">
      <w:pPr>
        <w:spacing w:after="120"/>
      </w:pPr>
      <w:r>
        <w:separator/>
      </w:r>
    </w:p>
  </w:endnote>
  <w:endnote w:type="continuationSeparator" w:id="0">
    <w:p w14:paraId="44A08A44" w14:textId="77777777" w:rsidR="00331B5D" w:rsidRDefault="00331B5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6D05" w14:textId="77777777" w:rsidR="00331B5D" w:rsidRDefault="00331B5D">
      <w:pPr>
        <w:spacing w:after="120"/>
      </w:pPr>
      <w:r>
        <w:separator/>
      </w:r>
    </w:p>
  </w:footnote>
  <w:footnote w:type="continuationSeparator" w:id="0">
    <w:p w14:paraId="0E909497" w14:textId="77777777" w:rsidR="00331B5D" w:rsidRDefault="00331B5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B70D26" w:rsidRDefault="00B70D26">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27816765">
    <w:abstractNumId w:val="21"/>
  </w:num>
  <w:num w:numId="2" w16cid:durableId="381102025">
    <w:abstractNumId w:val="46"/>
  </w:num>
  <w:num w:numId="3" w16cid:durableId="758403378">
    <w:abstractNumId w:val="57"/>
  </w:num>
  <w:num w:numId="4" w16cid:durableId="1267537892">
    <w:abstractNumId w:val="65"/>
  </w:num>
  <w:num w:numId="5" w16cid:durableId="879512962">
    <w:abstractNumId w:val="1"/>
  </w:num>
  <w:num w:numId="6" w16cid:durableId="9907116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112027">
    <w:abstractNumId w:val="37"/>
  </w:num>
  <w:num w:numId="8" w16cid:durableId="266498372">
    <w:abstractNumId w:val="28"/>
    <w:lvlOverride w:ilvl="0">
      <w:startOverride w:val="1"/>
    </w:lvlOverride>
  </w:num>
  <w:num w:numId="9" w16cid:durableId="4798554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993718">
    <w:abstractNumId w:val="62"/>
  </w:num>
  <w:num w:numId="11" w16cid:durableId="2136175684">
    <w:abstractNumId w:val="41"/>
  </w:num>
  <w:num w:numId="12" w16cid:durableId="2024282882">
    <w:abstractNumId w:val="71"/>
  </w:num>
  <w:num w:numId="13" w16cid:durableId="1331182241">
    <w:abstractNumId w:val="8"/>
  </w:num>
  <w:num w:numId="14" w16cid:durableId="1679695720">
    <w:abstractNumId w:val="45"/>
  </w:num>
  <w:num w:numId="15" w16cid:durableId="2135059701">
    <w:abstractNumId w:val="70"/>
  </w:num>
  <w:num w:numId="16" w16cid:durableId="1682313748">
    <w:abstractNumId w:val="3"/>
  </w:num>
  <w:num w:numId="17" w16cid:durableId="343943998">
    <w:abstractNumId w:val="72"/>
  </w:num>
  <w:num w:numId="18" w16cid:durableId="1912154171">
    <w:abstractNumId w:val="6"/>
  </w:num>
  <w:num w:numId="19" w16cid:durableId="381372796">
    <w:abstractNumId w:val="63"/>
  </w:num>
  <w:num w:numId="20" w16cid:durableId="2000573917">
    <w:abstractNumId w:val="68"/>
  </w:num>
  <w:num w:numId="21" w16cid:durableId="1498687965">
    <w:abstractNumId w:val="52"/>
  </w:num>
  <w:num w:numId="22" w16cid:durableId="128017421">
    <w:abstractNumId w:val="43"/>
  </w:num>
  <w:num w:numId="23" w16cid:durableId="583950876">
    <w:abstractNumId w:val="58"/>
  </w:num>
  <w:num w:numId="24" w16cid:durableId="641735187">
    <w:abstractNumId w:val="53"/>
  </w:num>
  <w:num w:numId="25" w16cid:durableId="413288080">
    <w:abstractNumId w:val="59"/>
  </w:num>
  <w:num w:numId="26" w16cid:durableId="110051094">
    <w:abstractNumId w:val="69"/>
  </w:num>
  <w:num w:numId="27" w16cid:durableId="460653439">
    <w:abstractNumId w:val="18"/>
  </w:num>
  <w:num w:numId="28" w16cid:durableId="907494552">
    <w:abstractNumId w:val="33"/>
  </w:num>
  <w:num w:numId="29" w16cid:durableId="1306929632">
    <w:abstractNumId w:val="23"/>
  </w:num>
  <w:num w:numId="30" w16cid:durableId="275186673">
    <w:abstractNumId w:val="32"/>
  </w:num>
  <w:num w:numId="31" w16cid:durableId="714038561">
    <w:abstractNumId w:val="39"/>
  </w:num>
  <w:num w:numId="32" w16cid:durableId="120542605">
    <w:abstractNumId w:val="50"/>
  </w:num>
  <w:num w:numId="33" w16cid:durableId="334186397">
    <w:abstractNumId w:val="44"/>
  </w:num>
  <w:num w:numId="34" w16cid:durableId="238516923">
    <w:abstractNumId w:val="34"/>
  </w:num>
  <w:num w:numId="35" w16cid:durableId="2025286131">
    <w:abstractNumId w:val="5"/>
  </w:num>
  <w:num w:numId="36" w16cid:durableId="1624269822">
    <w:abstractNumId w:val="29"/>
  </w:num>
  <w:num w:numId="37" w16cid:durableId="1021393903">
    <w:abstractNumId w:val="24"/>
  </w:num>
  <w:num w:numId="38" w16cid:durableId="1402602694">
    <w:abstractNumId w:val="19"/>
  </w:num>
  <w:num w:numId="39" w16cid:durableId="904876662">
    <w:abstractNumId w:val="10"/>
  </w:num>
  <w:num w:numId="40" w16cid:durableId="1768040945">
    <w:abstractNumId w:val="67"/>
  </w:num>
  <w:num w:numId="41" w16cid:durableId="1052660334">
    <w:abstractNumId w:val="14"/>
  </w:num>
  <w:num w:numId="42" w16cid:durableId="1641305763">
    <w:abstractNumId w:val="54"/>
  </w:num>
  <w:num w:numId="43" w16cid:durableId="810371145">
    <w:abstractNumId w:val="35"/>
  </w:num>
  <w:num w:numId="44" w16cid:durableId="689457037">
    <w:abstractNumId w:val="49"/>
  </w:num>
  <w:num w:numId="45" w16cid:durableId="1468276566">
    <w:abstractNumId w:val="0"/>
  </w:num>
  <w:num w:numId="46" w16cid:durableId="1349138648">
    <w:abstractNumId w:val="15"/>
  </w:num>
  <w:num w:numId="47" w16cid:durableId="1071077415">
    <w:abstractNumId w:val="30"/>
  </w:num>
  <w:num w:numId="48" w16cid:durableId="1701591881">
    <w:abstractNumId w:val="9"/>
  </w:num>
  <w:num w:numId="49" w16cid:durableId="175972697">
    <w:abstractNumId w:val="48"/>
  </w:num>
  <w:num w:numId="50" w16cid:durableId="181018421">
    <w:abstractNumId w:val="12"/>
  </w:num>
  <w:num w:numId="51" w16cid:durableId="1366246617">
    <w:abstractNumId w:val="51"/>
  </w:num>
  <w:num w:numId="52" w16cid:durableId="2134861485">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16cid:durableId="1405568414">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16cid:durableId="161817275">
    <w:abstractNumId w:val="4"/>
  </w:num>
  <w:num w:numId="55" w16cid:durableId="1537351448">
    <w:abstractNumId w:val="73"/>
  </w:num>
  <w:num w:numId="56" w16cid:durableId="53740796">
    <w:abstractNumId w:val="26"/>
  </w:num>
  <w:num w:numId="57" w16cid:durableId="498617777">
    <w:abstractNumId w:val="47"/>
  </w:num>
  <w:num w:numId="58" w16cid:durableId="1592734206">
    <w:abstractNumId w:val="2"/>
  </w:num>
  <w:num w:numId="59" w16cid:durableId="257956013">
    <w:abstractNumId w:val="36"/>
  </w:num>
  <w:num w:numId="60" w16cid:durableId="1787458709">
    <w:abstractNumId w:val="31"/>
  </w:num>
  <w:num w:numId="61" w16cid:durableId="583496581">
    <w:abstractNumId w:val="61"/>
  </w:num>
  <w:num w:numId="62" w16cid:durableId="1627616597">
    <w:abstractNumId w:val="16"/>
  </w:num>
  <w:num w:numId="63" w16cid:durableId="745415347">
    <w:abstractNumId w:val="66"/>
  </w:num>
  <w:num w:numId="64" w16cid:durableId="1401715088">
    <w:abstractNumId w:val="17"/>
  </w:num>
  <w:num w:numId="65" w16cid:durableId="1916433264">
    <w:abstractNumId w:val="22"/>
  </w:num>
  <w:num w:numId="66" w16cid:durableId="74017058">
    <w:abstractNumId w:val="55"/>
  </w:num>
  <w:num w:numId="67" w16cid:durableId="290402867">
    <w:abstractNumId w:val="56"/>
  </w:num>
  <w:num w:numId="68" w16cid:durableId="2124685308">
    <w:abstractNumId w:val="40"/>
  </w:num>
  <w:num w:numId="69" w16cid:durableId="1868060854">
    <w:abstractNumId w:val="27"/>
  </w:num>
  <w:num w:numId="70" w16cid:durableId="51126883">
    <w:abstractNumId w:val="7"/>
  </w:num>
  <w:num w:numId="71" w16cid:durableId="953709399">
    <w:abstractNumId w:val="13"/>
  </w:num>
  <w:num w:numId="72" w16cid:durableId="1310935220">
    <w:abstractNumId w:val="25"/>
  </w:num>
  <w:num w:numId="73" w16cid:durableId="1434864285">
    <w:abstractNumId w:val="20"/>
  </w:num>
  <w:num w:numId="74" w16cid:durableId="149056294">
    <w:abstractNumId w:val="60"/>
  </w:num>
  <w:num w:numId="75" w16cid:durableId="245502768">
    <w:abstractNumId w:val="57"/>
  </w:num>
  <w:num w:numId="76" w16cid:durableId="1627736690">
    <w:abstractNumId w:val="64"/>
  </w:num>
  <w:num w:numId="77" w16cid:durableId="81491691">
    <w:abstractNumId w:val="38"/>
  </w:num>
  <w:num w:numId="78" w16cid:durableId="2012951329">
    <w:abstractNumId w:val="11"/>
  </w:num>
  <w:num w:numId="79" w16cid:durableId="1951619310">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A504A7E-56F3-452B-AEC5-C6CE8AE9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27405</Words>
  <Characters>156212</Characters>
  <Application>Microsoft Office Word</Application>
  <DocSecurity>0</DocSecurity>
  <Lines>1301</Lines>
  <Paragraphs>366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2022-10-10T23:09:00Z</dcterms:created>
  <dcterms:modified xsi:type="dcterms:W3CDTF">2022-10-11T00:07:00Z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