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 xml:space="preserve">Note: An entity could mean a network node/function (e.g., </w:t>
                  </w:r>
                  <w:proofErr w:type="spellStart"/>
                  <w:r w:rsidRPr="00C9196F">
                    <w:rPr>
                      <w:rFonts w:ascii="Arial" w:hAnsi="Arial" w:cs="Arial"/>
                      <w:iCs/>
                      <w:sz w:val="16"/>
                      <w:szCs w:val="16"/>
                    </w:rPr>
                    <w:t>gNB</w:t>
                  </w:r>
                  <w:proofErr w:type="spellEnd"/>
                  <w:r w:rsidRPr="00C9196F">
                    <w:rPr>
                      <w:rFonts w:ascii="Arial" w:hAnsi="Arial" w:cs="Arial"/>
                      <w:iCs/>
                      <w:sz w:val="16"/>
                      <w:szCs w:val="16"/>
                    </w:rPr>
                    <w:t>,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 xml:space="preserve">Alt.4. AI/ML model training at UE side, AI/ML model inference at </w:t>
      </w:r>
      <w:proofErr w:type="spellStart"/>
      <w:r w:rsidRPr="00E374EF">
        <w:rPr>
          <w:szCs w:val="20"/>
        </w:rPr>
        <w:t>gNB</w:t>
      </w:r>
      <w:proofErr w:type="spellEnd"/>
      <w:r w:rsidRPr="00E374EF">
        <w:rPr>
          <w:szCs w:val="20"/>
        </w:rPr>
        <w:t xml:space="preserve">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proofErr w:type="spellStart"/>
            <w:r>
              <w:rPr>
                <w:rFonts w:hint="eastAsia"/>
              </w:rPr>
              <w:t>S</w:t>
            </w:r>
            <w:r>
              <w:t>preadtrum</w:t>
            </w:r>
            <w:proofErr w:type="spell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2: Report overhead can be reduced to top-k L1-RSRP and its related Rx beam information, but extra signaling indicated by </w:t>
            </w:r>
            <w:proofErr w:type="spellStart"/>
            <w:r w:rsidRPr="00E81F46">
              <w:rPr>
                <w:b w:val="0"/>
                <w:bCs/>
                <w:i/>
              </w:rPr>
              <w:t>gNB</w:t>
            </w:r>
            <w:proofErr w:type="spellEnd"/>
            <w:r w:rsidRPr="00E81F46">
              <w:rPr>
                <w:b w:val="0"/>
                <w:bCs/>
                <w:i/>
              </w:rPr>
              <w:t xml:space="preserve">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 xml:space="preserve">Observation 1: AI/ML inference/training at NW side (Alt.1) could be a good implementation option as UE implementation is generally limited due to computational power and battery consumption than </w:t>
            </w:r>
            <w:proofErr w:type="spellStart"/>
            <w:r w:rsidRPr="00E81F46">
              <w:rPr>
                <w:bCs/>
                <w:i/>
                <w:szCs w:val="20"/>
              </w:rPr>
              <w:t>gNB</w:t>
            </w:r>
            <w:proofErr w:type="spellEnd"/>
            <w:r w:rsidRPr="00E81F46">
              <w:rPr>
                <w:bCs/>
                <w:i/>
                <w:szCs w:val="20"/>
              </w:rPr>
              <w:t xml:space="preserve">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r>
              <w:rPr>
                <w:rFonts w:hint="eastAsia"/>
              </w:rPr>
              <w:lastRenderedPageBreak/>
              <w:t>R</w:t>
            </w:r>
            <w:r>
              <w:t>akuten[25]</w:t>
            </w:r>
          </w:p>
        </w:tc>
        <w:tc>
          <w:tcPr>
            <w:tcW w:w="7507" w:type="dxa"/>
            <w:vAlign w:val="center"/>
          </w:tcPr>
          <w:p w14:paraId="2ABE6D89" w14:textId="04B19CCB" w:rsidR="00BD4F58" w:rsidRPr="00E81F46" w:rsidRDefault="00497AE1">
            <w:pPr>
              <w:pStyle w:val="BodyText"/>
              <w:rPr>
                <w:bCs/>
                <w:i/>
                <w:szCs w:val="20"/>
              </w:rPr>
            </w:pPr>
            <w:r w:rsidRPr="00E81F46">
              <w:rPr>
                <w:bCs/>
                <w:i/>
                <w:szCs w:val="20"/>
              </w:rPr>
              <w:t xml:space="preserve">Proposal 2: Single sided AI/ML (at the </w:t>
            </w:r>
            <w:proofErr w:type="spellStart"/>
            <w:r w:rsidRPr="00E81F46">
              <w:rPr>
                <w:bCs/>
                <w:i/>
                <w:szCs w:val="20"/>
              </w:rPr>
              <w:t>gNB</w:t>
            </w:r>
            <w:proofErr w:type="spellEnd"/>
            <w:r w:rsidRPr="00E81F46">
              <w:rPr>
                <w:bCs/>
                <w:i/>
                <w:szCs w:val="20"/>
              </w:rPr>
              <w:t xml:space="preserve">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w:t>
            </w:r>
            <w:proofErr w:type="spellStart"/>
            <w:r w:rsidRPr="00E81F46">
              <w:rPr>
                <w:bCs/>
                <w:i/>
                <w:szCs w:val="20"/>
              </w:rPr>
              <w:t>gNB</w:t>
            </w:r>
            <w:proofErr w:type="spellEnd"/>
            <w:r w:rsidRPr="00E81F46">
              <w:rPr>
                <w:bCs/>
                <w:i/>
                <w:szCs w:val="20"/>
              </w:rPr>
              <w:t xml:space="preserve">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proofErr w:type="spellStart"/>
      <w:r w:rsidR="007024F3" w:rsidRPr="007947F3">
        <w:rPr>
          <w:b/>
          <w:bCs/>
          <w:color w:val="0070C0"/>
        </w:rPr>
        <w:t>tdoc</w:t>
      </w:r>
      <w:proofErr w:type="spellEnd"/>
      <w:r w:rsidR="007024F3" w:rsidRPr="007947F3">
        <w:rPr>
          <w:b/>
          <w:bCs/>
          <w:color w:val="0070C0"/>
        </w:rPr>
        <w:t>.</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proofErr w:type="spellStart"/>
            <w:r>
              <w:rPr>
                <w:rFonts w:hint="eastAsia"/>
              </w:rPr>
              <w:t>S</w:t>
            </w:r>
            <w:r>
              <w:t>preadtrum</w:t>
            </w:r>
            <w:proofErr w:type="spellEnd"/>
            <w:r>
              <w:t>[4],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BodyText"/>
            </w:pPr>
            <w:r>
              <w:t xml:space="preserve">Alt.4. AI/ML model training at UE side, AI/ML model inference at </w:t>
            </w:r>
            <w:proofErr w:type="spellStart"/>
            <w:r>
              <w:t>gNB</w:t>
            </w:r>
            <w:proofErr w:type="spellEnd"/>
            <w:r>
              <w:t xml:space="preserve">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proofErr w:type="spellStart"/>
            <w:r>
              <w:rPr>
                <w:rFonts w:hint="eastAsia"/>
              </w:rPr>
              <w:t>S</w:t>
            </w:r>
            <w:r>
              <w:t>preadtrum</w:t>
            </w:r>
            <w:proofErr w:type="spell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ListParagraph"/>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ListParagraph"/>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SimSun"/>
                <w:b/>
                <w:i/>
                <w:kern w:val="2"/>
                <w:szCs w:val="22"/>
                <w:lang w:eastAsia="zh-CN"/>
              </w:rPr>
            </w:pPr>
            <w:r w:rsidRPr="009E3390">
              <w:rPr>
                <w:rStyle w:val="Heading4Char"/>
                <w:rFonts w:eastAsia="SimSun"/>
                <w:b/>
                <w:bCs w:val="0"/>
                <w:i/>
                <w:iCs/>
                <w:color w:val="FF0000"/>
                <w:u w:val="single"/>
              </w:rPr>
              <w:t xml:space="preserve">Updated </w:t>
            </w: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D13D2" w14:textId="77777777" w:rsidR="00FE554C" w:rsidRPr="009E3390" w:rsidRDefault="00FE554C" w:rsidP="00FE554C">
            <w:pPr>
              <w:pStyle w:val="ListParagraph"/>
              <w:numPr>
                <w:ilvl w:val="0"/>
                <w:numId w:val="13"/>
              </w:numPr>
              <w:spacing w:after="120"/>
              <w:rPr>
                <w:rFonts w:eastAsia="SimSun"/>
                <w:b/>
                <w:i/>
                <w:strike/>
                <w:kern w:val="2"/>
                <w:szCs w:val="20"/>
                <w:lang w:eastAsia="zh-CN"/>
              </w:rPr>
            </w:pPr>
            <w:r w:rsidRPr="009E3390">
              <w:rPr>
                <w:rFonts w:eastAsia="SimSun"/>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ListParagraph"/>
              <w:numPr>
                <w:ilvl w:val="1"/>
                <w:numId w:val="13"/>
              </w:numPr>
              <w:spacing w:after="120"/>
              <w:rPr>
                <w:rFonts w:eastAsia="SimSun"/>
                <w:b/>
                <w:i/>
                <w:strike/>
                <w:kern w:val="2"/>
                <w:szCs w:val="20"/>
                <w:lang w:eastAsia="zh-CN"/>
              </w:rPr>
            </w:pPr>
            <w:r w:rsidRPr="009E3390">
              <w:rPr>
                <w:rFonts w:eastAsia="SimSun"/>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SimSun"/>
                <w:kern w:val="2"/>
                <w:szCs w:val="20"/>
                <w:lang w:eastAsia="zh-CN"/>
              </w:rPr>
              <w:t xml:space="preserve">Could </w:t>
            </w:r>
            <w:r>
              <w:rPr>
                <w:rFonts w:eastAsia="SimSun"/>
                <w:kern w:val="2"/>
                <w:szCs w:val="20"/>
                <w:lang w:eastAsia="zh-CN"/>
              </w:rPr>
              <w:t xml:space="preserve">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lastRenderedPageBreak/>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proofErr w:type="spellStart"/>
            <w:r>
              <w:rPr>
                <w:rFonts w:hint="eastAsia"/>
              </w:rPr>
              <w:t>S</w:t>
            </w:r>
            <w:r>
              <w:t>preadtrum</w:t>
            </w:r>
            <w:proofErr w:type="spellEnd"/>
            <w:r>
              <w:t>[4]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proofErr w:type="spellStart"/>
            <w:r>
              <w:rPr>
                <w:rFonts w:hint="eastAsia"/>
              </w:rPr>
              <w:t>S</w:t>
            </w:r>
            <w:r>
              <w:t>preadtrum</w:t>
            </w:r>
            <w:proofErr w:type="spell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 xml:space="preserve">or not. Considering there are similar discussion on </w:t>
      </w:r>
      <w:r w:rsidR="00A248B6">
        <w:lastRenderedPageBreak/>
        <w:t>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2561FF35" w14:textId="57651EC6" w:rsidR="00B70D26" w:rsidRDefault="00B70D26" w:rsidP="00DC2D7D">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 xml:space="preserve">Proposal 4: The subsets of beams at the </w:t>
            </w:r>
            <w:proofErr w:type="spellStart"/>
            <w:r w:rsidRPr="006A7DEB">
              <w:t>gNB</w:t>
            </w:r>
            <w:proofErr w:type="spellEnd"/>
            <w:r w:rsidRPr="006A7DEB">
              <w:t xml:space="preserve">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lastRenderedPageBreak/>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proofErr w:type="spellStart"/>
            <w:r>
              <w:rPr>
                <w:rFonts w:hint="eastAsia"/>
              </w:rPr>
              <w:t>S</w:t>
            </w:r>
            <w:r>
              <w:t>preadtrum</w:t>
            </w:r>
            <w:proofErr w:type="spellEnd"/>
            <w:r>
              <w:t>[4]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lastRenderedPageBreak/>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w:t>
            </w:r>
            <w:proofErr w:type="spellStart"/>
            <w:r w:rsidRPr="006A6E87">
              <w:rPr>
                <w:i/>
                <w:iCs/>
              </w:rPr>
              <w:t>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lang w:eastAsia="zh-CN"/>
              </w:rPr>
            </w:pPr>
            <w:r>
              <w:rPr>
                <w:rFonts w:eastAsia="SimSun"/>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SimSun"/>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lastRenderedPageBreak/>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lastRenderedPageBreak/>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BodyText"/>
            </w:pPr>
            <w:proofErr w:type="spellStart"/>
            <w:r>
              <w:rPr>
                <w:rFonts w:hint="eastAsia"/>
              </w:rPr>
              <w:t>S</w:t>
            </w:r>
            <w:r>
              <w:t>preadtrum</w:t>
            </w:r>
            <w:proofErr w:type="spell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lastRenderedPageBreak/>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r w:rsidRPr="001D4EA2">
              <w:t>Spreadtrum</w:t>
            </w:r>
            <w:proofErr w:type="spellEnd"/>
            <w:r w:rsidRPr="001D4EA2">
              <w:t xml:space="preserve">[4](up to </w:t>
            </w:r>
            <w:proofErr w:type="spellStart"/>
            <w:r w:rsidRPr="001D4EA2">
              <w:t>gNB</w:t>
            </w:r>
            <w:proofErr w:type="spellEnd"/>
            <w:r w:rsidRPr="001D4EA2">
              <w:t xml:space="preserve">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xml:space="preserve">, which alternative(s) is to be </w:t>
      </w:r>
      <w:proofErr w:type="gramStart"/>
      <w:r w:rsidR="006A6043">
        <w:t>down-selected</w:t>
      </w:r>
      <w:proofErr w:type="gramEnd"/>
      <w:r w:rsidR="006A6043">
        <w:t>.</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HW/HiSi</w:t>
            </w: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HW/HiSi</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[HW/HiSi]</w:t>
            </w: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HW/HiSi</w:t>
            </w:r>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bl>
    <w:p w14:paraId="732F8A27" w14:textId="3E8090C2" w:rsidR="003559F5" w:rsidRDefault="003559F5" w:rsidP="003559F5">
      <w:pPr>
        <w:pStyle w:val="Heading2"/>
      </w:pPr>
      <w:r>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w:t>
            </w:r>
            <w:r>
              <w:lastRenderedPageBreak/>
              <w:t xml:space="preserve">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SimSun" w:eastAsia="SimSun" w:hAnsi="SimSun" w:cs="SimSun" w:hint="eastAsia"/>
                <w:lang w:eastAsia="zh-CN"/>
              </w:rPr>
              <w:t>，Fujitsu</w:t>
            </w:r>
            <w:r w:rsidR="00DC2D7D">
              <w:rPr>
                <w:rFonts w:ascii="SimSun" w:eastAsia="SimSun" w:hAnsi="SimSun" w:cs="SimSun"/>
                <w:lang w:eastAsia="zh-CN"/>
              </w:rPr>
              <w:t xml:space="preserve">, </w:t>
            </w:r>
            <w:r w:rsidR="00DC2D7D" w:rsidRPr="00DC2D7D">
              <w:t>NVIDIA</w:t>
            </w:r>
            <w:r w:rsidR="00AD2545">
              <w:t>, HW/HiSi</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lastRenderedPageBreak/>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w:t>
      </w:r>
      <w:proofErr w:type="spellStart"/>
      <w:r>
        <w:t>tdocs</w:t>
      </w:r>
      <w:proofErr w:type="spellEnd"/>
      <w:r>
        <w:t xml:space="preserve">, some companies suggest to </w:t>
      </w:r>
      <w:r w:rsidR="00325FB5">
        <w:t>prioritize some</w:t>
      </w:r>
      <w:r>
        <w:t xml:space="preserve"> beam pattern of Set B. Meanwhile, in EVM session, there are also many </w:t>
      </w:r>
      <w:proofErr w:type="spellStart"/>
      <w:r>
        <w:t>tdocs</w:t>
      </w:r>
      <w:proofErr w:type="spellEnd"/>
      <w:r>
        <w:t xml:space="preserve">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SimSun"/>
                <w:lang w:eastAsia="zh-CN"/>
              </w:rPr>
            </w:pPr>
            <w:r>
              <w:rPr>
                <w:rFonts w:eastAsia="SimSun"/>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SimSun"/>
                <w:lang w:eastAsia="zh-CN"/>
              </w:rPr>
            </w:pPr>
            <w:r>
              <w:rPr>
                <w:rFonts w:eastAsia="SimSun"/>
                <w:lang w:eastAsia="zh-CN"/>
              </w:rPr>
              <w:t>Agree with moderator’s suggestion.</w:t>
            </w: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SimSun"/>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SimSun"/>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lastRenderedPageBreak/>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proofErr w:type="spellStart"/>
            <w:r>
              <w:rPr>
                <w:rFonts w:hint="eastAsia"/>
              </w:rPr>
              <w:lastRenderedPageBreak/>
              <w:t>S</w:t>
            </w:r>
            <w:r>
              <w:t>preadtrum</w:t>
            </w:r>
            <w:proofErr w:type="spell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w:t>
            </w:r>
            <w:proofErr w:type="gramStart"/>
            <w:r w:rsidRPr="000E347D">
              <w:rPr>
                <w:i/>
                <w:iCs/>
                <w:szCs w:val="20"/>
              </w:rPr>
              <w:t>beam-width</w:t>
            </w:r>
            <w:proofErr w:type="gramEnd"/>
            <w:r w:rsidRPr="000E347D">
              <w:rPr>
                <w:i/>
                <w:iCs/>
                <w:szCs w:val="20"/>
              </w:rPr>
              <w:t xml:space="preserve">,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 xml:space="preserve">The feasibility of defining a meaningful TX/RX beam shape information </w:t>
            </w:r>
            <w:r w:rsidRPr="000E347D">
              <w:rPr>
                <w:rFonts w:eastAsia="SimSun"/>
                <w:i/>
                <w:iCs/>
                <w:kern w:val="2"/>
                <w:szCs w:val="20"/>
                <w:lang w:val="en-GB" w:eastAsia="zh-CN"/>
              </w:rPr>
              <w:lastRenderedPageBreak/>
              <w:t>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lastRenderedPageBreak/>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sidRPr="000E347D">
              <w:rPr>
                <w:rFonts w:eastAsia="SimSun"/>
                <w:i/>
                <w:iCs/>
                <w:szCs w:val="20"/>
                <w:lang w:val="en-GB" w:eastAsia="ja-JP"/>
              </w:rPr>
              <w:t>gNB</w:t>
            </w:r>
            <w:proofErr w:type="spellEnd"/>
            <w:r w:rsidRPr="000E347D">
              <w:rPr>
                <w:rFonts w:eastAsia="SimSun"/>
                <w:i/>
                <w:iCs/>
                <w:szCs w:val="20"/>
                <w:lang w:val="en-GB" w:eastAsia="ja-JP"/>
              </w:rPr>
              <w:t xml:space="preserve">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lastRenderedPageBreak/>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lastRenderedPageBreak/>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 xml:space="preserve">Proposal 2: Encourage companies to bring up their views on what deployment information (e.g., beam information or Rx beam ID) can be exchanged between UE and </w:t>
            </w:r>
            <w:proofErr w:type="spellStart"/>
            <w:r w:rsidRPr="000E347D">
              <w:rPr>
                <w:i/>
                <w:iCs/>
                <w:szCs w:val="20"/>
              </w:rPr>
              <w:t>gNB</w:t>
            </w:r>
            <w:proofErr w:type="spellEnd"/>
            <w:r w:rsidRPr="000E347D">
              <w:rPr>
                <w:i/>
                <w:iCs/>
                <w:szCs w:val="20"/>
              </w:rPr>
              <w:t xml:space="preserve">,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t>Q</w:t>
            </w:r>
            <w:r>
              <w:t>C[29]</w:t>
            </w:r>
          </w:p>
        </w:tc>
        <w:tc>
          <w:tcPr>
            <w:tcW w:w="7457" w:type="dxa"/>
            <w:vAlign w:val="center"/>
          </w:tcPr>
          <w:p w14:paraId="5B27B883" w14:textId="2DD8246F" w:rsidR="00D25992" w:rsidRPr="000E347D" w:rsidRDefault="00DF67C6" w:rsidP="008E36CB">
            <w:pPr>
              <w:pStyle w:val="BodyText"/>
              <w:rPr>
                <w:i/>
                <w:iCs/>
                <w:szCs w:val="20"/>
              </w:rPr>
            </w:pPr>
            <w:r w:rsidRPr="000E347D">
              <w:rPr>
                <w:i/>
                <w:iCs/>
                <w:szCs w:val="20"/>
              </w:rPr>
              <w:t xml:space="preserve">Observation 1: Based on simulation results in [3], for spatial domain beam prediction (BM-Case1), assistance information from </w:t>
            </w:r>
            <w:proofErr w:type="spellStart"/>
            <w:r w:rsidRPr="000E347D">
              <w:rPr>
                <w:i/>
                <w:iCs/>
                <w:szCs w:val="20"/>
              </w:rPr>
              <w:t>gNB</w:t>
            </w:r>
            <w:proofErr w:type="spellEnd"/>
            <w:r w:rsidRPr="000E347D">
              <w:rPr>
                <w:i/>
                <w:iCs/>
                <w:szCs w:val="20"/>
              </w:rPr>
              <w:t xml:space="preserve"> about </w:t>
            </w:r>
            <w:proofErr w:type="spellStart"/>
            <w:r w:rsidRPr="000E347D">
              <w:rPr>
                <w:i/>
                <w:iCs/>
                <w:szCs w:val="20"/>
              </w:rPr>
              <w:t>gNB</w:t>
            </w:r>
            <w:proofErr w:type="spellEnd"/>
            <w:r w:rsidRPr="000E347D">
              <w:rPr>
                <w:i/>
                <w:iCs/>
                <w:szCs w:val="20"/>
              </w:rPr>
              <w:t xml:space="preserve"> beam boresight directions and information about </w:t>
            </w:r>
            <w:proofErr w:type="spellStart"/>
            <w:r w:rsidRPr="000E347D">
              <w:rPr>
                <w:i/>
                <w:iCs/>
                <w:szCs w:val="20"/>
              </w:rPr>
              <w:t>gNB</w:t>
            </w:r>
            <w:proofErr w:type="spellEnd"/>
            <w:r w:rsidRPr="000E347D">
              <w:rPr>
                <w:i/>
                <w:iCs/>
                <w:szCs w:val="20"/>
              </w:rPr>
              <w:t xml:space="preserve">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ListBullet"/>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TableGrid"/>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77777777" w:rsidR="0052674F" w:rsidRDefault="0052674F" w:rsidP="00B70D26">
            <w:r>
              <w:t>Google, DCM</w:t>
            </w:r>
          </w:p>
        </w:tc>
        <w:tc>
          <w:tcPr>
            <w:tcW w:w="3964" w:type="dxa"/>
          </w:tcPr>
          <w:p w14:paraId="09E4B919" w14:textId="34BDC365"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77777777" w:rsidR="0052674F" w:rsidRDefault="0052674F" w:rsidP="00B70D26">
            <w:r>
              <w:rPr>
                <w:rFonts w:eastAsiaTheme="minorEastAsia" w:hint="eastAsia"/>
                <w:lang w:eastAsia="zh-CN"/>
              </w:rPr>
              <w:t>CATT</w:t>
            </w:r>
            <w:r>
              <w:rPr>
                <w:rFonts w:eastAsiaTheme="minorEastAsia"/>
                <w:lang w:eastAsia="zh-CN"/>
              </w:rPr>
              <w:t>, DCM, Fujitsu</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lastRenderedPageBreak/>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ListBullet"/>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ListBullet"/>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beam boresight directions</w:t>
            </w:r>
          </w:p>
          <w:p w14:paraId="29B01049"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xml:space="preserve">, rather than the other way round. As mentioned before, there is a precedent to this in 3gpp. </w:t>
            </w:r>
            <w:proofErr w:type="spellStart"/>
            <w:r w:rsidR="00574F5A" w:rsidRPr="00574F5A">
              <w:rPr>
                <w:rFonts w:eastAsia="Malgun Gothic"/>
                <w:lang w:eastAsia="zh-CN"/>
              </w:rPr>
              <w:t>gNB</w:t>
            </w:r>
            <w:proofErr w:type="spellEnd"/>
            <w:r w:rsidR="00574F5A" w:rsidRPr="00574F5A">
              <w:rPr>
                <w:rFonts w:eastAsia="Malgun Gothic"/>
                <w:lang w:eastAsia="zh-CN"/>
              </w:rPr>
              <w:t xml:space="preserve"> beam shape information was “deemed” proprietary but in Rel-17 positioning indication of beam shape information from </w:t>
            </w:r>
            <w:proofErr w:type="spellStart"/>
            <w:r w:rsidR="00574F5A" w:rsidRPr="00574F5A">
              <w:rPr>
                <w:rFonts w:eastAsia="Malgun Gothic"/>
                <w:lang w:eastAsia="zh-CN"/>
              </w:rPr>
              <w:t>gNB</w:t>
            </w:r>
            <w:proofErr w:type="spellEnd"/>
            <w:r w:rsidR="00574F5A" w:rsidRPr="00574F5A">
              <w:rPr>
                <w:rFonts w:eastAsia="Malgun Gothic"/>
                <w:lang w:eastAsia="zh-CN"/>
              </w:rPr>
              <w:t xml:space="preserve">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Heading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BodyText"/>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SimSun"/>
              </w:rPr>
            </w:pPr>
            <w:r>
              <w:rPr>
                <w:rFonts w:eastAsia="SimSun"/>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xml:space="preserve">, rather than the other way round. As mentioned before, there is a precedent to this in 3gpp. </w:t>
            </w:r>
            <w:proofErr w:type="spellStart"/>
            <w:r w:rsidRPr="00574F5A">
              <w:rPr>
                <w:rFonts w:eastAsia="Malgun Gothic"/>
                <w:lang w:eastAsia="zh-CN"/>
              </w:rPr>
              <w:t>gNB</w:t>
            </w:r>
            <w:proofErr w:type="spellEnd"/>
            <w:r w:rsidRPr="00574F5A">
              <w:rPr>
                <w:rFonts w:eastAsia="Malgun Gothic"/>
                <w:lang w:eastAsia="zh-CN"/>
              </w:rPr>
              <w:t xml:space="preserve"> beam shape information was “deemed” proprietary but in Rel-17 positioning indication of beam shape information from </w:t>
            </w:r>
            <w:proofErr w:type="spellStart"/>
            <w:r w:rsidRPr="00574F5A">
              <w:rPr>
                <w:rFonts w:eastAsia="Malgun Gothic"/>
                <w:lang w:eastAsia="zh-CN"/>
              </w:rPr>
              <w:t>gNB</w:t>
            </w:r>
            <w:proofErr w:type="spellEnd"/>
            <w:r w:rsidRPr="00574F5A">
              <w:rPr>
                <w:rFonts w:eastAsia="Malgun Gothic"/>
                <w:lang w:eastAsia="zh-CN"/>
              </w:rPr>
              <w:t xml:space="preserve">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SimSun"/>
                <w:lang w:eastAsia="zh-CN"/>
              </w:rPr>
            </w:pPr>
          </w:p>
        </w:tc>
      </w:tr>
      <w:tr w:rsidR="00342244"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063CC5DA" w:rsidR="00342244" w:rsidRDefault="00342244" w:rsidP="00342244">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E7CC9E" w14:textId="5EAF4D7E" w:rsidR="00342244" w:rsidRDefault="00342244" w:rsidP="00342244">
            <w:pPr>
              <w:rPr>
                <w:rFonts w:eastAsia="SimSun"/>
                <w:lang w:eastAsia="zh-CN"/>
              </w:rPr>
            </w:pPr>
          </w:p>
        </w:tc>
      </w:tr>
      <w:tr w:rsidR="00342244"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23C67FE" w:rsidR="00342244" w:rsidRDefault="00342244" w:rsidP="00342244">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342244" w:rsidRDefault="00342244" w:rsidP="00342244">
            <w:pPr>
              <w:rPr>
                <w:rFonts w:eastAsia="SimSun"/>
                <w:lang w:eastAsia="zh-CN"/>
              </w:rPr>
            </w:pPr>
          </w:p>
        </w:tc>
      </w:tr>
      <w:tr w:rsidR="00342244"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33306CE5" w:rsidR="00342244" w:rsidRPr="00341A8A" w:rsidRDefault="00342244" w:rsidP="00342244">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342244" w:rsidRDefault="00342244" w:rsidP="00342244">
            <w:pPr>
              <w:rPr>
                <w:rFonts w:eastAsia="SimSun"/>
                <w:lang w:eastAsia="zh-CN"/>
              </w:rPr>
            </w:pPr>
          </w:p>
        </w:tc>
      </w:tr>
      <w:tr w:rsidR="00342244"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342244" w:rsidRDefault="00342244" w:rsidP="00342244">
            <w:pPr>
              <w:rPr>
                <w:rFonts w:eastAsiaTheme="minorEastAsia"/>
                <w:lang w:eastAsia="zh-CN"/>
              </w:rPr>
            </w:pPr>
          </w:p>
        </w:tc>
      </w:tr>
      <w:tr w:rsidR="00342244"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342244" w:rsidRDefault="00342244" w:rsidP="00342244">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342244" w:rsidRDefault="00342244" w:rsidP="00342244">
            <w:pPr>
              <w:rPr>
                <w:rFonts w:eastAsia="Yu Mincho"/>
                <w:lang w:eastAsia="ja-JP"/>
              </w:rPr>
            </w:pPr>
          </w:p>
        </w:tc>
      </w:tr>
      <w:tr w:rsidR="00342244"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342244" w:rsidRDefault="00342244" w:rsidP="00342244">
            <w:pPr>
              <w:rPr>
                <w:rFonts w:eastAsiaTheme="minorEastAsia"/>
                <w:lang w:eastAsia="zh-CN"/>
              </w:rPr>
            </w:pPr>
          </w:p>
        </w:tc>
      </w:tr>
      <w:tr w:rsidR="00342244"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342244" w:rsidRDefault="00342244" w:rsidP="00342244">
            <w:pPr>
              <w:rPr>
                <w:rFonts w:eastAsia="Yu Mincho"/>
                <w:lang w:eastAsia="ja-JP"/>
              </w:rPr>
            </w:pPr>
          </w:p>
        </w:tc>
      </w:tr>
      <w:tr w:rsidR="00342244"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342244" w:rsidRDefault="00342244" w:rsidP="00342244">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342244" w:rsidRDefault="00342244" w:rsidP="00342244">
            <w:pPr>
              <w:rPr>
                <w:rFonts w:eastAsia="Malgun Gothic"/>
                <w:lang w:eastAsia="ko-KR"/>
              </w:rPr>
            </w:pPr>
          </w:p>
        </w:tc>
      </w:tr>
      <w:tr w:rsidR="00342244"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342244" w:rsidRDefault="00342244" w:rsidP="00342244">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342244" w:rsidRDefault="00342244" w:rsidP="00342244">
            <w:pPr>
              <w:rPr>
                <w:rFonts w:eastAsia="Malgun Gothic"/>
                <w:lang w:eastAsia="zh-CN"/>
              </w:rPr>
            </w:pPr>
          </w:p>
        </w:tc>
      </w:tr>
      <w:tr w:rsidR="00342244"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342244" w:rsidRDefault="00342244" w:rsidP="00342244">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w:t>
      </w:r>
      <w:proofErr w:type="spellStart"/>
      <w:r w:rsidR="00710432" w:rsidRPr="00710432">
        <w:t>gNB</w:t>
      </w:r>
      <w:proofErr w:type="spellEnd"/>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 xml:space="preserve">assistance information is also encouraged to provide the reference (e.g., </w:t>
      </w:r>
      <w:proofErr w:type="spellStart"/>
      <w:r>
        <w:t>tdoc</w:t>
      </w:r>
      <w:proofErr w:type="spellEnd"/>
      <w:r>
        <w:t xml:space="preserve">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lastRenderedPageBreak/>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lastRenderedPageBreak/>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HW/HiSi</w:t>
            </w:r>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lastRenderedPageBreak/>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lastRenderedPageBreak/>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lastRenderedPageBreak/>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lastRenderedPageBreak/>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lastRenderedPageBreak/>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r>
              <w:rPr>
                <w:rFonts w:hint="eastAsia"/>
              </w:rPr>
              <w:t>S</w:t>
            </w:r>
            <w:r>
              <w:t>preadtrum</w:t>
            </w:r>
            <w:proofErr w:type="spell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lastRenderedPageBreak/>
              <w:t>Spatial-domain DL beam prediction</w:t>
            </w:r>
          </w:p>
        </w:tc>
        <w:tc>
          <w:tcPr>
            <w:tcW w:w="6378" w:type="dxa"/>
            <w:vAlign w:val="center"/>
          </w:tcPr>
          <w:p w14:paraId="70530F15" w14:textId="77777777" w:rsidR="00BD4F58" w:rsidRDefault="00F976E7">
            <w:pPr>
              <w:spacing w:after="120"/>
            </w:pPr>
            <w:r>
              <w:rPr>
                <w:rFonts w:hint="eastAsia"/>
                <w:b/>
                <w:bCs/>
              </w:rPr>
              <w:lastRenderedPageBreak/>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lastRenderedPageBreak/>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lastRenderedPageBreak/>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 xml:space="preserve">Beam prediction at </w:t>
            </w:r>
            <w:proofErr w:type="spellStart"/>
            <w:r w:rsidRPr="00AB2F86">
              <w:rPr>
                <w:i/>
                <w:iCs/>
                <w:szCs w:val="20"/>
              </w:rPr>
              <w:t>gNB</w:t>
            </w:r>
            <w:proofErr w:type="spellEnd"/>
            <w:r w:rsidRPr="00AB2F86">
              <w:rPr>
                <w:i/>
                <w:iCs/>
                <w:szCs w:val="20"/>
              </w:rPr>
              <w:t xml:space="preserve">/TRP side with model management-related collaboration between </w:t>
            </w:r>
            <w:proofErr w:type="spellStart"/>
            <w:r w:rsidRPr="00AB2F86">
              <w:rPr>
                <w:i/>
                <w:iCs/>
                <w:szCs w:val="20"/>
              </w:rPr>
              <w:t>gNB</w:t>
            </w:r>
            <w:proofErr w:type="spellEnd"/>
            <w:r w:rsidRPr="00AB2F86">
              <w:rPr>
                <w:i/>
                <w:iCs/>
                <w:szCs w:val="20"/>
              </w:rPr>
              <w:t xml:space="preserve">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18CFD72" w:rsidR="00B14782" w:rsidRDefault="009A5617" w:rsidP="00B14782">
      <w:pPr>
        <w:pStyle w:val="Heading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BodyText"/>
              <w:rPr>
                <w:rFonts w:eastAsia="Malgun Gothic"/>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BodyText"/>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BodyText"/>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BodyText"/>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BodyText"/>
              <w:rPr>
                <w:rFonts w:eastAsia="SimSun"/>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BodyText"/>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BodyText"/>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BodyText"/>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BodyText"/>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BodyText"/>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BodyText"/>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BodyText"/>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BodyText"/>
              <w:rPr>
                <w:rFonts w:eastAsiaTheme="minorEastAsia"/>
                <w:lang w:eastAsia="zh-CN"/>
              </w:rPr>
            </w:pPr>
            <w:r w:rsidRPr="00C335DB">
              <w:rPr>
                <w:rFonts w:eastAsia="SimSun"/>
                <w:color w:val="ED7D31" w:themeColor="accent2"/>
                <w:lang w:eastAsia="zh-CN"/>
              </w:rPr>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BodyText"/>
              <w:rPr>
                <w:rFonts w:eastAsiaTheme="minorEastAsia"/>
                <w:lang w:eastAsia="zh-CN"/>
              </w:rPr>
            </w:pPr>
            <w:r>
              <w:rPr>
                <w:rFonts w:eastAsiaTheme="minorEastAsia"/>
                <w:lang w:eastAsia="zh-CN"/>
              </w:rPr>
              <w:t>Support</w:t>
            </w:r>
          </w:p>
        </w:tc>
      </w:tr>
    </w:tbl>
    <w:p w14:paraId="228857C5" w14:textId="7099D7DC" w:rsidR="00BD4F58" w:rsidRDefault="00BD4F58">
      <w:pPr>
        <w:pStyle w:val="BodyText"/>
      </w:pPr>
    </w:p>
    <w:p w14:paraId="2EBE368D" w14:textId="523F934B" w:rsidR="009A5617" w:rsidRDefault="009A5617" w:rsidP="009A5617">
      <w:pPr>
        <w:pStyle w:val="Heading6"/>
        <w:spacing w:after="120"/>
        <w:rPr>
          <w:lang w:eastAsia="zh-CN"/>
        </w:rPr>
      </w:pPr>
      <w:r>
        <w:rPr>
          <w:lang w:eastAsia="zh-CN"/>
        </w:rPr>
        <w:t>Conclusion 3.7b</w:t>
      </w:r>
    </w:p>
    <w:p w14:paraId="1C9AF300" w14:textId="6E8854B3" w:rsidR="00C43794" w:rsidRDefault="00A06CE5">
      <w:pPr>
        <w:pStyle w:val="BodyText"/>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BodyText"/>
        <w:numPr>
          <w:ilvl w:val="4"/>
          <w:numId w:val="3"/>
        </w:numPr>
        <w:ind w:left="709" w:hanging="425"/>
      </w:pPr>
      <w:r>
        <w:t>The original version is that Set A and Set B are in the same band.</w:t>
      </w:r>
    </w:p>
    <w:p w14:paraId="2DC9A531" w14:textId="67C9EDD1" w:rsidR="00B73D37" w:rsidRDefault="00B73D37" w:rsidP="00FF4D78">
      <w:pPr>
        <w:pStyle w:val="BodyText"/>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BodyText"/>
        <w:numPr>
          <w:ilvl w:val="3"/>
          <w:numId w:val="3"/>
        </w:numPr>
        <w:ind w:left="284" w:hanging="284"/>
      </w:pPr>
      <w:r>
        <w:lastRenderedPageBreak/>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BodyText"/>
      </w:pPr>
    </w:p>
    <w:p w14:paraId="58FAF60D" w14:textId="7F68FAB2" w:rsidR="009A5617" w:rsidRPr="002941AD" w:rsidRDefault="00265440">
      <w:pPr>
        <w:pStyle w:val="BodyText"/>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BodyText"/>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65CB2B5A" w:rsidR="009B4DDE" w:rsidRPr="004C04E2" w:rsidRDefault="009B4DDE" w:rsidP="009B4DDE">
      <w:pPr>
        <w:pStyle w:val="ListParagraph"/>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BodyText"/>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BodyText"/>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BodyText"/>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BodyText"/>
              <w:rPr>
                <w:rFonts w:eastAsiaTheme="minorEastAsia"/>
                <w:lang w:eastAsia="zh-CN"/>
              </w:rPr>
            </w:pPr>
            <w:r>
              <w:rPr>
                <w:rFonts w:eastAsiaTheme="minorEastAsia"/>
                <w:lang w:eastAsia="zh-CN"/>
              </w:rPr>
              <w:t>Support</w:t>
            </w: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486F43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C4169" w14:textId="0757A55B" w:rsidR="00642260" w:rsidRDefault="00642260" w:rsidP="00642260">
            <w:pPr>
              <w:pStyle w:val="BodyText"/>
              <w:rPr>
                <w:rFonts w:eastAsia="SimSun"/>
                <w:lang w:eastAsia="zh-CN"/>
              </w:rPr>
            </w:pP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BodyText"/>
              <w:rPr>
                <w:rFonts w:eastAsia="SimSun"/>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BodyText"/>
              <w:rPr>
                <w:rFonts w:eastAsia="SimSun"/>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BodyText"/>
              <w:rPr>
                <w:rFonts w:eastAsia="SimSun"/>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BodyText"/>
              <w:rPr>
                <w:rFonts w:eastAsia="SimSun"/>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BodyText"/>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BodyText"/>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BodyText"/>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BodyText"/>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BodyText"/>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BodyText"/>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BodyText"/>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BodyText"/>
              <w:rPr>
                <w:rFonts w:eastAsiaTheme="minorEastAsia"/>
                <w:lang w:eastAsia="zh-CN"/>
              </w:rPr>
            </w:pPr>
          </w:p>
        </w:tc>
      </w:tr>
    </w:tbl>
    <w:p w14:paraId="1383602C" w14:textId="320D32CE" w:rsidR="00642260" w:rsidRDefault="00642260">
      <w:pPr>
        <w:pStyle w:val="BodyText"/>
      </w:pPr>
    </w:p>
    <w:p w14:paraId="3F62D2DE" w14:textId="77777777" w:rsidR="00642260" w:rsidRDefault="00642260">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lastRenderedPageBreak/>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lastRenderedPageBreak/>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w:t>
            </w:r>
            <w:proofErr w:type="spellStart"/>
            <w:r w:rsidRPr="006B3BB0">
              <w:rPr>
                <w:rFonts w:hint="eastAsia"/>
                <w:bCs/>
                <w:i/>
                <w:iCs/>
                <w:szCs w:val="20"/>
              </w:rPr>
              <w:t>gNB</w:t>
            </w:r>
            <w:proofErr w:type="spellEnd"/>
            <w:r w:rsidRPr="006B3BB0">
              <w:rPr>
                <w:rFonts w:hint="eastAsia"/>
                <w:bCs/>
                <w:i/>
                <w:iCs/>
                <w:szCs w:val="20"/>
              </w:rPr>
              <w:t>:</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lastRenderedPageBreak/>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 xml:space="preserve">Proposal 13: Study the mechanism for AI model disable/deactivation/update by </w:t>
            </w:r>
            <w:proofErr w:type="spellStart"/>
            <w:r w:rsidRPr="00F80333">
              <w:rPr>
                <w:i/>
                <w:szCs w:val="20"/>
                <w:lang w:val="en-GB"/>
              </w:rPr>
              <w:t>gNB</w:t>
            </w:r>
            <w:proofErr w:type="spellEnd"/>
            <w:r w:rsidRPr="00F80333">
              <w:rPr>
                <w:i/>
                <w:szCs w:val="20"/>
                <w:lang w:val="en-GB"/>
              </w:rPr>
              <w:t>.</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w:t>
            </w:r>
            <w:r w:rsidRPr="00F80333">
              <w:rPr>
                <w:i/>
                <w:szCs w:val="20"/>
                <w:lang w:val="en-GB"/>
              </w:rPr>
              <w:lastRenderedPageBreak/>
              <w:t xml:space="preserve">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lastRenderedPageBreak/>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A4C5AD" w14:textId="75C49331" w:rsidR="000D7D11" w:rsidRDefault="00850C8E" w:rsidP="000D7D11">
            <w:pPr>
              <w:rPr>
                <w:rFonts w:eastAsia="SimSun"/>
                <w:lang w:eastAsia="zh-CN"/>
              </w:rPr>
            </w:pPr>
            <w:r>
              <w:rPr>
                <w:rFonts w:eastAsia="SimSun"/>
                <w:lang w:eastAsia="zh-CN"/>
              </w:rPr>
              <w:t>We believe the discussions here should wait until the general aspects is elaborated and then BM-specific aspects can be discussed here.</w:t>
            </w: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0D7D11" w:rsidRDefault="000D7D11" w:rsidP="000D7D11">
            <w:pPr>
              <w:rPr>
                <w:rFonts w:eastAsia="SimSun"/>
                <w:lang w:eastAsia="zh-CN"/>
              </w:rPr>
            </w:pP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Default="000D7D11" w:rsidP="000D7D11">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lastRenderedPageBreak/>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 xml:space="preserve">Proposal 5: In AI/ML-based beam management, when model training is at NW side and “Alt.3: Beam pair prediction” is adopted, study the standards impact to enable </w:t>
            </w:r>
            <w:proofErr w:type="spellStart"/>
            <w:r w:rsidRPr="00B92BF3">
              <w:rPr>
                <w:bCs/>
                <w:szCs w:val="20"/>
                <w:lang w:eastAsia="zh-CN"/>
              </w:rPr>
              <w:t>gNB</w:t>
            </w:r>
            <w:proofErr w:type="spellEnd"/>
            <w:r w:rsidRPr="00B92BF3">
              <w:rPr>
                <w:bCs/>
                <w:szCs w:val="20"/>
                <w:lang w:eastAsia="zh-CN"/>
              </w:rPr>
              <w:t xml:space="preserve">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 xml:space="preserve">Study report enhancement as well as assistance information report for AI model training purpose at </w:t>
            </w:r>
            <w:proofErr w:type="spellStart"/>
            <w:r w:rsidRPr="00B92BF3">
              <w:rPr>
                <w:rFonts w:eastAsia="SimSun"/>
                <w:bCs/>
                <w:kern w:val="2"/>
                <w:szCs w:val="20"/>
                <w:lang w:eastAsia="zh-CN"/>
              </w:rPr>
              <w:t>gNB</w:t>
            </w:r>
            <w:proofErr w:type="spellEnd"/>
            <w:r w:rsidRPr="00B92BF3">
              <w:rPr>
                <w:rFonts w:eastAsia="SimSun"/>
                <w:bCs/>
                <w:kern w:val="2"/>
                <w:szCs w:val="20"/>
                <w:lang w:eastAsia="zh-CN"/>
              </w:rPr>
              <w:t xml:space="preserve">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lastRenderedPageBreak/>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 xml:space="preserve">P1/P2 training request signaling to </w:t>
            </w:r>
            <w:proofErr w:type="spellStart"/>
            <w:r w:rsidRPr="00B92BF3">
              <w:rPr>
                <w:bCs/>
                <w:szCs w:val="20"/>
              </w:rPr>
              <w:t>gNB</w:t>
            </w:r>
            <w:proofErr w:type="spellEnd"/>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spellStart"/>
            <w:r w:rsidRPr="00B92BF3">
              <w:rPr>
                <w:bCs/>
                <w:szCs w:val="20"/>
              </w:rPr>
              <w:t>gNB</w:t>
            </w:r>
            <w:proofErr w:type="spellEnd"/>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 xml:space="preserve">P3 training request signaling to </w:t>
            </w:r>
            <w:proofErr w:type="spellStart"/>
            <w:r w:rsidRPr="00B92BF3">
              <w:rPr>
                <w:bCs/>
                <w:szCs w:val="20"/>
              </w:rPr>
              <w:t>gNB</w:t>
            </w:r>
            <w:proofErr w:type="spellEnd"/>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 xml:space="preserve">P3 resource related information request to </w:t>
            </w:r>
            <w:proofErr w:type="spellStart"/>
            <w:r w:rsidRPr="00B92BF3">
              <w:rPr>
                <w:bCs/>
                <w:szCs w:val="20"/>
              </w:rPr>
              <w:t>gNB</w:t>
            </w:r>
            <w:proofErr w:type="spellEnd"/>
            <w:r w:rsidRPr="00B92BF3">
              <w:rPr>
                <w:bCs/>
                <w:szCs w:val="20"/>
              </w:rPr>
              <w:t>,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lastRenderedPageBreak/>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 xml:space="preserve">For Alt.1, </w:t>
            </w:r>
            <w:proofErr w:type="spellStart"/>
            <w:r w:rsidRPr="00B92BF3">
              <w:rPr>
                <w:bCs/>
                <w:szCs w:val="20"/>
              </w:rPr>
              <w:t>gNB</w:t>
            </w:r>
            <w:proofErr w:type="spellEnd"/>
            <w:r w:rsidRPr="00B92BF3">
              <w:rPr>
                <w:bCs/>
                <w:szCs w:val="20"/>
              </w:rPr>
              <w:t xml:space="preserve">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 xml:space="preserve">For Alt.2, </w:t>
            </w:r>
            <w:proofErr w:type="spellStart"/>
            <w:r w:rsidRPr="00B92BF3">
              <w:rPr>
                <w:bCs/>
                <w:szCs w:val="20"/>
              </w:rPr>
              <w:t>gNB</w:t>
            </w:r>
            <w:proofErr w:type="spellEnd"/>
            <w:r w:rsidRPr="00B92BF3">
              <w:rPr>
                <w:bCs/>
                <w:szCs w:val="20"/>
              </w:rPr>
              <w:t xml:space="preserve">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 xml:space="preserve">For Alt.3, </w:t>
            </w:r>
            <w:proofErr w:type="spellStart"/>
            <w:r w:rsidRPr="00B92BF3">
              <w:rPr>
                <w:bCs/>
                <w:szCs w:val="20"/>
              </w:rPr>
              <w:t>gNB</w:t>
            </w:r>
            <w:proofErr w:type="spellEnd"/>
            <w:r w:rsidRPr="00B92BF3">
              <w:rPr>
                <w:bCs/>
                <w:szCs w:val="20"/>
              </w:rPr>
              <w:t xml:space="preserve"> needs to send RS in Set A (i.e., Set B) to UE.</w:t>
            </w:r>
          </w:p>
          <w:p w14:paraId="4FE7379A" w14:textId="77777777" w:rsidR="002C4328" w:rsidRPr="00B92BF3" w:rsidRDefault="002C4328" w:rsidP="002C4328">
            <w:pPr>
              <w:spacing w:afterLines="50" w:after="120"/>
              <w:rPr>
                <w:bCs/>
                <w:szCs w:val="20"/>
              </w:rPr>
            </w:pPr>
            <w:r w:rsidRPr="00B92BF3">
              <w:rPr>
                <w:bCs/>
                <w:szCs w:val="20"/>
              </w:rPr>
              <w:t xml:space="preserve">Proposal 6: Regarding the data collection for BM-Case1 and BM-Case2, if training/fine-tuning/update is performed at </w:t>
            </w:r>
            <w:proofErr w:type="spellStart"/>
            <w:r w:rsidRPr="00B92BF3">
              <w:rPr>
                <w:bCs/>
                <w:szCs w:val="20"/>
              </w:rPr>
              <w:t>gNB</w:t>
            </w:r>
            <w:proofErr w:type="spellEnd"/>
            <w:r w:rsidRPr="00B92BF3">
              <w:rPr>
                <w:bCs/>
                <w:szCs w:val="20"/>
              </w:rPr>
              <w:t xml:space="preserve"> side, the UE needs to report the measurement results (e.g., L1-RSRP) of Set B as model inputs and Top-N beam ID of Set A as the label of model outputs to </w:t>
            </w:r>
            <w:proofErr w:type="spellStart"/>
            <w:r w:rsidRPr="00B92BF3">
              <w:rPr>
                <w:bCs/>
                <w:szCs w:val="20"/>
              </w:rPr>
              <w:t>gNB</w:t>
            </w:r>
            <w:proofErr w:type="spellEnd"/>
            <w:r w:rsidRPr="00B92BF3">
              <w:rPr>
                <w:bCs/>
                <w:szCs w:val="20"/>
              </w:rPr>
              <w:t>.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lastRenderedPageBreak/>
              <w:t xml:space="preserve">Proposal 8: Regarding the data collection for inference in BM-Case1 and BM-Case2, </w:t>
            </w:r>
            <w:proofErr w:type="spellStart"/>
            <w:r w:rsidRPr="00B92BF3">
              <w:rPr>
                <w:bCs/>
                <w:szCs w:val="20"/>
              </w:rPr>
              <w:t>gNB</w:t>
            </w:r>
            <w:proofErr w:type="spellEnd"/>
            <w:r w:rsidRPr="00B92BF3">
              <w:rPr>
                <w:bCs/>
                <w:szCs w:val="20"/>
              </w:rPr>
              <w:t xml:space="preserve">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lastRenderedPageBreak/>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 xml:space="preserve">Proposal 9. For the data collection for AI/ML model training, in the case that AI/ML model is at </w:t>
            </w:r>
            <w:proofErr w:type="spellStart"/>
            <w:r w:rsidRPr="00B92BF3">
              <w:rPr>
                <w:rFonts w:eastAsia="SimSun"/>
                <w:bCs/>
                <w:szCs w:val="20"/>
                <w:lang w:eastAsia="zh-CN"/>
              </w:rPr>
              <w:t>gNB</w:t>
            </w:r>
            <w:proofErr w:type="spellEnd"/>
            <w:r w:rsidRPr="00B92BF3">
              <w:rPr>
                <w:rFonts w:eastAsia="SimSun"/>
                <w:bCs/>
                <w:szCs w:val="20"/>
                <w:lang w:eastAsia="zh-CN"/>
              </w:rPr>
              <w:t>-side,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lastRenderedPageBreak/>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lastRenderedPageBreak/>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 xml:space="preserve">Proposal 2: Study the signalling aspects related to </w:t>
            </w:r>
            <w:proofErr w:type="spellStart"/>
            <w:r w:rsidRPr="00B92BF3">
              <w:rPr>
                <w:bCs/>
                <w:szCs w:val="20"/>
                <w:lang w:val="en-GB"/>
              </w:rPr>
              <w:t>gNB</w:t>
            </w:r>
            <w:proofErr w:type="spellEnd"/>
            <w:r w:rsidRPr="00B92BF3">
              <w:rPr>
                <w:bCs/>
                <w:szCs w:val="20"/>
                <w:lang w:val="en-GB"/>
              </w:rPr>
              <w:t xml:space="preserve">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xml:space="preserve">•  Examples of such assistance information: information about </w:t>
            </w:r>
            <w:proofErr w:type="spellStart"/>
            <w:r w:rsidRPr="00B92BF3">
              <w:rPr>
                <w:bCs/>
                <w:szCs w:val="20"/>
                <w:lang w:val="en-GB"/>
              </w:rPr>
              <w:t>gNB</w:t>
            </w:r>
            <w:proofErr w:type="spellEnd"/>
            <w:r w:rsidRPr="00B92BF3">
              <w:rPr>
                <w:bCs/>
                <w:szCs w:val="20"/>
                <w:lang w:val="en-GB"/>
              </w:rPr>
              <w:t xml:space="preserve"> beam shape, beam boresight directions, 3dB beamwidth, information about </w:t>
            </w:r>
            <w:proofErr w:type="spellStart"/>
            <w:r w:rsidRPr="00B92BF3">
              <w:rPr>
                <w:bCs/>
                <w:szCs w:val="20"/>
                <w:lang w:val="en-GB"/>
              </w:rPr>
              <w:t>gNB</w:t>
            </w:r>
            <w:proofErr w:type="spellEnd"/>
            <w:r w:rsidRPr="00B92BF3">
              <w:rPr>
                <w:bCs/>
                <w:szCs w:val="20"/>
                <w:lang w:val="en-GB"/>
              </w:rPr>
              <w:t xml:space="preserve"> antenna array structure, etc.</w:t>
            </w:r>
          </w:p>
        </w:tc>
      </w:tr>
      <w:bookmarkEnd w:id="31"/>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DF6F02" w14:textId="05315542" w:rsidR="00DC2D7D" w:rsidRDefault="00850C8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in Conclusion 2.2, for the BM use cases the focus is on offline training. Again, for this proposal, the discussions need to wait until 9.2.1 </w:t>
            </w:r>
            <w:r w:rsidR="00526619">
              <w:rPr>
                <w:rFonts w:eastAsia="SimSun"/>
                <w:lang w:eastAsia="zh-CN"/>
              </w:rPr>
              <w:t>provides</w:t>
            </w:r>
            <w:r>
              <w:rPr>
                <w:rFonts w:eastAsia="SimSun"/>
                <w:lang w:eastAsia="zh-CN"/>
              </w:rPr>
              <w:t xml:space="preserve"> a clear </w:t>
            </w:r>
            <w:r w:rsidR="00526619">
              <w:rPr>
                <w:rFonts w:eastAsia="SimSun"/>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r w:rsidR="00DC2D7D"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DC2D7D" w:rsidRDefault="00DC2D7D" w:rsidP="00DC2D7D">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 xml:space="preserve">Proposal 5: In AI/ML-based beam management, when model training is at NW side and “Alt.3: Beam pair prediction” is adopted, study the standards impact to enable </w:t>
            </w:r>
            <w:proofErr w:type="spellStart"/>
            <w:r w:rsidRPr="005C2838">
              <w:rPr>
                <w:i/>
                <w:iCs/>
                <w:szCs w:val="20"/>
                <w:lang w:eastAsia="zh-CN"/>
              </w:rPr>
              <w:t>gNB</w:t>
            </w:r>
            <w:proofErr w:type="spellEnd"/>
            <w:r w:rsidRPr="005C2838">
              <w:rPr>
                <w:i/>
                <w:iCs/>
                <w:szCs w:val="20"/>
                <w:lang w:eastAsia="zh-CN"/>
              </w:rPr>
              <w:t xml:space="preserve">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lastRenderedPageBreak/>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proofErr w:type="spellStart"/>
            <w:r>
              <w:rPr>
                <w:rFonts w:hint="eastAsia"/>
              </w:rPr>
              <w:lastRenderedPageBreak/>
              <w:t>S</w:t>
            </w:r>
            <w:r>
              <w:t>preadtrum</w:t>
            </w:r>
            <w:proofErr w:type="spell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 xml:space="preserve">Assistance information shall be reported to </w:t>
            </w:r>
            <w:proofErr w:type="spellStart"/>
            <w:r w:rsidRPr="005C2838">
              <w:rPr>
                <w:i/>
                <w:iCs/>
                <w:szCs w:val="20"/>
              </w:rPr>
              <w:t>gNB</w:t>
            </w:r>
            <w:proofErr w:type="spellEnd"/>
            <w:r w:rsidRPr="005C2838">
              <w:rPr>
                <w:i/>
                <w:iCs/>
                <w:szCs w:val="20"/>
              </w:rPr>
              <w:t xml:space="preserve">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w:t>
            </w:r>
            <w:proofErr w:type="spellStart"/>
            <w:r w:rsidRPr="005C2838">
              <w:rPr>
                <w:i/>
                <w:iCs/>
                <w:szCs w:val="20"/>
              </w:rPr>
              <w:t>gNB</w:t>
            </w:r>
            <w:proofErr w:type="spellEnd"/>
            <w:r w:rsidRPr="005C2838">
              <w:rPr>
                <w:i/>
                <w:iCs/>
                <w:szCs w:val="20"/>
              </w:rPr>
              <w:t xml:space="preserve">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lastRenderedPageBreak/>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lastRenderedPageBreak/>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 xml:space="preserve">Proposal 1: The same sort rule of beam pairs is pre-defined so that </w:t>
            </w:r>
            <w:proofErr w:type="spellStart"/>
            <w:r w:rsidRPr="005C2838">
              <w:rPr>
                <w:i/>
                <w:iCs/>
                <w:szCs w:val="20"/>
                <w:lang w:val="en-GB"/>
              </w:rPr>
              <w:t>gNB</w:t>
            </w:r>
            <w:proofErr w:type="spellEnd"/>
            <w:r w:rsidRPr="005C2838">
              <w:rPr>
                <w:i/>
                <w:iCs/>
                <w:szCs w:val="20"/>
                <w:lang w:val="en-GB"/>
              </w:rPr>
              <w:t xml:space="preserve">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 xml:space="preserve">For non-AI based BM, </w:t>
      </w:r>
      <w:proofErr w:type="spellStart"/>
      <w:r>
        <w:t>gNB</w:t>
      </w:r>
      <w:proofErr w:type="spellEnd"/>
      <w:r>
        <w:t xml:space="preserve">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3A18B047" w14:textId="61544715"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HW/HiSi</w:t>
            </w:r>
          </w:p>
        </w:tc>
        <w:tc>
          <w:tcPr>
            <w:tcW w:w="7480" w:type="dxa"/>
          </w:tcPr>
          <w:p w14:paraId="008A8915" w14:textId="13A7B716"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22C9A392" w14:textId="2E4E21E1" w:rsidR="003D0E70" w:rsidRDefault="00526619" w:rsidP="00C14241">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w:t>
      </w:r>
      <w:proofErr w:type="spellStart"/>
      <w:r>
        <w:t>gNB</w:t>
      </w:r>
      <w:proofErr w:type="spellEnd"/>
      <w:r>
        <w:t xml:space="preserve">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 xml:space="preserve">Proposal 5: In AI/ML-based beam management, when model training is at NW side and “Alt.3: Beam pair prediction” is adopted, study the standards impact to enable </w:t>
            </w:r>
            <w:proofErr w:type="spellStart"/>
            <w:r w:rsidRPr="00FD6634">
              <w:rPr>
                <w:bCs/>
                <w:i/>
                <w:iCs/>
                <w:szCs w:val="20"/>
                <w:lang w:eastAsia="zh-CN"/>
              </w:rPr>
              <w:t>gNB</w:t>
            </w:r>
            <w:proofErr w:type="spellEnd"/>
            <w:r w:rsidRPr="00FD6634">
              <w:rPr>
                <w:bCs/>
                <w:i/>
                <w:iCs/>
                <w:szCs w:val="20"/>
                <w:lang w:eastAsia="zh-CN"/>
              </w:rPr>
              <w:t xml:space="preserve">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r>
              <w:rPr>
                <w:rFonts w:hint="eastAsia"/>
              </w:rPr>
              <w:t>S</w:t>
            </w:r>
            <w:r>
              <w:t>preadtrum</w:t>
            </w:r>
            <w:proofErr w:type="spell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 xml:space="preserve">Report enhancement, including all measured L1-RSRP and/or Rx beam information, is needed for AI model inference at </w:t>
            </w:r>
            <w:proofErr w:type="spellStart"/>
            <w:r w:rsidRPr="00FD6634">
              <w:rPr>
                <w:bCs/>
                <w:i/>
                <w:iCs/>
                <w:szCs w:val="20"/>
              </w:rPr>
              <w:t>gNB</w:t>
            </w:r>
            <w:proofErr w:type="spellEnd"/>
            <w:r w:rsidRPr="00FD6634">
              <w:rPr>
                <w:bCs/>
                <w:i/>
                <w:iCs/>
                <w:szCs w:val="20"/>
              </w:rPr>
              <w:t xml:space="preserve">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lastRenderedPageBreak/>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lastRenderedPageBreak/>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 xml:space="preserve">Proposal 9: Regarding the data collection for BM-Case1 and BM-Case2, if inference is performed at </w:t>
            </w:r>
            <w:proofErr w:type="spellStart"/>
            <w:r w:rsidRPr="00FD6634">
              <w:rPr>
                <w:bCs/>
                <w:i/>
                <w:iCs/>
                <w:szCs w:val="20"/>
              </w:rPr>
              <w:t>gNB</w:t>
            </w:r>
            <w:proofErr w:type="spellEnd"/>
            <w:r w:rsidRPr="00FD6634">
              <w:rPr>
                <w:bCs/>
                <w:i/>
                <w:iCs/>
                <w:szCs w:val="20"/>
              </w:rPr>
              <w:t xml:space="preserve"> side, the UE needs to report the measurement results (e.g., L1-RSRP) of Set B as model inputs to </w:t>
            </w:r>
            <w:proofErr w:type="spellStart"/>
            <w:r w:rsidRPr="00FD6634">
              <w:rPr>
                <w:bCs/>
                <w:i/>
                <w:iCs/>
                <w:szCs w:val="20"/>
              </w:rPr>
              <w:t>gNB</w:t>
            </w:r>
            <w:proofErr w:type="spellEnd"/>
            <w:r w:rsidRPr="00FD6634">
              <w:rPr>
                <w:bCs/>
                <w:i/>
                <w:iCs/>
                <w:szCs w:val="20"/>
              </w:rPr>
              <w:t>.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 xml:space="preserve">If the model is inferred at </w:t>
            </w:r>
            <w:proofErr w:type="spellStart"/>
            <w:r w:rsidRPr="00FD6634">
              <w:rPr>
                <w:bCs/>
                <w:i/>
                <w:iCs/>
                <w:szCs w:val="20"/>
              </w:rPr>
              <w:t>gNB</w:t>
            </w:r>
            <w:proofErr w:type="spellEnd"/>
            <w:r w:rsidRPr="00FD6634">
              <w:rPr>
                <w:bCs/>
                <w:i/>
                <w:iCs/>
                <w:szCs w:val="20"/>
              </w:rPr>
              <w:t xml:space="preserve">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 xml:space="preserve">If the model is inferred at UE side, how to indicate the N predicted Tx beams to </w:t>
            </w:r>
            <w:proofErr w:type="spellStart"/>
            <w:r w:rsidRPr="00FD6634">
              <w:rPr>
                <w:bCs/>
                <w:i/>
                <w:iCs/>
                <w:szCs w:val="20"/>
              </w:rPr>
              <w:t>gNB</w:t>
            </w:r>
            <w:proofErr w:type="spellEnd"/>
            <w:r w:rsidRPr="00FD6634">
              <w:rPr>
                <w:bCs/>
                <w:i/>
                <w:iCs/>
                <w:szCs w:val="20"/>
              </w:rPr>
              <w:t xml:space="preserve">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 xml:space="preserve">Proposal 4: For spatial domain beam prediction, study to report Rx beam information, including Rx beam ID/Rx beam shape information of UE to </w:t>
            </w:r>
            <w:proofErr w:type="spellStart"/>
            <w:r w:rsidRPr="00FD6634">
              <w:rPr>
                <w:bCs/>
                <w:i/>
                <w:iCs/>
                <w:szCs w:val="20"/>
              </w:rPr>
              <w:t>gNB</w:t>
            </w:r>
            <w:proofErr w:type="spellEnd"/>
            <w:r w:rsidRPr="00FD6634">
              <w:rPr>
                <w:bCs/>
                <w:i/>
                <w:iCs/>
                <w:szCs w:val="20"/>
              </w:rPr>
              <w:t xml:space="preserve"> for </w:t>
            </w:r>
            <w:proofErr w:type="spellStart"/>
            <w:r w:rsidRPr="00FD6634">
              <w:rPr>
                <w:bCs/>
                <w:i/>
                <w:iCs/>
                <w:szCs w:val="20"/>
              </w:rPr>
              <w:t>gNB</w:t>
            </w:r>
            <w:proofErr w:type="spellEnd"/>
            <w:r w:rsidRPr="00FD6634">
              <w:rPr>
                <w:bCs/>
                <w:i/>
                <w:iCs/>
                <w:szCs w:val="20"/>
              </w:rPr>
              <w:t xml:space="preserve">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lastRenderedPageBreak/>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w:t>
            </w:r>
            <w:proofErr w:type="spellStart"/>
            <w:r w:rsidRPr="00FD6634">
              <w:rPr>
                <w:rFonts w:eastAsia="MS Mincho"/>
                <w:bCs/>
                <w:i/>
                <w:iCs/>
                <w:szCs w:val="20"/>
              </w:rPr>
              <w:t>gNB</w:t>
            </w:r>
            <w:proofErr w:type="spellEnd"/>
            <w:r w:rsidRPr="00FD6634">
              <w:rPr>
                <w:rFonts w:eastAsia="MS Mincho"/>
                <w:bCs/>
                <w:i/>
                <w:iCs/>
                <w:szCs w:val="20"/>
              </w:rPr>
              <w:t xml:space="preserve">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w:t>
            </w:r>
            <w:proofErr w:type="spellStart"/>
            <w:r w:rsidRPr="00FD6634">
              <w:rPr>
                <w:rFonts w:eastAsia="MS Mincho"/>
                <w:bCs/>
                <w:i/>
                <w:iCs/>
                <w:szCs w:val="20"/>
              </w:rPr>
              <w:t>gNB</w:t>
            </w:r>
            <w:proofErr w:type="spellEnd"/>
            <w:r w:rsidRPr="00FD6634">
              <w:rPr>
                <w:rFonts w:eastAsia="MS Mincho"/>
                <w:bCs/>
                <w:i/>
                <w:iCs/>
                <w:szCs w:val="20"/>
              </w:rPr>
              <w:t>-side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w:t>
            </w:r>
            <w:proofErr w:type="spellStart"/>
            <w:r w:rsidRPr="00FD6634">
              <w:rPr>
                <w:rFonts w:eastAsia="MS Mincho"/>
                <w:bCs/>
                <w:i/>
                <w:iCs/>
                <w:szCs w:val="20"/>
              </w:rPr>
              <w:t>gNB</w:t>
            </w:r>
            <w:proofErr w:type="spellEnd"/>
            <w:r w:rsidRPr="00FD6634">
              <w:rPr>
                <w:rFonts w:eastAsia="MS Mincho"/>
                <w:bCs/>
                <w:i/>
                <w:iCs/>
                <w:szCs w:val="20"/>
              </w:rPr>
              <w:t xml:space="preserve">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proofErr w:type="spellStart"/>
            <w:r w:rsidRPr="00FD6634">
              <w:rPr>
                <w:rFonts w:eastAsia="MS Mincho"/>
                <w:bCs/>
                <w:i/>
                <w:iCs/>
                <w:szCs w:val="20"/>
              </w:rPr>
              <w:t>gNB</w:t>
            </w:r>
            <w:proofErr w:type="spellEnd"/>
            <w:r w:rsidRPr="00FD6634">
              <w:rPr>
                <w:rFonts w:eastAsia="MS Mincho"/>
                <w:bCs/>
                <w:i/>
                <w:iCs/>
                <w:szCs w:val="20"/>
              </w:rPr>
              <w:t>-side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enhanced UE L1 report to improve beam prediction quality at </w:t>
            </w:r>
            <w:proofErr w:type="spellStart"/>
            <w:r w:rsidRPr="00FD6634">
              <w:rPr>
                <w:rFonts w:eastAsia="MS Mincho"/>
                <w:bCs/>
                <w:i/>
                <w:iCs/>
                <w:szCs w:val="20"/>
              </w:rPr>
              <w:t>gNB</w:t>
            </w:r>
            <w:proofErr w:type="spellEnd"/>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 xml:space="preserve">Observation 10: For </w:t>
            </w:r>
            <w:proofErr w:type="spellStart"/>
            <w:r w:rsidRPr="00C76716">
              <w:rPr>
                <w:i/>
                <w:iCs/>
              </w:rPr>
              <w:t>gNB</w:t>
            </w:r>
            <w:proofErr w:type="spellEnd"/>
            <w:r w:rsidRPr="00C76716">
              <w:rPr>
                <w:i/>
                <w:iCs/>
              </w:rPr>
              <w:t xml:space="preserve">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lastRenderedPageBreak/>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 xml:space="preserve">-side AI/ML model this is a very narrow example of </w:t>
            </w:r>
            <w:r w:rsidR="00C603B3">
              <w:rPr>
                <w:rFonts w:eastAsia="SimSun"/>
                <w:lang w:eastAsia="zh-CN"/>
              </w:rPr>
              <w:t xml:space="preserve">a possible enhancement, but </w:t>
            </w:r>
            <w:r w:rsidR="00783D4E">
              <w:rPr>
                <w:rFonts w:eastAsia="SimSun"/>
                <w:lang w:eastAsia="zh-CN"/>
              </w:rPr>
              <w:t>we believe it should not be limited to this one only</w:t>
            </w:r>
            <w:r w:rsidR="000F1EF5">
              <w:rPr>
                <w:rFonts w:eastAsia="SimSun"/>
                <w:lang w:eastAsia="zh-CN"/>
              </w:rPr>
              <w:t xml:space="preserve"> at his point</w:t>
            </w:r>
            <w:r w:rsidR="00783D4E">
              <w:rPr>
                <w:rFonts w:eastAsia="SimSun"/>
                <w:lang w:eastAsia="zh-CN"/>
              </w:rPr>
              <w:t>.</w:t>
            </w:r>
            <w:r w:rsidR="000F1EF5">
              <w:rPr>
                <w:rFonts w:eastAsia="SimSun"/>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SimSun"/>
                <w:b/>
                <w:i/>
                <w:lang w:eastAsia="zh-CN"/>
              </w:rPr>
            </w:pPr>
            <w:r w:rsidRPr="000F1EF5">
              <w:rPr>
                <w:rFonts w:eastAsia="SimSun"/>
                <w:b/>
                <w:i/>
                <w:u w:val="single"/>
                <w:lang w:eastAsia="zh-CN"/>
              </w:rPr>
              <w:t>Proposal 4.4.2.1</w:t>
            </w:r>
            <w:r w:rsidRPr="000F1EF5">
              <w:rPr>
                <w:rFonts w:eastAsia="SimSun"/>
                <w:b/>
                <w:i/>
                <w:lang w:eastAsia="zh-CN"/>
              </w:rPr>
              <w:t>:</w:t>
            </w:r>
            <w:r w:rsidRPr="000F1EF5">
              <w:rPr>
                <w:rFonts w:eastAsia="SimSun"/>
                <w:i/>
                <w:lang w:eastAsia="zh-CN"/>
              </w:rPr>
              <w:t xml:space="preserve"> </w:t>
            </w:r>
            <w:r w:rsidRPr="000F1EF5">
              <w:rPr>
                <w:rFonts w:eastAsia="SimSun"/>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SimSun"/>
                <w:b/>
                <w:i/>
                <w:lang w:eastAsia="zh-CN"/>
              </w:rPr>
            </w:pPr>
            <w:r w:rsidRPr="000F1EF5">
              <w:rPr>
                <w:rFonts w:eastAsia="SimSun"/>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SimSun"/>
                <w:b/>
                <w:i/>
                <w:color w:val="FF0000"/>
                <w:lang w:eastAsia="zh-CN"/>
              </w:rPr>
            </w:pPr>
            <w:r w:rsidRPr="008900AD">
              <w:rPr>
                <w:rFonts w:eastAsia="SimSun"/>
                <w:b/>
                <w:i/>
                <w:color w:val="FF0000"/>
                <w:lang w:eastAsia="zh-CN"/>
              </w:rPr>
              <w:t>Consider other</w:t>
            </w:r>
            <w:r>
              <w:rPr>
                <w:rFonts w:eastAsia="SimSun"/>
                <w:b/>
                <w:i/>
                <w:color w:val="FF0000"/>
                <w:lang w:eastAsia="zh-CN"/>
              </w:rPr>
              <w:t xml:space="preserve"> L1-report enhancements</w:t>
            </w:r>
            <w:r w:rsidR="005036ED">
              <w:rPr>
                <w:rFonts w:eastAsia="SimSun"/>
                <w:b/>
                <w:i/>
                <w:color w:val="FF0000"/>
                <w:lang w:eastAsia="zh-CN"/>
              </w:rPr>
              <w:t xml:space="preserve">, e.g., resolution </w:t>
            </w:r>
            <w:r w:rsidR="00B62276">
              <w:rPr>
                <w:rFonts w:eastAsia="SimSun"/>
                <w:b/>
                <w:i/>
                <w:color w:val="FF0000"/>
                <w:lang w:eastAsia="zh-CN"/>
              </w:rPr>
              <w:t>enhancement, compression</w:t>
            </w:r>
            <w:r w:rsidR="005036ED">
              <w:rPr>
                <w:rFonts w:eastAsia="SimSun"/>
                <w:b/>
                <w:i/>
                <w:color w:val="FF0000"/>
                <w:lang w:eastAsia="zh-CN"/>
              </w:rPr>
              <w:t xml:space="preserve"> of L1 report</w:t>
            </w:r>
            <w:r w:rsidR="00E70009">
              <w:rPr>
                <w:rFonts w:eastAsia="SimSun"/>
                <w:b/>
                <w:i/>
                <w:color w:val="FF0000"/>
                <w:lang w:eastAsia="zh-CN"/>
              </w:rPr>
              <w:t xml:space="preserve">, </w:t>
            </w:r>
            <w:r w:rsidR="00502AA1">
              <w:rPr>
                <w:rFonts w:eastAsia="SimSun"/>
                <w:b/>
                <w:i/>
                <w:color w:val="FF0000"/>
                <w:lang w:eastAsia="zh-CN"/>
              </w:rPr>
              <w:t xml:space="preserve">report of </w:t>
            </w:r>
            <w:r w:rsidR="00035EF4">
              <w:rPr>
                <w:rFonts w:eastAsia="SimSun"/>
                <w:b/>
                <w:i/>
                <w:color w:val="FF0000"/>
                <w:lang w:eastAsia="zh-CN"/>
              </w:rPr>
              <w:t>temporal variance of L1-RSRP</w:t>
            </w:r>
            <w:r w:rsidR="00160487">
              <w:rPr>
                <w:rFonts w:eastAsia="SimSun"/>
                <w:b/>
                <w:i/>
                <w:color w:val="FF0000"/>
                <w:lang w:eastAsia="zh-CN"/>
              </w:rPr>
              <w:t xml:space="preserve">/L1-SINR measurements, </w:t>
            </w:r>
            <w:r w:rsidR="00E70009">
              <w:rPr>
                <w:rFonts w:eastAsia="SimSun"/>
                <w:b/>
                <w:i/>
                <w:color w:val="FF0000"/>
                <w:lang w:eastAsia="zh-CN"/>
              </w:rPr>
              <w:t>etc.</w:t>
            </w:r>
          </w:p>
          <w:p w14:paraId="6EFC1800" w14:textId="77777777" w:rsidR="000F1EF5" w:rsidRDefault="000F1EF5" w:rsidP="007B02B1">
            <w:pPr>
              <w:autoSpaceDE w:val="0"/>
              <w:autoSpaceDN w:val="0"/>
              <w:adjustRightInd w:val="0"/>
              <w:snapToGrid w:val="0"/>
              <w:spacing w:after="120" w:line="259" w:lineRule="auto"/>
              <w:jc w:val="both"/>
              <w:rPr>
                <w:rFonts w:eastAsia="SimSun"/>
                <w:lang w:eastAsia="zh-CN"/>
              </w:rPr>
            </w:pPr>
          </w:p>
          <w:p w14:paraId="78327005" w14:textId="0E44584C" w:rsidR="000F1EF5" w:rsidRDefault="000F1EF5"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r>
              <w:rPr>
                <w:rFonts w:hint="eastAsia"/>
              </w:rPr>
              <w:t>S</w:t>
            </w:r>
            <w:r>
              <w:t>preadtrum</w:t>
            </w:r>
            <w:proofErr w:type="spell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 xml:space="preserve">P3 training request signaling to </w:t>
            </w:r>
            <w:proofErr w:type="spellStart"/>
            <w:r w:rsidRPr="00F25757">
              <w:rPr>
                <w:i/>
                <w:iCs/>
                <w:szCs w:val="20"/>
              </w:rPr>
              <w:t>gNB</w:t>
            </w:r>
            <w:proofErr w:type="spellEnd"/>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w:t>
            </w:r>
            <w:proofErr w:type="spellStart"/>
            <w:r w:rsidRPr="00F25757">
              <w:rPr>
                <w:i/>
                <w:iCs/>
                <w:szCs w:val="20"/>
              </w:rPr>
              <w:t>gNB</w:t>
            </w:r>
            <w:proofErr w:type="spellEnd"/>
            <w:r w:rsidRPr="00F25757">
              <w:rPr>
                <w:i/>
                <w:iCs/>
                <w:szCs w:val="20"/>
              </w:rPr>
              <w:t>,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lastRenderedPageBreak/>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lastRenderedPageBreak/>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 xml:space="preserve">If the model is inferred at </w:t>
            </w:r>
            <w:proofErr w:type="spellStart"/>
            <w:r w:rsidRPr="00F25757">
              <w:rPr>
                <w:i/>
                <w:iCs/>
                <w:szCs w:val="20"/>
              </w:rPr>
              <w:t>gNB</w:t>
            </w:r>
            <w:proofErr w:type="spellEnd"/>
            <w:r w:rsidRPr="00F25757">
              <w:rPr>
                <w:i/>
                <w:iCs/>
                <w:szCs w:val="20"/>
              </w:rPr>
              <w:t xml:space="preserve">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 xml:space="preserve">If the model is inferred at UE side, how to indicate the N predicted Tx beams to </w:t>
            </w:r>
            <w:proofErr w:type="spellStart"/>
            <w:r w:rsidRPr="00F25757">
              <w:rPr>
                <w:i/>
                <w:iCs/>
                <w:szCs w:val="20"/>
              </w:rPr>
              <w:t>gNB</w:t>
            </w:r>
            <w:proofErr w:type="spellEnd"/>
            <w:r w:rsidRPr="00F25757">
              <w:rPr>
                <w:i/>
                <w:iCs/>
                <w:szCs w:val="20"/>
              </w:rPr>
              <w:t xml:space="preserve">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 xml:space="preserve">Proposal 3: For spatial domain beam prediction, study how to indicate the Tx beam information, including Tx beam ID/Tx beam shape information of </w:t>
            </w:r>
            <w:proofErr w:type="spellStart"/>
            <w:r w:rsidRPr="00F25757">
              <w:rPr>
                <w:i/>
                <w:iCs/>
                <w:szCs w:val="20"/>
              </w:rPr>
              <w:t>gNB</w:t>
            </w:r>
            <w:proofErr w:type="spellEnd"/>
            <w:r w:rsidRPr="00F25757">
              <w:rPr>
                <w:i/>
                <w:iCs/>
                <w:szCs w:val="20"/>
              </w:rPr>
              <w:t xml:space="preserve">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w:t>
            </w:r>
            <w:proofErr w:type="spellStart"/>
            <w:r w:rsidRPr="00F25757">
              <w:rPr>
                <w:rFonts w:eastAsia="MS Mincho"/>
                <w:i/>
                <w:iCs/>
                <w:szCs w:val="20"/>
              </w:rPr>
              <w:t>gNB</w:t>
            </w:r>
            <w:proofErr w:type="spellEnd"/>
            <w:r w:rsidRPr="00F25757">
              <w:rPr>
                <w:rFonts w:eastAsia="MS Mincho"/>
                <w:i/>
                <w:iCs/>
                <w:szCs w:val="20"/>
              </w:rPr>
              <w:t xml:space="preserve">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w:t>
            </w:r>
            <w:proofErr w:type="spellStart"/>
            <w:r w:rsidRPr="00F25757">
              <w:rPr>
                <w:rFonts w:eastAsia="MS Mincho"/>
                <w:i/>
                <w:iCs/>
                <w:szCs w:val="20"/>
              </w:rPr>
              <w:t>gNB</w:t>
            </w:r>
            <w:proofErr w:type="spellEnd"/>
            <w:r w:rsidRPr="00F25757">
              <w:rPr>
                <w:rFonts w:eastAsia="MS Mincho"/>
                <w:i/>
                <w:iCs/>
                <w:szCs w:val="20"/>
              </w:rPr>
              <w:t>-side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w:t>
            </w:r>
            <w:proofErr w:type="spellStart"/>
            <w:r w:rsidRPr="00F25757">
              <w:rPr>
                <w:rFonts w:eastAsia="MS Mincho"/>
                <w:i/>
                <w:iCs/>
                <w:szCs w:val="20"/>
              </w:rPr>
              <w:t>gNB</w:t>
            </w:r>
            <w:proofErr w:type="spellEnd"/>
            <w:r w:rsidRPr="00F25757">
              <w:rPr>
                <w:rFonts w:eastAsia="MS Mincho"/>
                <w:i/>
                <w:iCs/>
                <w:szCs w:val="20"/>
              </w:rPr>
              <w:t xml:space="preserve">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proofErr w:type="spellStart"/>
            <w:r w:rsidRPr="00F25757">
              <w:rPr>
                <w:rFonts w:eastAsia="MS Mincho"/>
                <w:i/>
                <w:iCs/>
                <w:szCs w:val="20"/>
              </w:rPr>
              <w:t>gNB</w:t>
            </w:r>
            <w:proofErr w:type="spellEnd"/>
            <w:r w:rsidRPr="00F25757">
              <w:rPr>
                <w:rFonts w:eastAsia="MS Mincho"/>
                <w:i/>
                <w:iCs/>
                <w:szCs w:val="20"/>
              </w:rPr>
              <w:t>-side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enhanced UE L1 report to improve beam prediction quality at </w:t>
            </w:r>
            <w:proofErr w:type="spellStart"/>
            <w:r w:rsidRPr="00F25757">
              <w:rPr>
                <w:rFonts w:eastAsia="MS Mincho"/>
                <w:i/>
                <w:iCs/>
                <w:szCs w:val="20"/>
              </w:rPr>
              <w:t>gNB</w:t>
            </w:r>
            <w:proofErr w:type="spellEnd"/>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w:t>
            </w:r>
            <w:proofErr w:type="spellStart"/>
            <w:r w:rsidRPr="00F25757">
              <w:rPr>
                <w:rFonts w:eastAsia="SimSun"/>
                <w:i/>
                <w:iCs/>
                <w:szCs w:val="20"/>
                <w:lang w:eastAsia="zh-CN"/>
              </w:rPr>
              <w:t>AoA</w:t>
            </w:r>
            <w:proofErr w:type="spellEnd"/>
            <w:r w:rsidRPr="00F25757">
              <w:rPr>
                <w:rFonts w:eastAsia="SimSun"/>
                <w:i/>
                <w:iCs/>
                <w:szCs w:val="20"/>
                <w:lang w:eastAsia="zh-CN"/>
              </w:rPr>
              <w:t>/</w:t>
            </w:r>
            <w:proofErr w:type="spellStart"/>
            <w:r w:rsidRPr="00F25757">
              <w:rPr>
                <w:rFonts w:eastAsia="SimSun"/>
                <w:i/>
                <w:iCs/>
                <w:szCs w:val="20"/>
                <w:lang w:eastAsia="zh-CN"/>
              </w:rPr>
              <w:t>AoD</w:t>
            </w:r>
            <w:proofErr w:type="spellEnd"/>
            <w:r w:rsidRPr="00F25757">
              <w:rPr>
                <w:rFonts w:eastAsia="SimSun"/>
                <w:i/>
                <w:iCs/>
                <w:szCs w:val="20"/>
                <w:lang w:eastAsia="zh-CN"/>
              </w:rPr>
              <w:t xml:space="preserve">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SimSun"/>
                <w:smallCaps/>
                <w:lang w:eastAsia="zh-CN"/>
              </w:rPr>
            </w:pPr>
            <w:bookmarkStart w:id="40"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135547" w14:textId="48CF7324" w:rsidR="00DC2D7D" w:rsidRDefault="00C528B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w:t>
            </w:r>
            <w:r w:rsidR="00F81CF7">
              <w:rPr>
                <w:rFonts w:eastAsia="SimSun"/>
                <w:lang w:eastAsia="zh-CN"/>
              </w:rPr>
              <w:t xml:space="preserve">L1 </w:t>
            </w:r>
            <w:r>
              <w:rPr>
                <w:rFonts w:eastAsia="SimSun"/>
                <w:lang w:eastAsia="zh-CN"/>
              </w:rPr>
              <w:t>report’</w:t>
            </w:r>
            <w:r w:rsidR="00EF7A40">
              <w:rPr>
                <w:rFonts w:eastAsia="SimSun"/>
                <w:lang w:eastAsia="zh-CN"/>
              </w:rPr>
              <w:t xml:space="preserve"> the signaling of assistance information from </w:t>
            </w:r>
            <w:proofErr w:type="spellStart"/>
            <w:r w:rsidR="00EF7A40">
              <w:rPr>
                <w:rFonts w:eastAsia="SimSun"/>
                <w:lang w:eastAsia="zh-CN"/>
              </w:rPr>
              <w:t>gNB</w:t>
            </w:r>
            <w:proofErr w:type="spellEnd"/>
            <w:r w:rsidR="00EF7A40">
              <w:rPr>
                <w:rFonts w:eastAsia="SimSun"/>
                <w:lang w:eastAsia="zh-CN"/>
              </w:rPr>
              <w:t xml:space="preserve"> to UE to help UE with prediction should also be considered.</w:t>
            </w:r>
          </w:p>
        </w:tc>
      </w:tr>
      <w:bookmarkEnd w:id="40"/>
      <w:tr w:rsidR="00DC2D7D"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DC2D7D" w:rsidRDefault="00DC2D7D" w:rsidP="00DC2D7D">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lastRenderedPageBreak/>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proofErr w:type="spellStart"/>
            <w:r>
              <w:rPr>
                <w:rFonts w:hint="eastAsia"/>
              </w:rPr>
              <w:t>S</w:t>
            </w:r>
            <w:r>
              <w:t>preadtrum</w:t>
            </w:r>
            <w:proofErr w:type="spell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 xml:space="preserve">Proposal 6: For spatial domain beam prediction, the beam quality for current beam from an indicated TCI can be used for performance validation, and if none of the predicted </w:t>
            </w:r>
            <w:r w:rsidRPr="004E479F">
              <w:rPr>
                <w:bCs/>
                <w:i/>
                <w:szCs w:val="20"/>
              </w:rPr>
              <w:lastRenderedPageBreak/>
              <w:t>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lastRenderedPageBreak/>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e.g. UE side or </w:t>
            </w:r>
            <w:proofErr w:type="spellStart"/>
            <w:r w:rsidRPr="004E479F">
              <w:rPr>
                <w:bCs/>
                <w:i/>
                <w:szCs w:val="20"/>
              </w:rPr>
              <w:t>gNB</w:t>
            </w:r>
            <w:proofErr w:type="spellEnd"/>
            <w:r w:rsidRPr="004E479F">
              <w:rPr>
                <w:bCs/>
                <w:i/>
                <w:szCs w:val="20"/>
              </w:rPr>
              <w:t xml:space="preserve">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 xml:space="preserve">Proposal 10: </w:t>
            </w:r>
            <w:proofErr w:type="spellStart"/>
            <w:r w:rsidRPr="004E479F">
              <w:rPr>
                <w:bCs/>
                <w:i/>
                <w:szCs w:val="20"/>
                <w:lang w:val="en-GB"/>
              </w:rPr>
              <w:t>gNB</w:t>
            </w:r>
            <w:proofErr w:type="spellEnd"/>
            <w:r w:rsidRPr="004E479F">
              <w:rPr>
                <w:bCs/>
                <w:i/>
                <w:szCs w:val="20"/>
                <w:lang w:val="en-GB"/>
              </w:rPr>
              <w:t xml:space="preserve">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 xml:space="preserve">Observation 24: UE can be configured to compare the predicted beam IDs (or predicted beam RSRPs) to the actual beam measurements from Set A with certain rules (i.e. RSRP </w:t>
            </w:r>
            <w:r w:rsidRPr="004E479F">
              <w:rPr>
                <w:bCs/>
                <w:i/>
                <w:szCs w:val="20"/>
              </w:rPr>
              <w:lastRenderedPageBreak/>
              <w:t>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lastRenderedPageBreak/>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 xml:space="preserve">roposal 13. For the AI/ML model monitoring, in the case that AI/ML model is at </w:t>
            </w:r>
            <w:proofErr w:type="spellStart"/>
            <w:r w:rsidRPr="004E479F">
              <w:rPr>
                <w:rFonts w:eastAsia="SimSun"/>
                <w:i/>
                <w:iCs/>
                <w:lang w:eastAsia="zh-CN"/>
              </w:rPr>
              <w:t>gNB</w:t>
            </w:r>
            <w:proofErr w:type="spellEnd"/>
            <w:r w:rsidRPr="004E479F">
              <w:rPr>
                <w:rFonts w:eastAsia="SimSun"/>
                <w:i/>
                <w:iCs/>
                <w:lang w:eastAsia="zh-CN"/>
              </w:rPr>
              <w:t>-side,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lastRenderedPageBreak/>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lastRenderedPageBreak/>
        <w:t>Proposal for 1</w:t>
      </w:r>
      <w:r w:rsidRPr="00552C70">
        <w:rPr>
          <w:vertAlign w:val="superscript"/>
        </w:rPr>
        <w:t>st</w:t>
      </w:r>
      <w:r>
        <w:t xml:space="preserve"> GTW</w:t>
      </w:r>
    </w:p>
    <w:p w14:paraId="025F73D0" w14:textId="77777777" w:rsidR="000D6DA0" w:rsidRPr="009A71DC" w:rsidRDefault="000D6DA0" w:rsidP="000D6DA0">
      <w:pPr>
        <w:pStyle w:val="BodyText"/>
      </w:pPr>
    </w:p>
    <w:p w14:paraId="22EAAB23" w14:textId="77777777" w:rsidR="000D6DA0" w:rsidRDefault="000D6DA0" w:rsidP="000D6DA0">
      <w:pPr>
        <w:pStyle w:val="Heading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BodyText"/>
      </w:pPr>
    </w:p>
    <w:p w14:paraId="02390D47" w14:textId="77777777" w:rsidR="000D6DA0" w:rsidRDefault="000D6DA0" w:rsidP="000D6DA0">
      <w:pPr>
        <w:pStyle w:val="BodyText"/>
      </w:pPr>
      <w:r>
        <w:t>To LGE/Huawei: the last sub-bullet is removed.</w:t>
      </w:r>
    </w:p>
    <w:p w14:paraId="61BF1A62" w14:textId="6884CF52" w:rsidR="000D6DA0" w:rsidRDefault="000D6DA0" w:rsidP="000D6DA0">
      <w:pPr>
        <w:pStyle w:val="BodyText"/>
      </w:pPr>
      <w:r>
        <w:t>To vivo: The generalization is included in the performance. For example, the EVM FL summary</w:t>
      </w:r>
      <w:r w:rsidR="006C0B78">
        <w:t xml:space="preserve"> has the following description on generalization.</w:t>
      </w:r>
      <w:r>
        <w:t xml:space="preserve"> </w:t>
      </w:r>
    </w:p>
    <w:tbl>
      <w:tblPr>
        <w:tblStyle w:val="TableGrid"/>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Heading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BodyText"/>
            </w:pPr>
          </w:p>
        </w:tc>
      </w:tr>
    </w:tbl>
    <w:p w14:paraId="72A91254" w14:textId="77777777" w:rsidR="000D6DA0" w:rsidRDefault="000D6DA0" w:rsidP="000D6DA0">
      <w:pPr>
        <w:pStyle w:val="BodyText"/>
      </w:pPr>
    </w:p>
    <w:p w14:paraId="5B3118D9" w14:textId="77777777" w:rsidR="000D6DA0" w:rsidRDefault="000D6DA0" w:rsidP="000D6DA0">
      <w:pPr>
        <w:pStyle w:val="Heading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BodyText"/>
      </w:pPr>
    </w:p>
    <w:p w14:paraId="0E69BF1C" w14:textId="77777777" w:rsidR="000D6DA0" w:rsidRDefault="000D6DA0" w:rsidP="000D6DA0">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Heading3"/>
      </w:pPr>
      <w:r>
        <w:t>Proposal 2.1a</w:t>
      </w:r>
    </w:p>
    <w:p w14:paraId="13C7AD1A" w14:textId="77777777" w:rsidR="000D6DA0" w:rsidRPr="009045C9" w:rsidRDefault="000D6DA0" w:rsidP="000D6DA0">
      <w:pPr>
        <w:pStyle w:val="ListBullet"/>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ListBullet"/>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ListBullet"/>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ListBullet"/>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Heading4Char"/>
          <w:rFonts w:eastAsia="SimSun"/>
          <w:b/>
          <w:bCs w:val="0"/>
          <w:i/>
          <w:iCs/>
          <w:u w:val="single"/>
        </w:rPr>
        <w:lastRenderedPageBreak/>
        <w:t>Proposal 2.1</w:t>
      </w:r>
      <w:r>
        <w:rPr>
          <w:rStyle w:val="Heading4Char"/>
          <w:rFonts w:eastAsia="SimSun"/>
          <w:b/>
          <w:bCs w:val="0"/>
          <w:i/>
          <w:iCs/>
          <w:u w:val="single"/>
        </w:rPr>
        <w:t>a</w:t>
      </w:r>
      <w:r w:rsidRPr="00120BED">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ListParagraph"/>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ListParagraph"/>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ListParagraph"/>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ListParagraph"/>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BodyText"/>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 xml:space="preserve">Huawei, </w:t>
      </w:r>
      <w:proofErr w:type="spellStart"/>
      <w:r w:rsidRPr="00B57C42">
        <w:rPr>
          <w:rFonts w:eastAsia="SimSun"/>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Spreadtrum</w:t>
      </w:r>
      <w:proofErr w:type="spellEnd"/>
      <w:r w:rsidRPr="00B57C42">
        <w:rPr>
          <w:rFonts w:eastAsia="SimSun"/>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proofErr w:type="spellStart"/>
            <w:r>
              <w:t>Weidong</w:t>
            </w:r>
            <w:proofErr w:type="spellEnd"/>
            <w:r>
              <w:t xml:space="preserve">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t>AT&amp;T</w:t>
            </w:r>
          </w:p>
        </w:tc>
        <w:tc>
          <w:tcPr>
            <w:tcW w:w="2410" w:type="dxa"/>
            <w:vAlign w:val="center"/>
          </w:tcPr>
          <w:p w14:paraId="3B940823" w14:textId="77777777" w:rsidR="00BD4F58" w:rsidRDefault="00F976E7">
            <w:pPr>
              <w:pStyle w:val="BodyText"/>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CB20CC">
            <w:pPr>
              <w:pStyle w:val="BodyText"/>
              <w:spacing w:before="40"/>
              <w:rPr>
                <w:lang w:eastAsia="ko-KR"/>
              </w:rPr>
            </w:pPr>
            <w:hyperlink r:id="rId12" w:history="1">
              <w:r w:rsidR="00F976E7">
                <w:rPr>
                  <w:rStyle w:val="Hyperlink"/>
                  <w:lang w:eastAsia="ko-KR"/>
                </w:rPr>
                <w:t>jw.kang@lge.com</w:t>
              </w:r>
            </w:hyperlink>
          </w:p>
          <w:p w14:paraId="294CD364" w14:textId="1FBE1FF0" w:rsidR="00BD4F58" w:rsidRDefault="00CB20CC" w:rsidP="00396999">
            <w:pPr>
              <w:pStyle w:val="BodyText"/>
              <w:spacing w:before="40"/>
              <w:rPr>
                <w:rFonts w:eastAsiaTheme="minorEastAsia"/>
                <w:lang w:eastAsia="zh-CN"/>
              </w:rPr>
            </w:pPr>
            <w:hyperlink r:id="rId13"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lastRenderedPageBreak/>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B70D26"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B70D26"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lastRenderedPageBreak/>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lastRenderedPageBreak/>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lastRenderedPageBreak/>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C9C5" w14:textId="77777777" w:rsidR="000D051D" w:rsidRDefault="000D051D">
      <w:pPr>
        <w:spacing w:after="120"/>
      </w:pPr>
      <w:r>
        <w:separator/>
      </w:r>
    </w:p>
  </w:endnote>
  <w:endnote w:type="continuationSeparator" w:id="0">
    <w:p w14:paraId="6A814B6E" w14:textId="77777777" w:rsidR="000D051D" w:rsidRDefault="000D051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2A14" w14:textId="77777777" w:rsidR="000D051D" w:rsidRDefault="000D051D">
      <w:pPr>
        <w:spacing w:after="120"/>
      </w:pPr>
      <w:r>
        <w:separator/>
      </w:r>
    </w:p>
  </w:footnote>
  <w:footnote w:type="continuationSeparator" w:id="0">
    <w:p w14:paraId="34FC887A" w14:textId="77777777" w:rsidR="000D051D" w:rsidRDefault="000D051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B70D26" w:rsidRDefault="00B70D26">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04A7E-56F3-452B-AEC5-C6CE8AE983CC}">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107a106f-d21b-4e4b-8948-945a8ea9a00f"/>
    <ds:schemaRef ds:uri="http://schemas.openxmlformats.org/package/2006/metadata/core-properties"/>
    <ds:schemaRef ds:uri="87222262-800c-4210-a84f-7fe7706f96c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27069</Words>
  <Characters>154297</Characters>
  <Application>Microsoft Office Word</Application>
  <DocSecurity>0</DocSecurity>
  <Lines>1285</Lines>
  <Paragraphs>362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2022-10-10T22:22:00Z</dcterms:created>
  <dcterms:modified xsi:type="dcterms:W3CDTF">2022-10-10T22:22:00Z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