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DEEE" w14:textId="1223D958" w:rsidR="00C11EEF" w:rsidRPr="00C11EEF" w:rsidRDefault="00B23530" w:rsidP="00C11EEF">
      <w:pPr>
        <w:pStyle w:val="Header"/>
        <w:tabs>
          <w:tab w:val="left" w:pos="1800"/>
        </w:tabs>
        <w:spacing w:after="120"/>
        <w:ind w:left="1800" w:hanging="1800"/>
        <w:rPr>
          <w:rFonts w:eastAsia="SimSun"/>
          <w:sz w:val="22"/>
          <w:lang w:eastAsia="zh-CN"/>
        </w:rPr>
      </w:pPr>
      <w:r w:rsidRPr="00B23530">
        <w:rPr>
          <w:rFonts w:eastAsia="SimSun"/>
          <w:sz w:val="22"/>
          <w:lang w:eastAsia="zh-CN"/>
        </w:rPr>
        <w:t>3GPP TSG RAN WG1 #110bis-e</w:t>
      </w:r>
      <w:r w:rsidR="00C11EEF" w:rsidRPr="00C11EEF">
        <w:rPr>
          <w:rFonts w:eastAsia="SimSun"/>
          <w:sz w:val="22"/>
          <w:lang w:eastAsia="zh-CN"/>
        </w:rPr>
        <w:tab/>
      </w:r>
      <w:r w:rsidR="00C11EEF" w:rsidRPr="00C11EEF">
        <w:rPr>
          <w:rFonts w:eastAsia="SimSun"/>
          <w:sz w:val="22"/>
          <w:lang w:eastAsia="zh-CN"/>
        </w:rPr>
        <w:tab/>
        <w:t>R1-220</w:t>
      </w:r>
      <w:r w:rsidR="00C11EEF">
        <w:rPr>
          <w:rFonts w:eastAsia="SimSun" w:hint="eastAsia"/>
          <w:sz w:val="22"/>
          <w:lang w:eastAsia="zh-CN"/>
        </w:rPr>
        <w:t>xxxx</w:t>
      </w:r>
    </w:p>
    <w:p w14:paraId="42138A74" w14:textId="25397362" w:rsidR="00BD4F58" w:rsidRDefault="00C11EEF" w:rsidP="00C11EEF">
      <w:pPr>
        <w:pStyle w:val="Header"/>
        <w:tabs>
          <w:tab w:val="left" w:pos="1800"/>
        </w:tabs>
        <w:spacing w:after="120"/>
        <w:ind w:left="1800" w:hanging="1800"/>
        <w:rPr>
          <w:rFonts w:eastAsia="SimSun"/>
          <w:sz w:val="22"/>
          <w:lang w:eastAsia="zh-CN"/>
        </w:rPr>
      </w:pPr>
      <w:proofErr w:type="gramStart"/>
      <w:r w:rsidRPr="00C11EEF">
        <w:rPr>
          <w:rFonts w:eastAsia="SimSun"/>
          <w:sz w:val="22"/>
          <w:lang w:eastAsia="zh-CN"/>
        </w:rPr>
        <w:t>e-Meeting</w:t>
      </w:r>
      <w:proofErr w:type="gramEnd"/>
      <w:r w:rsidRPr="00C11EEF">
        <w:rPr>
          <w:rFonts w:eastAsia="SimSun"/>
          <w:sz w:val="22"/>
          <w:lang w:eastAsia="zh-CN"/>
        </w:rPr>
        <w:t>, October 10th – 19th, 2022</w:t>
      </w:r>
    </w:p>
    <w:p w14:paraId="280C4CD9" w14:textId="77777777" w:rsidR="00490F7F" w:rsidRPr="00C11EEF" w:rsidRDefault="00490F7F" w:rsidP="00C11EEF">
      <w:pPr>
        <w:pStyle w:val="Header"/>
        <w:tabs>
          <w:tab w:val="left" w:pos="1800"/>
        </w:tabs>
        <w:spacing w:after="120"/>
        <w:ind w:left="1800" w:hanging="1800"/>
        <w:rPr>
          <w:rFonts w:eastAsia="SimSun"/>
          <w:sz w:val="22"/>
          <w:lang w:eastAsia="zh-CN"/>
        </w:rPr>
      </w:pPr>
    </w:p>
    <w:p w14:paraId="02B36673" w14:textId="77777777" w:rsidR="00BD4F58" w:rsidRDefault="00F976E7">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77CF9E30" w:rsidR="00BD4F58" w:rsidRDefault="00F976E7">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6A5C03">
        <w:rPr>
          <w:sz w:val="22"/>
        </w:rPr>
        <w:t>2</w:t>
      </w:r>
      <w:r>
        <w:rPr>
          <w:sz w:val="22"/>
        </w:rPr>
        <w:t xml:space="preserve"> for </w:t>
      </w:r>
      <w:bookmarkStart w:id="0" w:name="_Toc101357053"/>
      <w:r>
        <w:t>other aspects on AI/ML for beam management</w:t>
      </w:r>
      <w:bookmarkEnd w:id="0"/>
    </w:p>
    <w:p w14:paraId="13656399" w14:textId="77777777" w:rsidR="00BD4F58" w:rsidRDefault="00F976E7">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Header"/>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Heading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BodyText"/>
      </w:pPr>
    </w:p>
    <w:p w14:paraId="35C3A626" w14:textId="17F2A54B" w:rsidR="00B72AFF" w:rsidRDefault="00B72AFF">
      <w:pPr>
        <w:pStyle w:val="BodyText"/>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BodyText"/>
      </w:pPr>
    </w:p>
    <w:p w14:paraId="315D13E6" w14:textId="6F8AE6DC" w:rsidR="00BD4F58" w:rsidRDefault="00F976E7" w:rsidP="00B30091">
      <w:pPr>
        <w:pStyle w:val="Heading1"/>
        <w:spacing w:after="120"/>
      </w:pPr>
      <w:r>
        <w:t xml:space="preserve">Training and </w:t>
      </w:r>
      <w:r w:rsidR="00B30091">
        <w:t xml:space="preserve">deployment of AI/ML model </w:t>
      </w:r>
    </w:p>
    <w:p w14:paraId="5AD13253" w14:textId="77777777" w:rsidR="00BD4F58" w:rsidRDefault="00F976E7" w:rsidP="00153CD3">
      <w:pPr>
        <w:pStyle w:val="Heading2"/>
        <w:spacing w:after="120"/>
      </w:pPr>
      <w:r>
        <w:t>Training/inference at UE/NW side</w:t>
      </w:r>
    </w:p>
    <w:p w14:paraId="268476D7" w14:textId="0E29B8DE" w:rsidR="00BD4F58" w:rsidRDefault="00F976E7">
      <w:pPr>
        <w:pStyle w:val="BodyText"/>
      </w:pPr>
      <w:r>
        <w:t xml:space="preserve">In </w:t>
      </w:r>
      <w:r w:rsidR="003C377F">
        <w:t xml:space="preserve">previous </w:t>
      </w:r>
      <w:r w:rsidR="00692D62">
        <w:t>RAN1</w:t>
      </w:r>
      <w:r>
        <w:t xml:space="preserve"> meeting</w:t>
      </w:r>
      <w:r w:rsidR="00692D62">
        <w:t>(s)</w:t>
      </w:r>
      <w:r>
        <w:t>, the following agreements were made:</w:t>
      </w:r>
    </w:p>
    <w:tbl>
      <w:tblPr>
        <w:tblStyle w:val="TableGrid"/>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DengXian"/>
                <w:iCs/>
                <w:highlight w:val="darkYellow"/>
                <w:lang w:eastAsia="zh-CN"/>
              </w:rPr>
            </w:pPr>
            <w:r w:rsidRPr="00C9196F">
              <w:rPr>
                <w:rFonts w:eastAsia="DengXian"/>
                <w:iCs/>
                <w:highlight w:val="darkYellow"/>
                <w:lang w:eastAsia="zh-CN"/>
              </w:rPr>
              <w:t>Working Assumption</w:t>
            </w:r>
          </w:p>
          <w:p w14:paraId="63D54D08" w14:textId="77777777" w:rsidR="00B31587" w:rsidRPr="00C9196F" w:rsidRDefault="00B31587" w:rsidP="00B31587">
            <w:pPr>
              <w:spacing w:after="120"/>
              <w:rPr>
                <w:rFonts w:eastAsia="DengXian"/>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 xml:space="preserve">Note: An entity could mean a network node/function (e.g., </w:t>
                  </w:r>
                  <w:proofErr w:type="spellStart"/>
                  <w:r w:rsidRPr="00C9196F">
                    <w:rPr>
                      <w:rFonts w:ascii="Arial" w:hAnsi="Arial" w:cs="Arial"/>
                      <w:iCs/>
                      <w:sz w:val="16"/>
                      <w:szCs w:val="16"/>
                    </w:rPr>
                    <w:t>gNB</w:t>
                  </w:r>
                  <w:proofErr w:type="spellEnd"/>
                  <w:r w:rsidRPr="00C9196F">
                    <w:rPr>
                      <w:rFonts w:ascii="Arial" w:hAnsi="Arial" w:cs="Arial"/>
                      <w:iCs/>
                      <w:sz w:val="16"/>
                      <w:szCs w:val="16"/>
                    </w:rPr>
                    <w:t>,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SimSun"/>
                <w:szCs w:val="20"/>
                <w:lang w:val="en-GB" w:eastAsia="ja-JP"/>
              </w:rPr>
            </w:pPr>
          </w:p>
        </w:tc>
      </w:tr>
    </w:tbl>
    <w:p w14:paraId="4813C399" w14:textId="7B67F368" w:rsidR="00BD4F58" w:rsidRDefault="00BD4F58">
      <w:pPr>
        <w:pStyle w:val="BodyText"/>
      </w:pPr>
    </w:p>
    <w:p w14:paraId="0023408E" w14:textId="1C988C36" w:rsidR="009015E5" w:rsidRDefault="00C84348">
      <w:pPr>
        <w:pStyle w:val="BodyText"/>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 xml:space="preserve">Alt.4. AI/ML model training at UE side, AI/ML model inference at </w:t>
      </w:r>
      <w:proofErr w:type="spellStart"/>
      <w:r w:rsidRPr="00E374EF">
        <w:rPr>
          <w:szCs w:val="20"/>
        </w:rPr>
        <w:t>gNB</w:t>
      </w:r>
      <w:proofErr w:type="spellEnd"/>
      <w:r w:rsidRPr="00E374EF">
        <w:rPr>
          <w:szCs w:val="20"/>
        </w:rPr>
        <w:t xml:space="preserve"> side</w:t>
      </w:r>
    </w:p>
    <w:p w14:paraId="5DF1CF32" w14:textId="6089BDE9" w:rsidR="00C84348" w:rsidRDefault="00C84348">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 xml:space="preserve">(RAN1#110) </w:t>
            </w:r>
            <w:r w:rsidR="00C84348">
              <w:rPr>
                <w:rFonts w:eastAsia="SimSun"/>
                <w:bCs/>
                <w:iCs/>
                <w:kern w:val="2"/>
                <w:szCs w:val="20"/>
                <w:u w:val="single"/>
                <w:lang w:eastAsia="zh-CN"/>
              </w:rPr>
              <w:t>Proposal 2.1.1-2d</w:t>
            </w:r>
            <w:r w:rsidR="00C84348">
              <w:rPr>
                <w:rFonts w:eastAsia="SimSun"/>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6E7CA756" w14:textId="77777777" w:rsidR="00C84348" w:rsidRDefault="00C84348">
      <w:pPr>
        <w:pStyle w:val="BodyText"/>
      </w:pPr>
    </w:p>
    <w:p w14:paraId="3943A47E" w14:textId="4DECDDAA" w:rsidR="00BD4F58" w:rsidRDefault="00F976E7">
      <w:pPr>
        <w:pStyle w:val="BodyText"/>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TableGrid"/>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BodyText"/>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SimSun"/>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BodyText"/>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BodyText"/>
            </w:pPr>
            <w:proofErr w:type="spellStart"/>
            <w:r>
              <w:rPr>
                <w:rFonts w:hint="eastAsia"/>
              </w:rPr>
              <w:t>S</w:t>
            </w:r>
            <w:r>
              <w:t>preadtrum</w:t>
            </w:r>
            <w:proofErr w:type="spellEnd"/>
            <w:r>
              <w:t>[4]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BodyText"/>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 xml:space="preserve">Observation 1: Report overhead may increase dramatically but with less specification impacts for Alt. 1 with enhanced beam pair prediction solution and DL </w:t>
            </w:r>
            <w:proofErr w:type="spellStart"/>
            <w:r w:rsidRPr="00E81F46">
              <w:rPr>
                <w:b w:val="0"/>
                <w:bCs/>
                <w:i/>
              </w:rPr>
              <w:t>Tx</w:t>
            </w:r>
            <w:proofErr w:type="spellEnd"/>
            <w:r w:rsidRPr="00E81F46">
              <w:rPr>
                <w:b w:val="0"/>
                <w:bCs/>
                <w:i/>
              </w:rPr>
              <w:t xml:space="preserve">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 xml:space="preserve">Observation 2: Report overhead can be reduced to top-k L1-RSRP and its related Rx beam information, but extra signaling indicated by </w:t>
            </w:r>
            <w:proofErr w:type="spellStart"/>
            <w:r w:rsidRPr="00E81F46">
              <w:rPr>
                <w:b w:val="0"/>
                <w:bCs/>
                <w:i/>
              </w:rPr>
              <w:t>gNB</w:t>
            </w:r>
            <w:proofErr w:type="spellEnd"/>
            <w:r w:rsidRPr="00E81F46">
              <w:rPr>
                <w:b w:val="0"/>
                <w:bCs/>
                <w:i/>
              </w:rPr>
              <w:t xml:space="preserve">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SimSun"/>
                <w:bCs/>
                <w:i/>
                <w:kern w:val="2"/>
                <w:szCs w:val="20"/>
              </w:rPr>
            </w:pPr>
            <w:r w:rsidRPr="00E81F46">
              <w:rPr>
                <w:rFonts w:eastAsia="SimSun"/>
                <w:bCs/>
                <w:i/>
                <w:kern w:val="2"/>
                <w:szCs w:val="20"/>
              </w:rPr>
              <w:t>Alt.4. AI/ML model training at UE side, AI/ML model inference at NW side</w:t>
            </w:r>
          </w:p>
          <w:p w14:paraId="72F4A893" w14:textId="59117860" w:rsidR="00BD4F58" w:rsidRPr="00E81F46" w:rsidRDefault="00BD4F58">
            <w:pPr>
              <w:pStyle w:val="BodyText"/>
              <w:rPr>
                <w:bCs/>
                <w:i/>
                <w:szCs w:val="20"/>
                <w:lang w:val="en-GB"/>
              </w:rPr>
            </w:pPr>
          </w:p>
        </w:tc>
      </w:tr>
      <w:tr w:rsidR="00BD4F58" w14:paraId="17F49B86" w14:textId="77777777">
        <w:tc>
          <w:tcPr>
            <w:tcW w:w="1555" w:type="dxa"/>
            <w:vAlign w:val="center"/>
          </w:tcPr>
          <w:p w14:paraId="62865062" w14:textId="794F65FE" w:rsidR="00BD4F58" w:rsidRDefault="00BC529C">
            <w:pPr>
              <w:pStyle w:val="BodyText"/>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 xml:space="preserve">Observation 1: AI/ML inference/training at NW side (Alt.1) could be a good implementation option as UE implementation is generally limited due to computational power and battery consumption than </w:t>
            </w:r>
            <w:proofErr w:type="spellStart"/>
            <w:r w:rsidRPr="00E81F46">
              <w:rPr>
                <w:bCs/>
                <w:i/>
                <w:szCs w:val="20"/>
              </w:rPr>
              <w:t>gNB</w:t>
            </w:r>
            <w:proofErr w:type="spellEnd"/>
            <w:r w:rsidRPr="00E81F46">
              <w:rPr>
                <w:bCs/>
                <w:i/>
                <w:szCs w:val="20"/>
              </w:rPr>
              <w:t xml:space="preserve">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BodyText"/>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BodyText"/>
            </w:pPr>
            <w:r>
              <w:rPr>
                <w:rFonts w:hint="eastAsia"/>
              </w:rPr>
              <w:t>O</w:t>
            </w:r>
            <w:r>
              <w:t>PPO[7]</w:t>
            </w:r>
          </w:p>
        </w:tc>
        <w:tc>
          <w:tcPr>
            <w:tcW w:w="7507" w:type="dxa"/>
            <w:vAlign w:val="center"/>
          </w:tcPr>
          <w:p w14:paraId="44C467E3" w14:textId="77777777" w:rsidR="00BD4F58" w:rsidRPr="00E81F46" w:rsidRDefault="00005954">
            <w:pPr>
              <w:pStyle w:val="BodyText"/>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BodyText"/>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BodyText"/>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BodyText"/>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BodyText"/>
              <w:rPr>
                <w:bCs/>
                <w:i/>
                <w:szCs w:val="20"/>
              </w:rPr>
            </w:pPr>
          </w:p>
        </w:tc>
      </w:tr>
      <w:tr w:rsidR="00BD4F58" w14:paraId="667CDE22" w14:textId="77777777">
        <w:tc>
          <w:tcPr>
            <w:tcW w:w="1555" w:type="dxa"/>
            <w:vAlign w:val="center"/>
          </w:tcPr>
          <w:p w14:paraId="7A55056F" w14:textId="3EEC6ED3" w:rsidR="00BD4F58" w:rsidRDefault="00251A56">
            <w:pPr>
              <w:pStyle w:val="BodyText"/>
            </w:pPr>
            <w:proofErr w:type="spellStart"/>
            <w:r>
              <w:rPr>
                <w:rFonts w:hint="eastAsia"/>
              </w:rPr>
              <w:lastRenderedPageBreak/>
              <w:t>R</w:t>
            </w:r>
            <w:r>
              <w:t>akuten</w:t>
            </w:r>
            <w:proofErr w:type="spellEnd"/>
            <w:r>
              <w:t>[25]</w:t>
            </w:r>
          </w:p>
        </w:tc>
        <w:tc>
          <w:tcPr>
            <w:tcW w:w="7507" w:type="dxa"/>
            <w:vAlign w:val="center"/>
          </w:tcPr>
          <w:p w14:paraId="2ABE6D89" w14:textId="04B19CCB" w:rsidR="00BD4F58" w:rsidRPr="00E81F46" w:rsidRDefault="00497AE1">
            <w:pPr>
              <w:pStyle w:val="BodyText"/>
              <w:rPr>
                <w:bCs/>
                <w:i/>
                <w:szCs w:val="20"/>
              </w:rPr>
            </w:pPr>
            <w:r w:rsidRPr="00E81F46">
              <w:rPr>
                <w:bCs/>
                <w:i/>
                <w:szCs w:val="20"/>
              </w:rPr>
              <w:t xml:space="preserve">Proposal 2: Single sided AI/ML (at the </w:t>
            </w:r>
            <w:proofErr w:type="spellStart"/>
            <w:r w:rsidRPr="00E81F46">
              <w:rPr>
                <w:bCs/>
                <w:i/>
                <w:szCs w:val="20"/>
              </w:rPr>
              <w:t>gNB</w:t>
            </w:r>
            <w:proofErr w:type="spellEnd"/>
            <w:r w:rsidRPr="00E81F46">
              <w:rPr>
                <w:bCs/>
                <w:i/>
                <w:szCs w:val="20"/>
              </w:rPr>
              <w:t xml:space="preserve"> side or the UE side) should be considered as baseline.</w:t>
            </w:r>
          </w:p>
        </w:tc>
      </w:tr>
      <w:tr w:rsidR="001D7ABB" w14:paraId="2A07F355" w14:textId="77777777">
        <w:tc>
          <w:tcPr>
            <w:tcW w:w="1555" w:type="dxa"/>
            <w:vAlign w:val="center"/>
          </w:tcPr>
          <w:p w14:paraId="3E222B21" w14:textId="6191D3C8" w:rsidR="001D7ABB" w:rsidRDefault="00426B1B">
            <w:pPr>
              <w:pStyle w:val="BodyText"/>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SimSun"/>
                <w:bCs/>
                <w:i/>
                <w:kern w:val="2"/>
                <w:szCs w:val="20"/>
                <w:lang w:eastAsia="zh-CN"/>
              </w:rPr>
            </w:pPr>
            <w:r w:rsidRPr="00E81F46">
              <w:rPr>
                <w:bCs/>
                <w:i/>
                <w:szCs w:val="20"/>
              </w:rPr>
              <w:t xml:space="preserve">Proposal 3: For the sub use case BM-Case1 and BM-Case2, </w:t>
            </w:r>
            <w:r w:rsidRPr="00E81F46">
              <w:rPr>
                <w:rFonts w:eastAsia="SimSun"/>
                <w:bCs/>
                <w:i/>
                <w:kern w:val="2"/>
                <w:szCs w:val="20"/>
                <w:lang w:eastAsia="zh-CN"/>
              </w:rPr>
              <w:t>support both Alt.1 and Alt.2 for the study of AI/ML model training and inference:</w:t>
            </w:r>
          </w:p>
          <w:p w14:paraId="6CE23438"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BodyText"/>
              <w:rPr>
                <w:bCs/>
                <w:i/>
                <w:szCs w:val="20"/>
              </w:rPr>
            </w:pPr>
          </w:p>
        </w:tc>
      </w:tr>
      <w:tr w:rsidR="001D7ABB" w14:paraId="57D8D0A2" w14:textId="77777777">
        <w:tc>
          <w:tcPr>
            <w:tcW w:w="1555" w:type="dxa"/>
            <w:vAlign w:val="center"/>
          </w:tcPr>
          <w:p w14:paraId="63E6D441" w14:textId="7CC8CE9C" w:rsidR="001D7ABB" w:rsidRDefault="00E8107E">
            <w:pPr>
              <w:pStyle w:val="BodyText"/>
            </w:pPr>
            <w:r>
              <w:rPr>
                <w:rFonts w:hint="eastAsia"/>
              </w:rPr>
              <w:t>P</w:t>
            </w:r>
            <w:r>
              <w:t>anasonic[30]</w:t>
            </w:r>
          </w:p>
        </w:tc>
        <w:tc>
          <w:tcPr>
            <w:tcW w:w="7507" w:type="dxa"/>
            <w:vAlign w:val="center"/>
          </w:tcPr>
          <w:p w14:paraId="2F11CF5D" w14:textId="77777777" w:rsidR="001D7ABB" w:rsidRPr="00E81F46" w:rsidRDefault="00E8107E">
            <w:pPr>
              <w:pStyle w:val="BodyText"/>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BodyText"/>
              <w:rPr>
                <w:bCs/>
                <w:i/>
                <w:szCs w:val="20"/>
              </w:rPr>
            </w:pPr>
            <w:r w:rsidRPr="00E81F46">
              <w:rPr>
                <w:bCs/>
                <w:i/>
                <w:szCs w:val="20"/>
              </w:rPr>
              <w:t xml:space="preserve">Proposal 2: For DL </w:t>
            </w:r>
            <w:proofErr w:type="spellStart"/>
            <w:r w:rsidRPr="00E81F46">
              <w:rPr>
                <w:bCs/>
                <w:i/>
                <w:szCs w:val="20"/>
              </w:rPr>
              <w:t>Tx</w:t>
            </w:r>
            <w:proofErr w:type="spellEnd"/>
            <w:r w:rsidRPr="00E81F46">
              <w:rPr>
                <w:bCs/>
                <w:i/>
                <w:szCs w:val="20"/>
              </w:rPr>
              <w:t xml:space="preserve">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BodyText"/>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SimSun"/>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2. Training AI/ML models on the </w:t>
            </w:r>
            <w:proofErr w:type="spellStart"/>
            <w:r w:rsidRPr="00E81F46">
              <w:rPr>
                <w:bCs/>
                <w:i/>
                <w:szCs w:val="20"/>
              </w:rPr>
              <w:t>gNB</w:t>
            </w:r>
            <w:proofErr w:type="spellEnd"/>
            <w:r w:rsidRPr="00E81F46">
              <w:rPr>
                <w:bCs/>
                <w:i/>
                <w:szCs w:val="20"/>
              </w:rPr>
              <w:t xml:space="preserve">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SimSun"/>
                <w:bCs/>
                <w:i/>
                <w:szCs w:val="20"/>
                <w:lang w:eastAsia="zh-CN"/>
              </w:rPr>
            </w:pPr>
            <w:r w:rsidRPr="00E81F46">
              <w:rPr>
                <w:rFonts w:eastAsia="SimSun"/>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SimSun"/>
                <w:bCs/>
                <w:i/>
                <w:szCs w:val="20"/>
                <w:lang w:eastAsia="zh-CN"/>
              </w:rPr>
            </w:pPr>
            <w:r w:rsidRPr="00E81F46">
              <w:rPr>
                <w:rFonts w:eastAsia="SimSun"/>
                <w:bCs/>
                <w:i/>
                <w:szCs w:val="20"/>
                <w:lang w:eastAsia="zh-CN"/>
              </w:rPr>
              <w:t>Alt.3. AI/ML model training at NW side, AI/ML model inference at UE side</w:t>
            </w:r>
          </w:p>
          <w:p w14:paraId="4599B48B" w14:textId="77777777" w:rsidR="001D7ABB" w:rsidRPr="00E81F46" w:rsidRDefault="001D7ABB">
            <w:pPr>
              <w:pStyle w:val="BodyText"/>
              <w:rPr>
                <w:bCs/>
                <w:i/>
                <w:szCs w:val="20"/>
              </w:rPr>
            </w:pPr>
          </w:p>
        </w:tc>
      </w:tr>
    </w:tbl>
    <w:p w14:paraId="5F62B57C" w14:textId="328548E9" w:rsidR="00BD4F58" w:rsidRDefault="00BD4F58">
      <w:pPr>
        <w:pStyle w:val="BodyText"/>
      </w:pPr>
    </w:p>
    <w:p w14:paraId="2FC0AFE9" w14:textId="01D5026E" w:rsidR="003A051C" w:rsidRDefault="00F57AEA">
      <w:pPr>
        <w:pStyle w:val="BodyText"/>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BodyText"/>
        <w:rPr>
          <w:b/>
          <w:bCs/>
          <w:color w:val="0070C0"/>
        </w:rPr>
      </w:pPr>
      <w:r w:rsidRPr="007947F3">
        <w:rPr>
          <w:b/>
          <w:bCs/>
          <w:color w:val="0070C0"/>
        </w:rPr>
        <w:t>Mod’s notes:</w:t>
      </w:r>
    </w:p>
    <w:p w14:paraId="3E4AE118" w14:textId="645ED054" w:rsidR="00F57AEA" w:rsidRPr="007947F3" w:rsidRDefault="005D5C4D">
      <w:pPr>
        <w:pStyle w:val="ListBullet"/>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proofErr w:type="spellStart"/>
      <w:r w:rsidR="007024F3" w:rsidRPr="007947F3">
        <w:rPr>
          <w:b/>
          <w:bCs/>
          <w:color w:val="0070C0"/>
        </w:rPr>
        <w:t>tdoc</w:t>
      </w:r>
      <w:proofErr w:type="spellEnd"/>
      <w:r w:rsidR="007024F3" w:rsidRPr="007947F3">
        <w:rPr>
          <w:b/>
          <w:bCs/>
          <w:color w:val="0070C0"/>
        </w:rPr>
        <w:t>.</w:t>
      </w:r>
    </w:p>
    <w:p w14:paraId="471FF2D6" w14:textId="32937A6A" w:rsidR="005D5C4D"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ListBullet"/>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BodyText"/>
            </w:pPr>
          </w:p>
        </w:tc>
        <w:tc>
          <w:tcPr>
            <w:tcW w:w="3469" w:type="dxa"/>
          </w:tcPr>
          <w:p w14:paraId="14C16ECE" w14:textId="2787AF44" w:rsidR="008D3858" w:rsidRDefault="008D3858">
            <w:pPr>
              <w:pStyle w:val="BodyText"/>
            </w:pPr>
            <w:r>
              <w:rPr>
                <w:rFonts w:hint="eastAsia"/>
              </w:rPr>
              <w:t>S</w:t>
            </w:r>
            <w:r>
              <w:t>upported or prioritized</w:t>
            </w:r>
          </w:p>
        </w:tc>
        <w:tc>
          <w:tcPr>
            <w:tcW w:w="2546" w:type="dxa"/>
          </w:tcPr>
          <w:p w14:paraId="5BC48E74" w14:textId="23F824C6" w:rsidR="008D3858" w:rsidRDefault="008D3858">
            <w:pPr>
              <w:pStyle w:val="BodyText"/>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BodyText"/>
            </w:pPr>
            <w:r>
              <w:t>Alt.1. AI/ML model training and inference at NW side</w:t>
            </w:r>
          </w:p>
        </w:tc>
        <w:tc>
          <w:tcPr>
            <w:tcW w:w="3469" w:type="dxa"/>
          </w:tcPr>
          <w:p w14:paraId="55727125" w14:textId="47A21F3B" w:rsidR="008D3858" w:rsidRDefault="008D3858">
            <w:pPr>
              <w:pStyle w:val="BodyText"/>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BodyText"/>
            </w:pPr>
          </w:p>
        </w:tc>
      </w:tr>
      <w:tr w:rsidR="008D3858" w14:paraId="10375019" w14:textId="01CBDFA0" w:rsidTr="00E81F46">
        <w:tc>
          <w:tcPr>
            <w:tcW w:w="3047" w:type="dxa"/>
          </w:tcPr>
          <w:p w14:paraId="0DC73472" w14:textId="157DEC41" w:rsidR="008D3858" w:rsidRDefault="008D3858" w:rsidP="00A521B4">
            <w:pPr>
              <w:pStyle w:val="BodyText"/>
            </w:pPr>
            <w:r>
              <w:t>Alt.2. AI/ML model training and inference at UE side</w:t>
            </w:r>
          </w:p>
        </w:tc>
        <w:tc>
          <w:tcPr>
            <w:tcW w:w="3469" w:type="dxa"/>
          </w:tcPr>
          <w:p w14:paraId="2E33B1C3" w14:textId="769C3A9A" w:rsidR="008D3858" w:rsidRDefault="008D3858">
            <w:pPr>
              <w:pStyle w:val="BodyText"/>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BodyText"/>
            </w:pPr>
            <w:proofErr w:type="spellStart"/>
            <w:r>
              <w:rPr>
                <w:rFonts w:hint="eastAsia"/>
              </w:rPr>
              <w:t>S</w:t>
            </w:r>
            <w:r>
              <w:t>preadtrum</w:t>
            </w:r>
            <w:proofErr w:type="spellEnd"/>
            <w:r>
              <w:t>[4],</w:t>
            </w:r>
          </w:p>
        </w:tc>
      </w:tr>
      <w:tr w:rsidR="008D3858" w14:paraId="406ADFD3" w14:textId="345312B8" w:rsidTr="00E81F46">
        <w:tc>
          <w:tcPr>
            <w:tcW w:w="3047" w:type="dxa"/>
          </w:tcPr>
          <w:p w14:paraId="350882C9" w14:textId="66A650FD" w:rsidR="008D3858" w:rsidRDefault="008D3858" w:rsidP="00A521B4">
            <w:pPr>
              <w:pStyle w:val="BodyText"/>
            </w:pPr>
            <w:r>
              <w:t>Alt.3. AI/ML model training at NW side, AI/ML model inference at UE side</w:t>
            </w:r>
          </w:p>
        </w:tc>
        <w:tc>
          <w:tcPr>
            <w:tcW w:w="3469" w:type="dxa"/>
          </w:tcPr>
          <w:p w14:paraId="228E193C" w14:textId="63B8AE02" w:rsidR="008D3858" w:rsidRDefault="008D3858">
            <w:pPr>
              <w:pStyle w:val="BodyText"/>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proofErr w:type="spellStart"/>
            <w:r w:rsidR="000356B2">
              <w:t>Spreadtrum</w:t>
            </w:r>
            <w:proofErr w:type="spellEnd"/>
            <w:r w:rsidR="000356B2">
              <w:t>,</w:t>
            </w:r>
            <w:r w:rsidR="00BD41DB">
              <w:t xml:space="preserve"> Ericsson, </w:t>
            </w:r>
            <w:r w:rsidR="009F1F34">
              <w:t>(7)</w:t>
            </w:r>
          </w:p>
        </w:tc>
        <w:tc>
          <w:tcPr>
            <w:tcW w:w="2546" w:type="dxa"/>
          </w:tcPr>
          <w:p w14:paraId="7201ED61" w14:textId="4483681D" w:rsidR="009F1F34" w:rsidRDefault="009F1F34">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BodyText"/>
            </w:pPr>
            <w:r>
              <w:t xml:space="preserve">Alt.4. AI/ML model training at UE side, AI/ML model inference at </w:t>
            </w:r>
            <w:proofErr w:type="spellStart"/>
            <w:r>
              <w:t>gNB</w:t>
            </w:r>
            <w:proofErr w:type="spellEnd"/>
            <w:r>
              <w:t xml:space="preserve"> side</w:t>
            </w:r>
          </w:p>
        </w:tc>
        <w:tc>
          <w:tcPr>
            <w:tcW w:w="3469" w:type="dxa"/>
          </w:tcPr>
          <w:p w14:paraId="6E10F48C" w14:textId="6BD85CC2" w:rsidR="008D3858" w:rsidRDefault="00397CFD">
            <w:pPr>
              <w:pStyle w:val="BodyText"/>
            </w:pPr>
            <w:r>
              <w:t>Vivo[5]</w:t>
            </w:r>
            <w:r w:rsidR="00DD5C6D">
              <w:t>, Apple</w:t>
            </w:r>
            <w:r w:rsidR="00826214">
              <w:t>, (2)</w:t>
            </w:r>
          </w:p>
        </w:tc>
        <w:tc>
          <w:tcPr>
            <w:tcW w:w="2546" w:type="dxa"/>
          </w:tcPr>
          <w:p w14:paraId="4C2BB3B2" w14:textId="40026358" w:rsidR="008D3858" w:rsidRDefault="008D3858">
            <w:pPr>
              <w:pStyle w:val="BodyText"/>
            </w:pPr>
            <w:proofErr w:type="spellStart"/>
            <w:r>
              <w:rPr>
                <w:rFonts w:hint="eastAsia"/>
              </w:rPr>
              <w:t>S</w:t>
            </w:r>
            <w:r>
              <w:t>preadtrum</w:t>
            </w:r>
            <w:proofErr w:type="spellEnd"/>
            <w:r>
              <w:t>[4],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SimSun" w:hint="eastAsia"/>
                <w:smallCaps/>
                <w:lang w:eastAsia="zh-CN"/>
              </w:rPr>
              <w:t>F</w:t>
            </w:r>
            <w:r w:rsidR="00826214">
              <w:rPr>
                <w:rFonts w:eastAsia="SimSun"/>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BodyText"/>
      </w:pPr>
      <w:r>
        <w:t>Based on the above information, we can observe the following:</w:t>
      </w:r>
    </w:p>
    <w:p w14:paraId="21BE8AB1" w14:textId="2D481694" w:rsidR="009045C9" w:rsidRPr="009045C9" w:rsidRDefault="009045C9" w:rsidP="009045C9">
      <w:pPr>
        <w:pStyle w:val="ListBullet"/>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ListBullet"/>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ListBullet"/>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ListBullet"/>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BodyText"/>
      </w:pPr>
    </w:p>
    <w:p w14:paraId="65E5F17E" w14:textId="38317842" w:rsidR="00120BED" w:rsidRDefault="00432AF8" w:rsidP="00432AF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w:t>
      </w:r>
      <w:r w:rsidR="0008585D">
        <w:rPr>
          <w:rFonts w:eastAsia="SimSun"/>
          <w:kern w:val="2"/>
          <w:szCs w:val="20"/>
          <w:lang w:eastAsia="zh-CN"/>
        </w:rPr>
        <w:t xml:space="preserve"> since it is only supported</w:t>
      </w:r>
      <w:r w:rsidR="00B02759">
        <w:rPr>
          <w:rFonts w:eastAsia="SimSun"/>
          <w:kern w:val="2"/>
          <w:szCs w:val="20"/>
          <w:lang w:eastAsia="zh-CN"/>
        </w:rPr>
        <w:t xml:space="preserve"> by 2 companies but opposed by 23 companies</w:t>
      </w:r>
      <w:r>
        <w:rPr>
          <w:rFonts w:eastAsia="SimSun"/>
          <w:kern w:val="2"/>
          <w:szCs w:val="20"/>
          <w:lang w:eastAsia="zh-CN"/>
        </w:rPr>
        <w:t xml:space="preserve">. </w:t>
      </w:r>
      <w:r w:rsidR="00F54984">
        <w:rPr>
          <w:rFonts w:eastAsia="SimSun"/>
          <w:kern w:val="2"/>
          <w:szCs w:val="20"/>
          <w:lang w:eastAsia="zh-CN"/>
        </w:rPr>
        <w:t>Meanwhile, s</w:t>
      </w:r>
      <w:r w:rsidR="00E50496">
        <w:rPr>
          <w:rFonts w:eastAsia="SimSun"/>
          <w:kern w:val="2"/>
          <w:szCs w:val="20"/>
          <w:lang w:eastAsia="zh-CN"/>
        </w:rPr>
        <w:t>ome companies commented that Alt.3 depends on whether the mode transfer is supported or not which is being discussed in Agenda item 9.2.1.</w:t>
      </w:r>
      <w:r>
        <w:rPr>
          <w:rFonts w:eastAsia="SimSun"/>
          <w:kern w:val="2"/>
          <w:szCs w:val="20"/>
          <w:lang w:eastAsia="zh-CN"/>
        </w:rPr>
        <w:t xml:space="preserve"> Thus, the following proposal is given</w:t>
      </w:r>
      <w:r w:rsidR="007A4D65">
        <w:rPr>
          <w:rFonts w:eastAsia="SimSun"/>
          <w:kern w:val="2"/>
          <w:szCs w:val="20"/>
          <w:lang w:eastAsia="zh-CN"/>
        </w:rPr>
        <w:t xml:space="preserve"> for discussion</w:t>
      </w:r>
    </w:p>
    <w:p w14:paraId="658285AC" w14:textId="2130BD96" w:rsidR="00432AF8"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2CC602D9" w14:textId="4367FFA5" w:rsidR="00E460C9" w:rsidRDefault="00E460C9" w:rsidP="0093260C">
      <w:pPr>
        <w:pStyle w:val="Heading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SimSun"/>
          <w:kern w:val="2"/>
          <w:szCs w:val="20"/>
          <w:lang w:eastAsia="zh-CN"/>
        </w:rPr>
      </w:pPr>
    </w:p>
    <w:p w14:paraId="6CA1B08D" w14:textId="2694BBBD" w:rsidR="005914CE" w:rsidRDefault="005914CE" w:rsidP="005914CE">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11FF05D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659BC" w14:textId="3110EE25" w:rsidR="005914CE" w:rsidRDefault="00FD153A">
      <w:pPr>
        <w:pStyle w:val="ListParagraph"/>
        <w:numPr>
          <w:ilvl w:val="0"/>
          <w:numId w:val="13"/>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2.9.1 on </w:t>
      </w:r>
      <w:r w:rsidR="007A322C">
        <w:rPr>
          <w:rFonts w:eastAsia="SimSun"/>
          <w:b/>
          <w:i/>
          <w:kern w:val="2"/>
          <w:szCs w:val="20"/>
          <w:lang w:eastAsia="zh-CN"/>
        </w:rPr>
        <w:t>whether to support</w:t>
      </w:r>
      <w:r>
        <w:rPr>
          <w:rFonts w:eastAsia="SimSun"/>
          <w:b/>
          <w:i/>
          <w:kern w:val="2"/>
          <w:szCs w:val="20"/>
          <w:lang w:eastAsia="zh-CN"/>
        </w:rPr>
        <w:t xml:space="preserve"> mode transfer</w:t>
      </w:r>
      <w:r w:rsidR="007A322C">
        <w:rPr>
          <w:rFonts w:eastAsia="SimSun"/>
          <w:b/>
          <w:i/>
          <w:kern w:val="2"/>
          <w:szCs w:val="20"/>
          <w:lang w:eastAsia="zh-CN"/>
        </w:rPr>
        <w:t xml:space="preserve"> or not</w:t>
      </w:r>
    </w:p>
    <w:p w14:paraId="23A79768" w14:textId="6F0F736A" w:rsidR="005914CE" w:rsidRDefault="005914CE">
      <w:pPr>
        <w:pStyle w:val="ListParagraph"/>
        <w:numPr>
          <w:ilvl w:val="1"/>
          <w:numId w:val="13"/>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A1512E5" w14:textId="77777777" w:rsidR="00432AF8" w:rsidRDefault="00432AF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SimSun"/>
              </w:rPr>
            </w:pPr>
            <w:r>
              <w:rPr>
                <w:rFonts w:eastAsia="SimSun"/>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SimSun"/>
                <w:lang w:eastAsia="zh-CN"/>
              </w:rPr>
            </w:pPr>
            <w:r w:rsidRPr="0016485E">
              <w:rPr>
                <w:rFonts w:eastAsia="SimSun"/>
                <w:lang w:eastAsia="zh-CN"/>
              </w:rPr>
              <w:t>S</w:t>
            </w:r>
            <w:r w:rsidRPr="0016485E">
              <w:rPr>
                <w:rFonts w:eastAsia="SimSun"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FADC772" w14:textId="0C804334" w:rsidR="00686D40" w:rsidRDefault="00686D40" w:rsidP="006B7260">
            <w:pPr>
              <w:autoSpaceDE w:val="0"/>
              <w:autoSpaceDN w:val="0"/>
              <w:adjustRightInd w:val="0"/>
              <w:snapToGrid w:val="0"/>
              <w:spacing w:line="259" w:lineRule="auto"/>
              <w:jc w:val="both"/>
              <w:rPr>
                <w:rFonts w:eastAsia="SimSun"/>
                <w:lang w:eastAsia="zh-CN"/>
              </w:rPr>
            </w:pPr>
            <w:r w:rsidRPr="00686D40">
              <w:rPr>
                <w:rFonts w:eastAsia="SimSun"/>
                <w:color w:val="ED7D31" w:themeColor="accent2"/>
                <w:lang w:eastAsia="zh-CN"/>
              </w:rPr>
              <w:t>Mod: It is up to the group</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sidRPr="0089079A">
              <w:rPr>
                <w:rFonts w:eastAsia="SimSun"/>
                <w:b/>
                <w:i/>
                <w:strike/>
                <w:kern w:val="2"/>
                <w:szCs w:val="22"/>
                <w:lang w:eastAsia="zh-CN"/>
              </w:rPr>
              <w:t>at least</w:t>
            </w:r>
            <w:r>
              <w:rPr>
                <w:rFonts w:eastAsia="SimSun"/>
                <w:b/>
                <w:i/>
                <w:kern w:val="2"/>
                <w:szCs w:val="22"/>
                <w:lang w:eastAsia="zh-CN"/>
              </w:rPr>
              <w:t xml:space="preserve">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FE457A6" w14:textId="77777777" w:rsidR="00392A1B" w:rsidRPr="0089079A" w:rsidRDefault="00392A1B" w:rsidP="00392A1B">
            <w:pPr>
              <w:pStyle w:val="ListParagraph"/>
              <w:numPr>
                <w:ilvl w:val="0"/>
                <w:numId w:val="13"/>
              </w:numPr>
              <w:spacing w:after="120"/>
              <w:rPr>
                <w:rFonts w:eastAsia="SimSun"/>
                <w:b/>
                <w:i/>
                <w:strike/>
                <w:kern w:val="2"/>
                <w:szCs w:val="20"/>
                <w:lang w:eastAsia="zh-CN"/>
              </w:rPr>
            </w:pPr>
            <w:r w:rsidRPr="0089079A">
              <w:rPr>
                <w:rFonts w:eastAsia="SimSun"/>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ListParagraph"/>
              <w:numPr>
                <w:ilvl w:val="1"/>
                <w:numId w:val="13"/>
              </w:numPr>
              <w:spacing w:after="120"/>
              <w:rPr>
                <w:rFonts w:eastAsia="SimSun"/>
                <w:b/>
                <w:i/>
                <w:strike/>
                <w:kern w:val="2"/>
                <w:szCs w:val="20"/>
                <w:lang w:eastAsia="zh-CN"/>
              </w:rPr>
            </w:pPr>
            <w:r w:rsidRPr="0089079A">
              <w:rPr>
                <w:rFonts w:eastAsia="SimSun"/>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7B961738" w14:textId="77777777" w:rsidTr="00124D5B">
        <w:tc>
          <w:tcPr>
            <w:tcW w:w="1385" w:type="dxa"/>
            <w:tcBorders>
              <w:top w:val="single" w:sz="4" w:space="0" w:color="auto"/>
              <w:left w:val="single" w:sz="4" w:space="0" w:color="auto"/>
              <w:bottom w:val="single" w:sz="4" w:space="0" w:color="auto"/>
              <w:right w:val="single" w:sz="4" w:space="0" w:color="auto"/>
            </w:tcBorders>
          </w:tcPr>
          <w:p w14:paraId="1F7FDA6A" w14:textId="03A94DBE" w:rsidR="000D7D11" w:rsidRDefault="000D7D11" w:rsidP="009D356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6EADFBD" w14:textId="6B5F51C5" w:rsidR="000D7D11" w:rsidRDefault="000D7D11"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C2D7D" w14:paraId="0AA95662" w14:textId="77777777" w:rsidTr="00124D5B">
        <w:tc>
          <w:tcPr>
            <w:tcW w:w="1385" w:type="dxa"/>
            <w:tcBorders>
              <w:top w:val="single" w:sz="4" w:space="0" w:color="auto"/>
              <w:left w:val="single" w:sz="4" w:space="0" w:color="auto"/>
              <w:bottom w:val="single" w:sz="4" w:space="0" w:color="auto"/>
              <w:right w:val="single" w:sz="4" w:space="0" w:color="auto"/>
            </w:tcBorders>
          </w:tcPr>
          <w:p w14:paraId="63446FDB" w14:textId="6D2B8F9E" w:rsidR="00DC2D7D" w:rsidRDefault="00DC2D7D" w:rsidP="009D356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840464" w14:textId="17ABD679" w:rsidR="00DC2D7D" w:rsidRDefault="00DC2D7D"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E554C" w14:paraId="6B62F282" w14:textId="77777777" w:rsidTr="00124D5B">
        <w:tc>
          <w:tcPr>
            <w:tcW w:w="1385" w:type="dxa"/>
            <w:tcBorders>
              <w:top w:val="single" w:sz="4" w:space="0" w:color="auto"/>
              <w:left w:val="single" w:sz="4" w:space="0" w:color="auto"/>
              <w:bottom w:val="single" w:sz="4" w:space="0" w:color="auto"/>
              <w:right w:val="single" w:sz="4" w:space="0" w:color="auto"/>
            </w:tcBorders>
          </w:tcPr>
          <w:p w14:paraId="4D1C6884" w14:textId="3D30959A" w:rsidR="00FE554C" w:rsidRDefault="00FE554C" w:rsidP="009D3567">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224B9D0" w14:textId="77777777" w:rsidR="00FE554C" w:rsidRPr="009E3390" w:rsidRDefault="00FE554C" w:rsidP="00FE554C">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r>
              <w:rPr>
                <w:rFonts w:eastAsiaTheme="minorEastAsia"/>
                <w:color w:val="ED7D31" w:themeColor="accent2"/>
                <w:lang w:eastAsia="zh-CN"/>
              </w:rPr>
              <w:t>”</w:t>
            </w:r>
          </w:p>
          <w:p w14:paraId="25F92E7D" w14:textId="77777777" w:rsidR="00FE554C" w:rsidRDefault="00FE554C" w:rsidP="00FE554C">
            <w:pPr>
              <w:autoSpaceDE w:val="0"/>
              <w:autoSpaceDN w:val="0"/>
              <w:adjustRightInd w:val="0"/>
              <w:snapToGrid w:val="0"/>
              <w:spacing w:line="259" w:lineRule="auto"/>
              <w:jc w:val="both"/>
              <w:rPr>
                <w:rFonts w:eastAsiaTheme="minorEastAsia"/>
                <w:lang w:eastAsia="zh-CN"/>
              </w:rPr>
            </w:pPr>
          </w:p>
          <w:p w14:paraId="637947A7" w14:textId="77777777" w:rsidR="00FE554C" w:rsidRDefault="00FE554C"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EBEAE21" w14:textId="77777777" w:rsidR="00FE554C" w:rsidRPr="009E3390" w:rsidRDefault="00FE554C" w:rsidP="00FE554C">
            <w:pPr>
              <w:autoSpaceDE w:val="0"/>
              <w:autoSpaceDN w:val="0"/>
              <w:adjustRightInd w:val="0"/>
              <w:snapToGrid w:val="0"/>
              <w:spacing w:line="259" w:lineRule="auto"/>
              <w:jc w:val="both"/>
              <w:rPr>
                <w:rFonts w:eastAsiaTheme="minorEastAsia"/>
                <w:color w:val="FF0000"/>
                <w:lang w:eastAsia="zh-CN"/>
              </w:rPr>
            </w:pPr>
          </w:p>
          <w:p w14:paraId="342B075F" w14:textId="77777777" w:rsidR="00FE554C" w:rsidRDefault="00FE554C" w:rsidP="00FE554C">
            <w:pPr>
              <w:widowControl w:val="0"/>
              <w:spacing w:afterLines="50" w:after="120"/>
              <w:jc w:val="both"/>
              <w:rPr>
                <w:rFonts w:eastAsia="SimSun"/>
                <w:b/>
                <w:i/>
                <w:kern w:val="2"/>
                <w:szCs w:val="22"/>
                <w:lang w:eastAsia="zh-CN"/>
              </w:rPr>
            </w:pPr>
            <w:r w:rsidRPr="009E3390">
              <w:rPr>
                <w:rStyle w:val="Heading4Char"/>
                <w:rFonts w:eastAsia="SimSun"/>
                <w:b/>
                <w:bCs w:val="0"/>
                <w:i/>
                <w:iCs/>
                <w:color w:val="FF0000"/>
                <w:u w:val="single"/>
              </w:rPr>
              <w:t xml:space="preserve">Updated </w:t>
            </w: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1C6AA1D" w14:textId="77777777" w:rsidR="00FE554C" w:rsidRDefault="00FE554C" w:rsidP="00FE554C">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D791C3C" w14:textId="77777777" w:rsidR="00FE554C" w:rsidRDefault="00FE554C" w:rsidP="00FE554C">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D13D2" w14:textId="77777777" w:rsidR="00FE554C" w:rsidRPr="009E3390" w:rsidRDefault="00FE554C" w:rsidP="00FE554C">
            <w:pPr>
              <w:pStyle w:val="ListParagraph"/>
              <w:numPr>
                <w:ilvl w:val="0"/>
                <w:numId w:val="13"/>
              </w:numPr>
              <w:spacing w:after="120"/>
              <w:rPr>
                <w:rFonts w:eastAsia="SimSun"/>
                <w:b/>
                <w:i/>
                <w:strike/>
                <w:kern w:val="2"/>
                <w:szCs w:val="20"/>
                <w:lang w:eastAsia="zh-CN"/>
              </w:rPr>
            </w:pPr>
            <w:r w:rsidRPr="009E3390">
              <w:rPr>
                <w:rFonts w:eastAsia="SimSun"/>
                <w:b/>
                <w:i/>
                <w:strike/>
                <w:kern w:val="2"/>
                <w:szCs w:val="20"/>
                <w:lang w:eastAsia="zh-CN"/>
              </w:rPr>
              <w:t>Regarding whether to support Alt.3 for BM-Case1 and BM-Case2, wait for the conclusion/agreement of Agenda item 2.9.1 on whether to support mode transfer or not</w:t>
            </w:r>
          </w:p>
          <w:p w14:paraId="742E3A06" w14:textId="77777777" w:rsidR="00FE554C" w:rsidRDefault="00FE554C" w:rsidP="00FE554C">
            <w:pPr>
              <w:pStyle w:val="ListParagraph"/>
              <w:numPr>
                <w:ilvl w:val="1"/>
                <w:numId w:val="13"/>
              </w:numPr>
              <w:spacing w:after="120"/>
              <w:rPr>
                <w:rFonts w:eastAsia="SimSun"/>
                <w:b/>
                <w:i/>
                <w:strike/>
                <w:kern w:val="2"/>
                <w:szCs w:val="20"/>
                <w:lang w:eastAsia="zh-CN"/>
              </w:rPr>
            </w:pPr>
            <w:r w:rsidRPr="009E3390">
              <w:rPr>
                <w:rFonts w:eastAsia="SimSun"/>
                <w:b/>
                <w:i/>
                <w:strike/>
                <w:kern w:val="2"/>
                <w:szCs w:val="20"/>
                <w:lang w:eastAsia="zh-CN"/>
              </w:rPr>
              <w:t>Alt.3. AI/ML model training at NW side, AI/ML model inference at UE side</w:t>
            </w:r>
          </w:p>
          <w:p w14:paraId="55E27302" w14:textId="2C74F71C" w:rsidR="00FE554C" w:rsidRDefault="00FE554C" w:rsidP="00FE554C">
            <w:pPr>
              <w:autoSpaceDE w:val="0"/>
              <w:autoSpaceDN w:val="0"/>
              <w:adjustRightInd w:val="0"/>
              <w:snapToGrid w:val="0"/>
              <w:spacing w:line="259" w:lineRule="auto"/>
              <w:jc w:val="both"/>
              <w:rPr>
                <w:rFonts w:eastAsiaTheme="minorEastAsia"/>
                <w:lang w:eastAsia="zh-CN"/>
              </w:rPr>
            </w:pPr>
            <w:r w:rsidRPr="009E3390">
              <w:rPr>
                <w:rFonts w:eastAsia="SimSun"/>
                <w:kern w:val="2"/>
                <w:szCs w:val="20"/>
                <w:lang w:eastAsia="zh-CN"/>
              </w:rPr>
              <w:t xml:space="preserve">Could </w:t>
            </w:r>
            <w:r>
              <w:rPr>
                <w:rFonts w:eastAsia="SimSun"/>
                <w:kern w:val="2"/>
                <w:szCs w:val="20"/>
                <w:lang w:eastAsia="zh-CN"/>
              </w:rPr>
              <w:t xml:space="preserve">proponents of Alt 3 please clarify how to solve the issue of model disclosure and how the UE can guarantee performance, latency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bl>
    <w:p w14:paraId="6D6250E3" w14:textId="77777777" w:rsidR="00BD4F58" w:rsidRDefault="00BD4F58">
      <w:pPr>
        <w:widowControl w:val="0"/>
        <w:spacing w:afterLines="50" w:after="120"/>
        <w:jc w:val="both"/>
        <w:rPr>
          <w:rFonts w:eastAsia="SimSun"/>
          <w:b/>
          <w:i/>
          <w:kern w:val="2"/>
          <w:szCs w:val="20"/>
          <w:lang w:eastAsia="zh-CN"/>
        </w:rPr>
      </w:pPr>
    </w:p>
    <w:p w14:paraId="6FC60B00" w14:textId="4A74A547" w:rsidR="00BD4F58" w:rsidRDefault="00F976E7" w:rsidP="000D5729">
      <w:pPr>
        <w:pStyle w:val="Heading2"/>
        <w:spacing w:after="120"/>
      </w:pPr>
      <w:r>
        <w:t>Online/offline training</w:t>
      </w:r>
    </w:p>
    <w:p w14:paraId="656887AD" w14:textId="77777777" w:rsidR="00503AF4" w:rsidRDefault="00503AF4" w:rsidP="00503AF4">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DengXian"/>
                <w:highlight w:val="darkYellow"/>
                <w:lang w:eastAsia="zh-CN"/>
              </w:rPr>
            </w:pPr>
          </w:p>
          <w:p w14:paraId="3D47C0F0" w14:textId="77777777" w:rsidR="00503AF4" w:rsidRPr="00C9196F" w:rsidRDefault="00503AF4" w:rsidP="00503AF4">
            <w:pPr>
              <w:spacing w:after="120"/>
              <w:rPr>
                <w:rFonts w:eastAsia="DengXian"/>
                <w:highlight w:val="darkYellow"/>
                <w:lang w:eastAsia="zh-CN"/>
              </w:rPr>
            </w:pPr>
            <w:r w:rsidRPr="00C9196F">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BodyText"/>
      </w:pPr>
      <w:r>
        <w:t xml:space="preserve">The related proposals/observations </w:t>
      </w:r>
      <w:r w:rsidR="00065EE9">
        <w:t xml:space="preserve">from the contributions </w:t>
      </w:r>
      <w:r>
        <w:t>are copied as below:</w:t>
      </w:r>
    </w:p>
    <w:tbl>
      <w:tblPr>
        <w:tblStyle w:val="TableGrid"/>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BodyText"/>
            </w:pPr>
            <w:r>
              <w:t>FUTUREWEI[1]</w:t>
            </w:r>
          </w:p>
        </w:tc>
        <w:tc>
          <w:tcPr>
            <w:tcW w:w="7457" w:type="dxa"/>
            <w:vAlign w:val="center"/>
          </w:tcPr>
          <w:p w14:paraId="2D81198B" w14:textId="77777777" w:rsidR="00C02F48" w:rsidRPr="00156462" w:rsidRDefault="00C02F48" w:rsidP="00C02F48">
            <w:pPr>
              <w:pStyle w:val="ListParagraph"/>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ListParagraph"/>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BodyText"/>
              <w:rPr>
                <w:rFonts w:eastAsia="SimSun"/>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SimSun"/>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BodyText"/>
              <w:rPr>
                <w:i/>
                <w:iCs/>
                <w:szCs w:val="20"/>
              </w:rPr>
            </w:pPr>
            <w:bookmarkStart w:id="6" w:name="_Ref115359904"/>
            <w:r w:rsidRPr="00156462">
              <w:rPr>
                <w:rFonts w:eastAsia="SimSun"/>
                <w:i/>
                <w:iCs/>
                <w:color w:val="000000" w:themeColor="text1"/>
                <w:szCs w:val="20"/>
                <w:lang w:eastAsia="zh-CN"/>
              </w:rPr>
              <w:lastRenderedPageBreak/>
              <w:t xml:space="preserve">Proposal </w:t>
            </w:r>
            <w:r w:rsidRPr="00156462">
              <w:rPr>
                <w:rFonts w:eastAsia="SimSun"/>
                <w:i/>
                <w:iCs/>
                <w:color w:val="000000" w:themeColor="text1"/>
                <w:szCs w:val="20"/>
                <w:lang w:eastAsia="zh-CN"/>
              </w:rPr>
              <w:fldChar w:fldCharType="begin"/>
            </w:r>
            <w:r w:rsidRPr="00156462">
              <w:rPr>
                <w:rFonts w:eastAsia="SimSun"/>
                <w:i/>
                <w:iCs/>
                <w:color w:val="000000" w:themeColor="text1"/>
                <w:szCs w:val="20"/>
                <w:lang w:eastAsia="zh-CN"/>
              </w:rPr>
              <w:instrText xml:space="preserve"> SEQ Proposal \* ARABIC </w:instrText>
            </w:r>
            <w:r w:rsidRPr="00156462">
              <w:rPr>
                <w:rFonts w:eastAsia="SimSun"/>
                <w:i/>
                <w:iCs/>
                <w:color w:val="000000" w:themeColor="text1"/>
                <w:szCs w:val="20"/>
                <w:lang w:eastAsia="zh-CN"/>
              </w:rPr>
              <w:fldChar w:fldCharType="separate"/>
            </w:r>
            <w:r w:rsidRPr="00156462">
              <w:rPr>
                <w:rFonts w:eastAsia="SimSun"/>
                <w:i/>
                <w:iCs/>
                <w:noProof/>
                <w:color w:val="000000" w:themeColor="text1"/>
                <w:szCs w:val="20"/>
                <w:lang w:eastAsia="zh-CN"/>
              </w:rPr>
              <w:t>9</w:t>
            </w:r>
            <w:r w:rsidRPr="00156462">
              <w:rPr>
                <w:rFonts w:eastAsia="SimSun"/>
                <w:i/>
                <w:iCs/>
                <w:color w:val="000000" w:themeColor="text1"/>
                <w:szCs w:val="20"/>
                <w:lang w:eastAsia="zh-CN"/>
              </w:rPr>
              <w:fldChar w:fldCharType="end"/>
            </w:r>
            <w:r w:rsidRPr="00156462">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BodyText"/>
            </w:pPr>
            <w:proofErr w:type="spellStart"/>
            <w:r>
              <w:rPr>
                <w:rFonts w:hint="eastAsia"/>
              </w:rPr>
              <w:lastRenderedPageBreak/>
              <w:t>S</w:t>
            </w:r>
            <w:r>
              <w:t>preadtrum</w:t>
            </w:r>
            <w:proofErr w:type="spellEnd"/>
            <w:r>
              <w:t>[4]</w:t>
            </w:r>
          </w:p>
        </w:tc>
        <w:tc>
          <w:tcPr>
            <w:tcW w:w="7457" w:type="dxa"/>
            <w:vAlign w:val="center"/>
          </w:tcPr>
          <w:p w14:paraId="20DC15A1" w14:textId="538AA695" w:rsidR="00BD4F58" w:rsidRPr="00156462" w:rsidRDefault="00EB6B80">
            <w:pPr>
              <w:pStyle w:val="BodyText"/>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BodyText"/>
            </w:pPr>
            <w:r>
              <w:rPr>
                <w:rFonts w:hint="eastAsia"/>
              </w:rPr>
              <w:t>O</w:t>
            </w:r>
            <w:r>
              <w:t>PPO[7]</w:t>
            </w:r>
          </w:p>
        </w:tc>
        <w:tc>
          <w:tcPr>
            <w:tcW w:w="7457" w:type="dxa"/>
            <w:vAlign w:val="center"/>
          </w:tcPr>
          <w:p w14:paraId="6D73EC3D" w14:textId="190D3B30" w:rsidR="00BD4F58" w:rsidRPr="00156462" w:rsidRDefault="002856BE">
            <w:pPr>
              <w:pStyle w:val="BodyText"/>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BodyText"/>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SimSun"/>
                <w:i/>
                <w:iCs/>
                <w:szCs w:val="20"/>
                <w:lang w:eastAsia="zh-CN"/>
              </w:rPr>
            </w:pPr>
            <w:r w:rsidRPr="00156462">
              <w:rPr>
                <w:rFonts w:eastAsia="SimSun"/>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SimSun"/>
                <w:i/>
                <w:iCs/>
                <w:szCs w:val="20"/>
                <w:lang w:eastAsia="zh-CN"/>
              </w:rPr>
            </w:pPr>
            <w:r w:rsidRPr="00156462">
              <w:rPr>
                <w:rFonts w:eastAsia="SimSun"/>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Online and offline training for NW-side model</w:t>
            </w:r>
          </w:p>
          <w:p w14:paraId="36919EE2" w14:textId="5C45002C"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BodyText"/>
            </w:pPr>
            <w:r>
              <w:rPr>
                <w:rFonts w:hint="eastAsia"/>
              </w:rPr>
              <w:t>N</w:t>
            </w:r>
            <w:r>
              <w:t>EC[16]</w:t>
            </w:r>
          </w:p>
        </w:tc>
        <w:tc>
          <w:tcPr>
            <w:tcW w:w="7457" w:type="dxa"/>
            <w:vAlign w:val="center"/>
          </w:tcPr>
          <w:p w14:paraId="3E88E56D" w14:textId="77777777" w:rsidR="009D7267" w:rsidRPr="00156462" w:rsidRDefault="00D004CA">
            <w:pPr>
              <w:pStyle w:val="BodyText"/>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BodyText"/>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BodyText"/>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 xml:space="preserve">Observation 1: Offline training may be more feasible for the near future. But in the long run, it is vital that the AI/ML models can learn continuously to adapt to varying environments, site-specific conditions, and </w:t>
            </w:r>
            <w:proofErr w:type="spellStart"/>
            <w:r w:rsidRPr="00156462">
              <w:rPr>
                <w:i/>
                <w:iCs/>
                <w:szCs w:val="20"/>
              </w:rPr>
              <w:t>heterogenous</w:t>
            </w:r>
            <w:proofErr w:type="spellEnd"/>
            <w:r w:rsidRPr="00156462">
              <w:rPr>
                <w:i/>
                <w:iCs/>
                <w:szCs w:val="20"/>
              </w:rPr>
              <w:t xml:space="preserve">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SimSun"/>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BodyText"/>
            </w:pPr>
            <w:r>
              <w:rPr>
                <w:rFonts w:hint="eastAsia"/>
              </w:rPr>
              <w:t>Q</w:t>
            </w:r>
            <w:r>
              <w:t>C[29]</w:t>
            </w:r>
          </w:p>
        </w:tc>
        <w:tc>
          <w:tcPr>
            <w:tcW w:w="7457" w:type="dxa"/>
            <w:vAlign w:val="center"/>
          </w:tcPr>
          <w:p w14:paraId="4E639229" w14:textId="108F566C" w:rsidR="009D7267" w:rsidRPr="00156462" w:rsidRDefault="00F04A64">
            <w:pPr>
              <w:pStyle w:val="BodyText"/>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BodyText"/>
      </w:pPr>
    </w:p>
    <w:p w14:paraId="4ED59049" w14:textId="614817D6" w:rsidR="00BD4F58" w:rsidRDefault="00F976E7">
      <w:pPr>
        <w:pStyle w:val="BodyText"/>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TableGrid"/>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BodyText"/>
            </w:pPr>
          </w:p>
        </w:tc>
        <w:tc>
          <w:tcPr>
            <w:tcW w:w="3827" w:type="dxa"/>
          </w:tcPr>
          <w:p w14:paraId="1903D18C" w14:textId="77777777" w:rsidR="00156462" w:rsidRDefault="00156462" w:rsidP="007B02B1">
            <w:pPr>
              <w:pStyle w:val="BodyText"/>
            </w:pPr>
            <w:r>
              <w:rPr>
                <w:rFonts w:hint="eastAsia"/>
              </w:rPr>
              <w:t>S</w:t>
            </w:r>
            <w:r>
              <w:t>upported or prioritized</w:t>
            </w:r>
          </w:p>
        </w:tc>
        <w:tc>
          <w:tcPr>
            <w:tcW w:w="3680" w:type="dxa"/>
          </w:tcPr>
          <w:p w14:paraId="428AB449" w14:textId="77777777" w:rsidR="00156462" w:rsidRDefault="00156462" w:rsidP="007B02B1">
            <w:pPr>
              <w:pStyle w:val="BodyText"/>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BodyText"/>
            </w:pPr>
            <w:r>
              <w:t>Offline training</w:t>
            </w:r>
          </w:p>
        </w:tc>
        <w:tc>
          <w:tcPr>
            <w:tcW w:w="3827" w:type="dxa"/>
          </w:tcPr>
          <w:p w14:paraId="4663C7CD" w14:textId="7F3407FD" w:rsidR="00156462" w:rsidRDefault="000E3E0D" w:rsidP="007B02B1">
            <w:pPr>
              <w:pStyle w:val="BodyText"/>
            </w:pPr>
            <w:r>
              <w:rPr>
                <w:rFonts w:hint="eastAsia"/>
              </w:rPr>
              <w:t>A</w:t>
            </w:r>
            <w:r>
              <w:t>ll companies</w:t>
            </w:r>
          </w:p>
        </w:tc>
        <w:tc>
          <w:tcPr>
            <w:tcW w:w="3680" w:type="dxa"/>
          </w:tcPr>
          <w:p w14:paraId="7CF4DFDB" w14:textId="77777777" w:rsidR="00156462" w:rsidRDefault="00156462" w:rsidP="007B02B1">
            <w:pPr>
              <w:pStyle w:val="BodyText"/>
            </w:pPr>
          </w:p>
        </w:tc>
      </w:tr>
      <w:tr w:rsidR="00156462" w14:paraId="38887AE3" w14:textId="77777777" w:rsidTr="000E3E0D">
        <w:tc>
          <w:tcPr>
            <w:tcW w:w="1555" w:type="dxa"/>
          </w:tcPr>
          <w:p w14:paraId="0D8470F9" w14:textId="75E45969" w:rsidR="00156462" w:rsidRDefault="00AF1F68" w:rsidP="007B02B1">
            <w:pPr>
              <w:pStyle w:val="BodyText"/>
            </w:pPr>
            <w:r>
              <w:t>Online training</w:t>
            </w:r>
          </w:p>
        </w:tc>
        <w:tc>
          <w:tcPr>
            <w:tcW w:w="3827" w:type="dxa"/>
          </w:tcPr>
          <w:p w14:paraId="2CEEB50F" w14:textId="14D61B1B" w:rsidR="00156462" w:rsidRDefault="000E3E0D" w:rsidP="007B02B1">
            <w:pPr>
              <w:pStyle w:val="BodyText"/>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BodyText"/>
            </w:pPr>
            <w:proofErr w:type="spellStart"/>
            <w:r>
              <w:rPr>
                <w:rFonts w:hint="eastAsia"/>
              </w:rPr>
              <w:t>S</w:t>
            </w:r>
            <w:r>
              <w:t>preadtrum</w:t>
            </w:r>
            <w:proofErr w:type="spellEnd"/>
            <w:r>
              <w:t xml:space="preserve">[4],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BodyText"/>
      </w:pPr>
    </w:p>
    <w:p w14:paraId="55526ADB" w14:textId="77777777" w:rsidR="00D64CDE" w:rsidRDefault="0006710C">
      <w:pPr>
        <w:pStyle w:val="BodyText"/>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BodyText"/>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BodyText"/>
      </w:pPr>
    </w:p>
    <w:p w14:paraId="599D5A9A" w14:textId="10738E8B" w:rsidR="00BD4F58" w:rsidRDefault="00EE6C5C">
      <w:pPr>
        <w:pStyle w:val="Heading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SimSun"/>
          <w:b/>
          <w:i/>
          <w:kern w:val="2"/>
          <w:szCs w:val="22"/>
          <w:lang w:eastAsia="zh-CN"/>
        </w:rPr>
      </w:pPr>
      <w:r>
        <w:rPr>
          <w:rFonts w:eastAsia="SimSun"/>
          <w:b/>
          <w:i/>
          <w:kern w:val="2"/>
          <w:szCs w:val="22"/>
          <w:u w:val="single"/>
          <w:lang w:eastAsia="zh-CN"/>
        </w:rPr>
        <w:t>Conclusion</w:t>
      </w:r>
      <w:r w:rsidR="00F976E7">
        <w:rPr>
          <w:rFonts w:eastAsia="SimSun"/>
          <w:b/>
          <w:i/>
          <w:kern w:val="2"/>
          <w:szCs w:val="22"/>
          <w:u w:val="single"/>
          <w:lang w:eastAsia="zh-CN"/>
        </w:rPr>
        <w:t xml:space="preserve"> 2.</w:t>
      </w:r>
      <w:r w:rsidR="00C96BCE">
        <w:rPr>
          <w:rFonts w:eastAsia="SimSun"/>
          <w:b/>
          <w:i/>
          <w:kern w:val="2"/>
          <w:szCs w:val="22"/>
          <w:u w:val="single"/>
          <w:lang w:eastAsia="zh-CN"/>
        </w:rPr>
        <w:t>2</w:t>
      </w:r>
      <w:r w:rsidR="00F976E7">
        <w:rPr>
          <w:rFonts w:eastAsia="SimSun"/>
          <w:b/>
          <w:i/>
          <w:kern w:val="2"/>
          <w:szCs w:val="22"/>
          <w:lang w:eastAsia="zh-CN"/>
        </w:rPr>
        <w:t xml:space="preserve">: For the sub use case BM-Case1 and BM-Case2, </w:t>
      </w:r>
      <w:r w:rsidR="00002278">
        <w:rPr>
          <w:rFonts w:eastAsia="SimSun"/>
          <w:b/>
          <w:i/>
          <w:kern w:val="2"/>
          <w:szCs w:val="22"/>
          <w:lang w:eastAsia="zh-CN"/>
        </w:rPr>
        <w:t>A</w:t>
      </w:r>
      <w:r w:rsidR="00B961D1">
        <w:rPr>
          <w:rFonts w:eastAsia="SimSun"/>
          <w:b/>
          <w:i/>
          <w:kern w:val="2"/>
          <w:szCs w:val="22"/>
          <w:lang w:eastAsia="zh-CN"/>
        </w:rPr>
        <w:t>genda item 9.2.3</w:t>
      </w:r>
      <w:r w:rsidR="0007564E">
        <w:rPr>
          <w:rFonts w:eastAsia="SimSun"/>
          <w:b/>
          <w:i/>
          <w:kern w:val="2"/>
          <w:szCs w:val="22"/>
          <w:lang w:eastAsia="zh-CN"/>
        </w:rPr>
        <w:t>.</w:t>
      </w:r>
      <w:r w:rsidR="00B961D1">
        <w:rPr>
          <w:rFonts w:eastAsia="SimSun"/>
          <w:b/>
          <w:i/>
          <w:kern w:val="2"/>
          <w:szCs w:val="22"/>
          <w:lang w:eastAsia="zh-CN"/>
        </w:rPr>
        <w:t xml:space="preserve">2 </w:t>
      </w:r>
      <w:r w:rsidR="00483458">
        <w:rPr>
          <w:rFonts w:eastAsia="SimSun"/>
          <w:b/>
          <w:i/>
          <w:kern w:val="2"/>
          <w:szCs w:val="22"/>
          <w:lang w:eastAsia="zh-CN"/>
        </w:rPr>
        <w:t>focus</w:t>
      </w:r>
      <w:r w:rsidR="00C4016E">
        <w:rPr>
          <w:rFonts w:eastAsia="SimSun"/>
          <w:b/>
          <w:i/>
          <w:kern w:val="2"/>
          <w:szCs w:val="22"/>
          <w:lang w:eastAsia="zh-CN"/>
        </w:rPr>
        <w:t>es</w:t>
      </w:r>
      <w:r w:rsidR="00483458">
        <w:rPr>
          <w:rFonts w:eastAsia="SimSun"/>
          <w:b/>
          <w:i/>
          <w:kern w:val="2"/>
          <w:szCs w:val="22"/>
          <w:lang w:eastAsia="zh-CN"/>
        </w:rPr>
        <w:t xml:space="preserve"> </w:t>
      </w:r>
      <w:r w:rsidR="0007564E">
        <w:rPr>
          <w:rFonts w:eastAsia="SimSun"/>
          <w:b/>
          <w:i/>
          <w:kern w:val="2"/>
          <w:szCs w:val="22"/>
          <w:lang w:eastAsia="zh-CN"/>
        </w:rPr>
        <w:t xml:space="preserve">on </w:t>
      </w:r>
      <w:r w:rsidR="00B961D1">
        <w:rPr>
          <w:rFonts w:eastAsia="SimSun"/>
          <w:b/>
          <w:i/>
          <w:kern w:val="2"/>
          <w:szCs w:val="22"/>
          <w:lang w:eastAsia="zh-CN"/>
        </w:rPr>
        <w:t xml:space="preserve">spec impact </w:t>
      </w:r>
      <w:r w:rsidR="0007564E">
        <w:rPr>
          <w:rFonts w:eastAsia="SimSun"/>
          <w:b/>
          <w:i/>
          <w:kern w:val="2"/>
          <w:szCs w:val="22"/>
          <w:lang w:eastAsia="zh-CN"/>
        </w:rPr>
        <w:lastRenderedPageBreak/>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Discussion</w:t>
      </w:r>
      <w:r w:rsidR="0007564E">
        <w:rPr>
          <w:rFonts w:eastAsia="SimSun"/>
          <w:b/>
          <w:i/>
          <w:kern w:val="2"/>
          <w:szCs w:val="20"/>
          <w:lang w:eastAsia="zh-CN"/>
        </w:rPr>
        <w:t xml:space="preserve"> on spec impact of the AI-based solution with the assumption of online training is </w:t>
      </w:r>
      <w:r>
        <w:rPr>
          <w:rFonts w:eastAsia="SimSun"/>
          <w:b/>
          <w:i/>
          <w:kern w:val="2"/>
          <w:szCs w:val="20"/>
          <w:lang w:eastAsia="zh-CN"/>
        </w:rPr>
        <w:t>postponed</w:t>
      </w:r>
      <w:r w:rsidR="0007564E">
        <w:rPr>
          <w:rFonts w:eastAsia="SimSun"/>
          <w:b/>
          <w:i/>
          <w:kern w:val="2"/>
          <w:szCs w:val="20"/>
          <w:lang w:eastAsia="zh-CN"/>
        </w:rPr>
        <w:t xml:space="preserve"> to wait for the conclusion/agreement of Agenda item 9.2.1</w:t>
      </w:r>
      <w:r w:rsidR="007D1BCB">
        <w:rPr>
          <w:rFonts w:eastAsia="SimSun"/>
          <w:b/>
          <w:i/>
          <w:kern w:val="2"/>
          <w:szCs w:val="20"/>
          <w:lang w:eastAsia="zh-CN"/>
        </w:rPr>
        <w:t xml:space="preserve"> whether online training is supported or not</w:t>
      </w:r>
    </w:p>
    <w:p w14:paraId="3BE7F8F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SimSun"/>
              </w:rPr>
            </w:pPr>
            <w:r>
              <w:rPr>
                <w:rFonts w:eastAsia="SimSun"/>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Author"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Author" w:date="2022-10-10T13:06:00Z">
              <w:del w:id="9" w:author="Author"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Author" w:date="2022-08-23T12:16:00Z">
                    <w:r w:rsidRPr="009528D8">
                      <w:t>)</w:t>
                    </w:r>
                  </w:ins>
                  <w:r w:rsidRPr="009528D8">
                    <w:t xml:space="preserve"> is (typically continuously</w:t>
                  </w:r>
                  <w:ins w:id="11" w:author="Author" w:date="2022-08-23T12:15:00Z">
                    <w:r w:rsidRPr="009528D8">
                      <w:t>)</w:t>
                    </w:r>
                  </w:ins>
                  <w:r w:rsidRPr="009528D8">
                    <w:t xml:space="preserve"> trained in (near) real-time with the arrival of new training samples.</w:t>
                  </w:r>
                  <w:ins w:id="12" w:author="Author"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Author"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Mod: As confirmed by 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SimSun"/>
                <w:lang w:eastAsia="zh-CN"/>
              </w:rPr>
            </w:pPr>
            <w:r>
              <w:rPr>
                <w:rFonts w:eastAsia="SimSun"/>
                <w:lang w:eastAsia="zh-CN"/>
              </w:rPr>
              <w:t>S</w:t>
            </w:r>
            <w:r>
              <w:rPr>
                <w:rFonts w:eastAsia="SimSun"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SimSun"/>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SimSun"/>
                <w:smallCaps/>
                <w:lang w:eastAsia="zh-CN"/>
              </w:rPr>
            </w:pPr>
            <w:r w:rsidRPr="00E93604">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SimSun"/>
                <w:lang w:eastAsia="zh-CN"/>
              </w:rPr>
            </w:pPr>
            <w:r>
              <w:rPr>
                <w:rFonts w:eastAsia="SimSun"/>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4A999F2D" w14:textId="76E5C03F" w:rsidR="00D747A8" w:rsidRDefault="00D747A8" w:rsidP="003B5083">
            <w:pPr>
              <w:rPr>
                <w:rFonts w:eastAsia="SimSun"/>
                <w:lang w:eastAsia="zh-CN"/>
              </w:rPr>
            </w:pPr>
            <w:r w:rsidRPr="00D747A8">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361D1928" w:rsidR="007D5048" w:rsidRDefault="00B82401" w:rsidP="007D5048">
            <w:pPr>
              <w:rPr>
                <w:rFonts w:eastAsiaTheme="minorEastAsia"/>
                <w:smallCaps/>
                <w:lang w:eastAsia="zh-CN"/>
              </w:rPr>
            </w:pPr>
            <w:r>
              <w:rPr>
                <w:rFonts w:eastAsiaTheme="minorEastAsia"/>
                <w:smallCaps/>
                <w:lang w:eastAsia="zh-CN"/>
              </w:rPr>
              <w:t>HW/HiSi</w:t>
            </w:r>
            <w:r w:rsidR="00B70D26">
              <w:rPr>
                <w:rFonts w:eastAsiaTheme="minorEastAsia"/>
                <w:smallCaps/>
                <w:lang w:eastAsia="zh-CN"/>
              </w:rPr>
              <w:t>2</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Pr="00B70D26" w:rsidRDefault="00B82401" w:rsidP="007D5048">
            <w:pPr>
              <w:rPr>
                <w:rFonts w:eastAsiaTheme="minorEastAsia"/>
                <w:strike/>
                <w:lang w:eastAsia="zh-CN"/>
              </w:rPr>
            </w:pPr>
            <w:r w:rsidRPr="00B70D26">
              <w:rPr>
                <w:rFonts w:eastAsiaTheme="minorEastAsia"/>
                <w:strike/>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SimSun"/>
                <w:lang w:eastAsia="zh-CN"/>
              </w:rPr>
              <w:t>S</w:t>
            </w:r>
            <w:r>
              <w:rPr>
                <w:rFonts w:eastAsia="SimSun"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20E08633" w14:textId="77777777" w:rsidTr="00124D5B">
        <w:tc>
          <w:tcPr>
            <w:tcW w:w="1385" w:type="dxa"/>
            <w:tcBorders>
              <w:top w:val="single" w:sz="4" w:space="0" w:color="auto"/>
              <w:left w:val="single" w:sz="4" w:space="0" w:color="auto"/>
              <w:bottom w:val="single" w:sz="4" w:space="0" w:color="auto"/>
              <w:right w:val="single" w:sz="4" w:space="0" w:color="auto"/>
            </w:tcBorders>
          </w:tcPr>
          <w:p w14:paraId="3F8C8E61" w14:textId="35E63A7E"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3EF8EE" w14:textId="25D98C74" w:rsidR="000D7D11" w:rsidRDefault="000D7D11" w:rsidP="009D3567">
            <w:pPr>
              <w:rPr>
                <w:rFonts w:eastAsiaTheme="minorEastAsia"/>
                <w:lang w:eastAsia="zh-CN"/>
              </w:rPr>
            </w:pPr>
            <w:r>
              <w:rPr>
                <w:rFonts w:eastAsiaTheme="minorEastAsia"/>
                <w:lang w:eastAsia="zh-CN"/>
              </w:rPr>
              <w:t>Support</w:t>
            </w:r>
          </w:p>
        </w:tc>
      </w:tr>
      <w:tr w:rsidR="00DC2D7D" w14:paraId="369F88BE" w14:textId="77777777" w:rsidTr="00124D5B">
        <w:tc>
          <w:tcPr>
            <w:tcW w:w="1385" w:type="dxa"/>
            <w:tcBorders>
              <w:top w:val="single" w:sz="4" w:space="0" w:color="auto"/>
              <w:left w:val="single" w:sz="4" w:space="0" w:color="auto"/>
              <w:bottom w:val="single" w:sz="4" w:space="0" w:color="auto"/>
              <w:right w:val="single" w:sz="4" w:space="0" w:color="auto"/>
            </w:tcBorders>
          </w:tcPr>
          <w:p w14:paraId="494A4F87" w14:textId="29281CA3" w:rsidR="00DC2D7D" w:rsidRDefault="00DC2D7D" w:rsidP="00DC2D7D">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D9BFCA" w14:textId="31AD6D06" w:rsidR="00DC2D7D" w:rsidRDefault="00DC2D7D" w:rsidP="00DC2D7D">
            <w:pPr>
              <w:rPr>
                <w:rFonts w:eastAsiaTheme="minorEastAsia"/>
                <w:lang w:eastAsia="zh-CN"/>
              </w:rPr>
            </w:pPr>
            <w:r>
              <w:rPr>
                <w:rFonts w:eastAsiaTheme="minorEastAsia"/>
                <w:lang w:eastAsia="zh-CN"/>
              </w:rPr>
              <w:t>Fine</w:t>
            </w:r>
          </w:p>
        </w:tc>
      </w:tr>
      <w:tr w:rsidR="00B70D26" w14:paraId="3B885346" w14:textId="77777777" w:rsidTr="00124D5B">
        <w:tc>
          <w:tcPr>
            <w:tcW w:w="1385" w:type="dxa"/>
            <w:tcBorders>
              <w:top w:val="single" w:sz="4" w:space="0" w:color="auto"/>
              <w:left w:val="single" w:sz="4" w:space="0" w:color="auto"/>
              <w:bottom w:val="single" w:sz="4" w:space="0" w:color="auto"/>
              <w:right w:val="single" w:sz="4" w:space="0" w:color="auto"/>
            </w:tcBorders>
          </w:tcPr>
          <w:p w14:paraId="02919085" w14:textId="77EF65B0" w:rsidR="00B70D26" w:rsidRDefault="00B70D26" w:rsidP="00DC2D7D">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2561FF35" w14:textId="57651EC6" w:rsidR="00B70D26" w:rsidRDefault="00B70D26" w:rsidP="00DC2D7D">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tc>
      </w:tr>
    </w:tbl>
    <w:p w14:paraId="2D457A57" w14:textId="77777777" w:rsidR="00BD4F58" w:rsidRDefault="00BD4F58">
      <w:pPr>
        <w:pStyle w:val="BodyText"/>
      </w:pPr>
    </w:p>
    <w:p w14:paraId="277A2C3A" w14:textId="77777777" w:rsidR="00BD4F58" w:rsidRDefault="00BD4F58">
      <w:pPr>
        <w:pStyle w:val="BodyText"/>
      </w:pPr>
    </w:p>
    <w:p w14:paraId="14FF70E2" w14:textId="68A81BF0" w:rsidR="00BD4F58" w:rsidRDefault="00274750" w:rsidP="00A72748">
      <w:pPr>
        <w:pStyle w:val="Heading1"/>
      </w:pPr>
      <w:r>
        <w:lastRenderedPageBreak/>
        <w:t xml:space="preserve">Sub use cases </w:t>
      </w:r>
      <w:r w:rsidR="00F976E7">
        <w:t xml:space="preserve">of BM-Case1 and BM-Case2 </w:t>
      </w:r>
    </w:p>
    <w:p w14:paraId="0BF760B2" w14:textId="545BA48F" w:rsidR="00BD4F58" w:rsidRDefault="00F976E7">
      <w:pPr>
        <w:pStyle w:val="BodyText"/>
        <w:rPr>
          <w:lang w:val="en-GB"/>
        </w:rPr>
      </w:pPr>
      <w:r>
        <w:rPr>
          <w:lang w:val="en-GB"/>
        </w:rPr>
        <w:t xml:space="preserve"> </w:t>
      </w:r>
    </w:p>
    <w:p w14:paraId="2C45368D" w14:textId="750C3A0F" w:rsidR="00BD4F58" w:rsidRDefault="00F976E7" w:rsidP="00A72748">
      <w:pPr>
        <w:pStyle w:val="Heading2"/>
      </w:pPr>
      <w:r>
        <w:t>General views</w:t>
      </w:r>
    </w:p>
    <w:p w14:paraId="146B487F" w14:textId="77777777" w:rsidR="009B008E" w:rsidRDefault="009B008E" w:rsidP="009B008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 xml:space="preserve">Proposal 7: For UE side DL </w:t>
            </w:r>
            <w:proofErr w:type="spellStart"/>
            <w:r w:rsidRPr="00072E79">
              <w:t>Tx</w:t>
            </w:r>
            <w:proofErr w:type="spellEnd"/>
            <w:r w:rsidRPr="00072E79">
              <w:t xml:space="preserve">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 xml:space="preserve">Proposal 8: For UE side DL </w:t>
            </w:r>
            <w:proofErr w:type="spellStart"/>
            <w:r w:rsidRPr="00045273">
              <w:t>Tx</w:t>
            </w:r>
            <w:proofErr w:type="spellEnd"/>
            <w:r w:rsidRPr="00045273">
              <w:t xml:space="preserve"> beam prediction, Ran1 shall further study group-based beam reporting supported for </w:t>
            </w:r>
            <w:proofErr w:type="spellStart"/>
            <w:r w:rsidRPr="00045273">
              <w:t>mTRP</w:t>
            </w:r>
            <w:proofErr w:type="spellEnd"/>
            <w:r w:rsidRPr="00045273">
              <w:t xml:space="preserve">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 xml:space="preserve">Proposal 4: The subsets of beams at the </w:t>
            </w:r>
            <w:proofErr w:type="spellStart"/>
            <w:r w:rsidRPr="006A7DEB">
              <w:t>gNB</w:t>
            </w:r>
            <w:proofErr w:type="spellEnd"/>
            <w:r w:rsidRPr="006A7DEB">
              <w:t xml:space="preserve">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proofErr w:type="spellStart"/>
            <w:r>
              <w:rPr>
                <w:rFonts w:hint="eastAsia"/>
              </w:rPr>
              <w:t>R</w:t>
            </w:r>
            <w:r>
              <w:t>akuten</w:t>
            </w:r>
            <w:proofErr w:type="spellEnd"/>
            <w:r>
              <w:t>[25]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Heading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 xml:space="preserve">Alt.1: DL </w:t>
            </w:r>
            <w:proofErr w:type="spellStart"/>
            <w:r w:rsidRPr="004F79C2">
              <w:rPr>
                <w:lang w:eastAsia="zh-CN"/>
              </w:rPr>
              <w:t>Tx</w:t>
            </w:r>
            <w:proofErr w:type="spellEnd"/>
            <w:r w:rsidRPr="004F79C2">
              <w:rPr>
                <w:lang w:eastAsia="zh-CN"/>
              </w:rPr>
              <w:t xml:space="preserve"> beam prediction</w:t>
            </w:r>
          </w:p>
          <w:p w14:paraId="0E3F7852"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 xml:space="preserve">Alt.3: Beam pair prediction (a beam pair consists of a DL </w:t>
            </w:r>
            <w:proofErr w:type="spellStart"/>
            <w:r w:rsidRPr="004F79C2">
              <w:rPr>
                <w:lang w:eastAsia="zh-CN"/>
              </w:rPr>
              <w:t>Tx</w:t>
            </w:r>
            <w:proofErr w:type="spellEnd"/>
            <w:r w:rsidRPr="004F79C2">
              <w:rPr>
                <w:lang w:eastAsia="zh-CN"/>
              </w:rPr>
              <w:t xml:space="preserve"> beam and a corresponding DL Rx beam)</w:t>
            </w:r>
          </w:p>
          <w:p w14:paraId="3B122FCA"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BodyText"/>
            </w:pPr>
            <w:r>
              <w:rPr>
                <w:rFonts w:hint="eastAsia"/>
              </w:rPr>
              <w:t>H</w:t>
            </w:r>
            <w:r>
              <w:t>uawei[2]</w:t>
            </w:r>
          </w:p>
        </w:tc>
        <w:tc>
          <w:tcPr>
            <w:tcW w:w="7507" w:type="dxa"/>
            <w:vAlign w:val="center"/>
          </w:tcPr>
          <w:p w14:paraId="1ADD1C2A"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 xml:space="preserve">For the beam prediction mechanisms for BM-Case1 and BM-Case2, Alt.1 (DL </w:t>
            </w:r>
            <w:proofErr w:type="spellStart"/>
            <w:r w:rsidRPr="006A6E87">
              <w:rPr>
                <w:rFonts w:ascii="Times New Roman" w:hAnsi="Times New Roman" w:cs="Times New Roman"/>
                <w:i/>
                <w:iCs/>
              </w:rPr>
              <w:t>Tx</w:t>
            </w:r>
            <w:proofErr w:type="spellEnd"/>
            <w:r w:rsidRPr="006A6E87">
              <w:rPr>
                <w:rFonts w:ascii="Times New Roman" w:hAnsi="Times New Roman" w:cs="Times New Roman"/>
                <w:i/>
                <w:iCs/>
              </w:rPr>
              <w:t xml:space="preserve"> beam prediction) is a natural replacement of the legacy P1/P2 procedure for </w:t>
            </w:r>
            <w:proofErr w:type="spellStart"/>
            <w:r w:rsidRPr="006A6E87">
              <w:rPr>
                <w:rFonts w:ascii="Times New Roman" w:hAnsi="Times New Roman" w:cs="Times New Roman"/>
                <w:i/>
                <w:iCs/>
              </w:rPr>
              <w:t>Tx</w:t>
            </w:r>
            <w:proofErr w:type="spellEnd"/>
            <w:r w:rsidRPr="006A6E87">
              <w:rPr>
                <w:rFonts w:ascii="Times New Roman" w:hAnsi="Times New Roman" w:cs="Times New Roman"/>
                <w:i/>
                <w:iCs/>
              </w:rPr>
              <w:t xml:space="preserve"> beam sweeping, and is compatible to the number/pattern of Rx beams</w:t>
            </w:r>
            <w:r w:rsidRPr="006A6E87">
              <w:rPr>
                <w:rFonts w:ascii="Times New Roman" w:eastAsia="SimSun" w:hAnsi="Times New Roman" w:cs="Times New Roman"/>
                <w:i/>
                <w:iCs/>
                <w:color w:val="000000" w:themeColor="text1"/>
                <w:lang w:eastAsia="zh-CN"/>
              </w:rPr>
              <w:t>.</w:t>
            </w:r>
            <w:bookmarkEnd w:id="14"/>
          </w:p>
          <w:p w14:paraId="2F8E29FC"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SimSun" w:hAnsi="Times New Roman" w:cs="Times New Roman"/>
                <w:i/>
                <w:iCs/>
                <w:color w:val="000000" w:themeColor="text1"/>
                <w:lang w:eastAsia="zh-CN"/>
              </w:rPr>
              <w:t>.</w:t>
            </w:r>
            <w:bookmarkEnd w:id="15"/>
          </w:p>
          <w:p w14:paraId="7BED8142" w14:textId="77777777" w:rsidR="00EA3FF4" w:rsidRPr="006A6E87" w:rsidRDefault="00EA3FF4" w:rsidP="00EA3FF4">
            <w:pPr>
              <w:pStyle w:val="Caption"/>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SimSun" w:hAnsi="Times New Roman" w:cs="Times New Roman"/>
                <w:i/>
                <w:iCs/>
                <w:color w:val="000000" w:themeColor="text1"/>
                <w:lang w:eastAsia="zh-CN"/>
              </w:rPr>
              <w:t>.</w:t>
            </w:r>
            <w:bookmarkEnd w:id="16"/>
          </w:p>
          <w:p w14:paraId="55860920" w14:textId="30027F31" w:rsidR="00EA3FF4" w:rsidRPr="006A6E87" w:rsidRDefault="00EA3FF4" w:rsidP="001A7985">
            <w:pPr>
              <w:pStyle w:val="Caption"/>
              <w:spacing w:after="120"/>
              <w:rPr>
                <w:rFonts w:ascii="Times New Roman" w:eastAsia="SimSun"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xml:space="preserve">: For the beam prediction mechanisms for BM-Case1 and BM-Case2, consider Alt.1 (DL </w:t>
            </w:r>
            <w:proofErr w:type="spellStart"/>
            <w:r w:rsidRPr="006A6E87">
              <w:rPr>
                <w:rFonts w:ascii="Times New Roman" w:hAnsi="Times New Roman" w:cs="Times New Roman"/>
                <w:i/>
                <w:iCs/>
              </w:rPr>
              <w:t>Tx</w:t>
            </w:r>
            <w:proofErr w:type="spellEnd"/>
            <w:r w:rsidRPr="006A6E87">
              <w:rPr>
                <w:rFonts w:ascii="Times New Roman" w:hAnsi="Times New Roman" w:cs="Times New Roman"/>
                <w:i/>
                <w:iCs/>
              </w:rPr>
              <w:t xml:space="preserve">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BodyText"/>
            </w:pPr>
            <w:proofErr w:type="spellStart"/>
            <w:r>
              <w:rPr>
                <w:rFonts w:hint="eastAsia"/>
              </w:rPr>
              <w:t>S</w:t>
            </w:r>
            <w:r>
              <w:t>preadtrum</w:t>
            </w:r>
            <w:proofErr w:type="spellEnd"/>
            <w:r>
              <w:t>[4]</w:t>
            </w:r>
          </w:p>
        </w:tc>
        <w:tc>
          <w:tcPr>
            <w:tcW w:w="7507" w:type="dxa"/>
            <w:vAlign w:val="center"/>
          </w:tcPr>
          <w:p w14:paraId="092FE173" w14:textId="6AD64EA5" w:rsidR="002A4B83" w:rsidRPr="006A6E87" w:rsidRDefault="002A4B83" w:rsidP="001A7985">
            <w:pPr>
              <w:spacing w:after="120"/>
              <w:rPr>
                <w:rFonts w:eastAsia="SimSun"/>
                <w:i/>
                <w:iCs/>
                <w:lang w:eastAsia="zh-CN"/>
              </w:rPr>
            </w:pPr>
            <w:r w:rsidRPr="006A6E87">
              <w:rPr>
                <w:i/>
                <w:iCs/>
                <w:szCs w:val="20"/>
                <w:lang w:eastAsia="zh-CN"/>
              </w:rPr>
              <w:t>Proposal 2: For sub use cases BM-Case1 and BM-Case2, support Alt3 Beam pair prediction as the predicted beams</w:t>
            </w:r>
            <w:r w:rsidRPr="006A6E87">
              <w:rPr>
                <w:rFonts w:eastAsia="SimSun"/>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BodyText"/>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 xml:space="preserve">Proposal 5: Study the two AI-based beam prediction solutions for both BM-Case1 and BM-Case2, i.e. enhanced beam pair prediction scheme and DL </w:t>
            </w:r>
            <w:proofErr w:type="spellStart"/>
            <w:r w:rsidRPr="006A6E87">
              <w:rPr>
                <w:b w:val="0"/>
                <w:i/>
                <w:iCs/>
              </w:rPr>
              <w:t>Tx</w:t>
            </w:r>
            <w:proofErr w:type="spellEnd"/>
            <w:r w:rsidRPr="006A6E87">
              <w:rPr>
                <w:b w:val="0"/>
                <w:i/>
                <w:iCs/>
              </w:rPr>
              <w:t xml:space="preserve"> beam prediction scheme, and considering specification impacts with generalization aspects, such as Set B construction, supported number of </w:t>
            </w:r>
            <w:proofErr w:type="spellStart"/>
            <w:r w:rsidRPr="006A6E87">
              <w:rPr>
                <w:b w:val="0"/>
                <w:i/>
                <w:iCs/>
              </w:rPr>
              <w:t>Tx</w:t>
            </w:r>
            <w:proofErr w:type="spellEnd"/>
            <w:r w:rsidRPr="006A6E87">
              <w:rPr>
                <w:b w:val="0"/>
                <w:i/>
                <w:iCs/>
              </w:rPr>
              <w:t>/Rx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BodyText"/>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SimSun"/>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BodyText"/>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SimSun"/>
                <w:i/>
                <w:iCs/>
                <w:lang w:eastAsia="zh-CN"/>
              </w:rPr>
            </w:pPr>
            <w:r w:rsidRPr="006A6E87">
              <w:rPr>
                <w:rFonts w:eastAsia="SimSun"/>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BodyText"/>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SimSun"/>
                <w:i/>
                <w:iCs/>
                <w:lang w:eastAsia="zh-CN"/>
              </w:rPr>
              <w:t xml:space="preserve">Proposal 3: </w:t>
            </w:r>
            <w:r w:rsidRPr="006A6E87">
              <w:rPr>
                <w:i/>
                <w:iCs/>
                <w:lang w:eastAsia="zh-CN"/>
              </w:rPr>
              <w:t xml:space="preserve">For the sub use case BM-Case1 and BM-Case2, </w:t>
            </w:r>
            <w:r w:rsidRPr="006A6E87">
              <w:rPr>
                <w:rFonts w:eastAsia="SimSun"/>
                <w:i/>
                <w:iCs/>
                <w:lang w:eastAsia="zh-CN"/>
              </w:rPr>
              <w:t xml:space="preserve">study on DL beam </w:t>
            </w:r>
            <w:proofErr w:type="gramStart"/>
            <w:r w:rsidRPr="006A6E87">
              <w:rPr>
                <w:rFonts w:eastAsia="SimSun"/>
                <w:i/>
                <w:iCs/>
                <w:lang w:eastAsia="zh-CN"/>
              </w:rPr>
              <w:t>pairs</w:t>
            </w:r>
            <w:proofErr w:type="gramEnd"/>
            <w:r w:rsidRPr="006A6E87">
              <w:rPr>
                <w:rFonts w:eastAsia="SimSun"/>
                <w:i/>
                <w:iCs/>
                <w:lang w:eastAsia="zh-CN"/>
              </w:rPr>
              <w:t xml:space="preserve"> prediction should be prioritized.</w:t>
            </w:r>
          </w:p>
        </w:tc>
      </w:tr>
      <w:tr w:rsidR="002A4B83" w14:paraId="4FDCA19C" w14:textId="77777777">
        <w:tc>
          <w:tcPr>
            <w:tcW w:w="1555" w:type="dxa"/>
            <w:vAlign w:val="center"/>
          </w:tcPr>
          <w:p w14:paraId="762DD7D9" w14:textId="1F422922" w:rsidR="002A4B83" w:rsidRDefault="00331588" w:rsidP="002A4B83">
            <w:pPr>
              <w:pStyle w:val="BodyText"/>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BodyText"/>
            </w:pPr>
            <w:r>
              <w:rPr>
                <w:rFonts w:hint="eastAsia"/>
              </w:rPr>
              <w:t>C</w:t>
            </w:r>
            <w:r>
              <w:t>IACT[17]</w:t>
            </w:r>
          </w:p>
        </w:tc>
        <w:tc>
          <w:tcPr>
            <w:tcW w:w="7507" w:type="dxa"/>
            <w:vAlign w:val="center"/>
          </w:tcPr>
          <w:p w14:paraId="09B791A1" w14:textId="77777777" w:rsidR="002A4B83" w:rsidRPr="006A6E87" w:rsidRDefault="001A142B" w:rsidP="002A4B83">
            <w:pPr>
              <w:pStyle w:val="BodyText"/>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BodyText"/>
              <w:rPr>
                <w:i/>
                <w:iCs/>
              </w:rPr>
            </w:pPr>
            <w:r w:rsidRPr="006A6E87">
              <w:rPr>
                <w:i/>
                <w:iCs/>
              </w:rPr>
              <w:t xml:space="preserve">Proposal 2: DL </w:t>
            </w:r>
            <w:proofErr w:type="spellStart"/>
            <w:r w:rsidRPr="006A6E87">
              <w:rPr>
                <w:i/>
                <w:iCs/>
              </w:rPr>
              <w:t>Tx</w:t>
            </w:r>
            <w:proofErr w:type="spellEnd"/>
            <w:r w:rsidRPr="006A6E87">
              <w:rPr>
                <w:i/>
                <w:iCs/>
              </w:rPr>
              <w:t xml:space="preserve">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BodyText"/>
            </w:pPr>
            <w:r>
              <w:rPr>
                <w:rFonts w:hint="eastAsia"/>
              </w:rPr>
              <w:lastRenderedPageBreak/>
              <w:t>N</w:t>
            </w:r>
            <w:r>
              <w:t>okia[20]</w:t>
            </w:r>
          </w:p>
        </w:tc>
        <w:tc>
          <w:tcPr>
            <w:tcW w:w="7507" w:type="dxa"/>
            <w:vAlign w:val="center"/>
          </w:tcPr>
          <w:p w14:paraId="31A37403" w14:textId="77777777" w:rsidR="00331588" w:rsidRPr="006A6E87" w:rsidRDefault="00580A44" w:rsidP="002A4B83">
            <w:pPr>
              <w:pStyle w:val="BodyText"/>
              <w:rPr>
                <w:i/>
                <w:iCs/>
              </w:rPr>
            </w:pPr>
            <w:r w:rsidRPr="006A6E87">
              <w:rPr>
                <w:i/>
                <w:iCs/>
              </w:rPr>
              <w:t xml:space="preserve">Observation 2: For DL </w:t>
            </w:r>
            <w:proofErr w:type="spellStart"/>
            <w:r w:rsidRPr="006A6E87">
              <w:rPr>
                <w:i/>
                <w:iCs/>
              </w:rPr>
              <w:t>Tx</w:t>
            </w:r>
            <w:proofErr w:type="spellEnd"/>
            <w:r w:rsidRPr="006A6E87">
              <w:rPr>
                <w:i/>
                <w:iCs/>
              </w:rPr>
              <w:t>-Rx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 xml:space="preserve">Observation 2: For DL </w:t>
            </w:r>
            <w:proofErr w:type="spellStart"/>
            <w:r w:rsidRPr="006A6E87">
              <w:rPr>
                <w:i/>
                <w:iCs/>
              </w:rPr>
              <w:t>Tx</w:t>
            </w:r>
            <w:proofErr w:type="spellEnd"/>
            <w:r w:rsidRPr="006A6E87">
              <w:rPr>
                <w:i/>
                <w:iCs/>
              </w:rPr>
              <w:t>-Rx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 xml:space="preserve">Proposal 2: For BM-Case1 with Set A/B considering </w:t>
            </w:r>
            <w:proofErr w:type="spellStart"/>
            <w:r w:rsidRPr="006A6E87">
              <w:rPr>
                <w:i/>
                <w:iCs/>
              </w:rPr>
              <w:t>Tx</w:t>
            </w:r>
            <w:proofErr w:type="spellEnd"/>
            <w:r w:rsidRPr="006A6E87">
              <w:rPr>
                <w:i/>
                <w:iCs/>
              </w:rPr>
              <w:t xml:space="preserve">-Rx pairs, further discussion may be needed on NW side DL </w:t>
            </w:r>
            <w:proofErr w:type="spellStart"/>
            <w:r w:rsidRPr="006A6E87">
              <w:rPr>
                <w:i/>
                <w:iCs/>
              </w:rPr>
              <w:t>Tx-AoA</w:t>
            </w:r>
            <w:proofErr w:type="spellEnd"/>
            <w:r w:rsidRPr="006A6E87">
              <w:rPr>
                <w:i/>
                <w:iCs/>
              </w:rPr>
              <w:t xml:space="preserve">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 xml:space="preserve">Observation 3: For UE side TX-RX beam pair inference, it is up to UE to schedule its Rx beam operation for receiving the DL </w:t>
            </w:r>
            <w:proofErr w:type="spellStart"/>
            <w:r w:rsidRPr="006A6E87">
              <w:rPr>
                <w:i/>
                <w:iCs/>
              </w:rPr>
              <w:t>Tx</w:t>
            </w:r>
            <w:proofErr w:type="spellEnd"/>
            <w:r w:rsidRPr="006A6E87">
              <w:rPr>
                <w:i/>
                <w:iCs/>
              </w:rPr>
              <w:t xml:space="preserve"> beams. UE can select an Rx beam receiving pattern that is beneficial to its </w:t>
            </w:r>
            <w:proofErr w:type="spellStart"/>
            <w:r w:rsidRPr="006A6E87">
              <w:rPr>
                <w:i/>
                <w:iCs/>
              </w:rPr>
              <w:t>Tx</w:t>
            </w:r>
            <w:proofErr w:type="spellEnd"/>
            <w:r w:rsidRPr="006A6E87">
              <w:rPr>
                <w:i/>
                <w:iCs/>
              </w:rPr>
              <w:t>-Rx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w:t>
            </w:r>
            <w:proofErr w:type="spellStart"/>
            <w:r w:rsidRPr="006A6E87">
              <w:rPr>
                <w:i/>
                <w:iCs/>
              </w:rPr>
              <w:t>Tx</w:t>
            </w:r>
            <w:proofErr w:type="spellEnd"/>
            <w:r w:rsidRPr="006A6E87">
              <w:rPr>
                <w:i/>
                <w:iCs/>
              </w:rPr>
              <w:t>-Rx beam pair prediction |Set B|_(</w:t>
            </w:r>
            <w:proofErr w:type="spellStart"/>
            <w:r w:rsidRPr="006A6E87">
              <w:rPr>
                <w:i/>
                <w:iCs/>
              </w:rPr>
              <w:t>Tx</w:t>
            </w:r>
            <w:proofErr w:type="spellEnd"/>
            <w:r w:rsidRPr="006A6E87">
              <w:rPr>
                <w:i/>
                <w:iCs/>
              </w:rPr>
              <w:t>-Rx) may increase significantly compared to the measurement space |Set B|_</w:t>
            </w:r>
            <w:proofErr w:type="spellStart"/>
            <w:r w:rsidRPr="006A6E87">
              <w:rPr>
                <w:i/>
                <w:iCs/>
              </w:rPr>
              <w:t>Tx</w:t>
            </w:r>
            <w:proofErr w:type="spellEnd"/>
            <w:r w:rsidRPr="006A6E87">
              <w:rPr>
                <w:i/>
                <w:iCs/>
              </w:rPr>
              <w:t xml:space="preserve">+|Set </w:t>
            </w:r>
            <w:proofErr w:type="spellStart"/>
            <w:r w:rsidRPr="006A6E87">
              <w:rPr>
                <w:i/>
                <w:iCs/>
              </w:rPr>
              <w:t>B|_Rx</w:t>
            </w:r>
            <w:proofErr w:type="spellEnd"/>
            <w:r w:rsidRPr="006A6E87">
              <w:rPr>
                <w:i/>
                <w:iCs/>
              </w:rPr>
              <w:t xml:space="preserve"> from predicting DL </w:t>
            </w:r>
            <w:proofErr w:type="spellStart"/>
            <w:r w:rsidRPr="006A6E87">
              <w:rPr>
                <w:i/>
                <w:iCs/>
              </w:rPr>
              <w:t>Tx</w:t>
            </w:r>
            <w:proofErr w:type="spellEnd"/>
            <w:r w:rsidRPr="006A6E87">
              <w:rPr>
                <w:i/>
                <w:iCs/>
              </w:rPr>
              <w:t xml:space="preserve"> beams and DL Rx beams independently.</w:t>
            </w:r>
          </w:p>
          <w:p w14:paraId="4BCE6EA8" w14:textId="77777777" w:rsidR="00F651A8" w:rsidRPr="006A6E87" w:rsidRDefault="00F651A8" w:rsidP="00F651A8">
            <w:pPr>
              <w:spacing w:after="120"/>
              <w:rPr>
                <w:i/>
                <w:iCs/>
              </w:rPr>
            </w:pPr>
            <w:r w:rsidRPr="006A6E87">
              <w:rPr>
                <w:i/>
                <w:iCs/>
              </w:rPr>
              <w:t xml:space="preserve">Observation 5: In </w:t>
            </w:r>
            <w:proofErr w:type="spellStart"/>
            <w:r w:rsidRPr="006A6E87">
              <w:rPr>
                <w:i/>
                <w:iCs/>
              </w:rPr>
              <w:t>Tx</w:t>
            </w:r>
            <w:proofErr w:type="spellEnd"/>
            <w:r w:rsidRPr="006A6E87">
              <w:rPr>
                <w:i/>
                <w:iCs/>
              </w:rPr>
              <w:t xml:space="preserve">-Rx beam pair prediction, the best Rx beam for the non-best </w:t>
            </w:r>
            <w:proofErr w:type="spellStart"/>
            <w:r w:rsidRPr="006A6E87">
              <w:rPr>
                <w:i/>
                <w:iCs/>
              </w:rPr>
              <w:t>Tx</w:t>
            </w:r>
            <w:proofErr w:type="spellEnd"/>
            <w:r w:rsidRPr="006A6E87">
              <w:rPr>
                <w:i/>
                <w:iCs/>
              </w:rPr>
              <w:t xml:space="preserve">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w:t>
            </w:r>
            <w:proofErr w:type="spellStart"/>
            <w:r w:rsidRPr="006A6E87">
              <w:rPr>
                <w:i/>
                <w:iCs/>
              </w:rPr>
              <w:t>Tx</w:t>
            </w:r>
            <w:proofErr w:type="spellEnd"/>
            <w:r w:rsidRPr="006A6E87">
              <w:rPr>
                <w:i/>
                <w:iCs/>
              </w:rPr>
              <w:t xml:space="preserve">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 xml:space="preserve">Alt.1: DL </w:t>
            </w:r>
            <w:proofErr w:type="spellStart"/>
            <w:r w:rsidRPr="006A6E87">
              <w:rPr>
                <w:i/>
                <w:iCs/>
                <w:szCs w:val="20"/>
              </w:rPr>
              <w:t>Tx</w:t>
            </w:r>
            <w:proofErr w:type="spellEnd"/>
            <w:r w:rsidRPr="006A6E87">
              <w:rPr>
                <w:i/>
                <w:iCs/>
                <w:szCs w:val="20"/>
              </w:rPr>
              <w:t xml:space="preserve"> beam prediction for further study.</w:t>
            </w:r>
          </w:p>
          <w:p w14:paraId="69DAEA05" w14:textId="77777777" w:rsidR="00F651A8" w:rsidRPr="006A6E87" w:rsidRDefault="00F651A8">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 xml:space="preserve">Alt.1: DL </w:t>
            </w:r>
            <w:proofErr w:type="spellStart"/>
            <w:r w:rsidRPr="006A6E87">
              <w:rPr>
                <w:i/>
                <w:iCs/>
                <w:szCs w:val="20"/>
              </w:rPr>
              <w:t>Tx</w:t>
            </w:r>
            <w:proofErr w:type="spellEnd"/>
            <w:r w:rsidRPr="006A6E87">
              <w:rPr>
                <w:i/>
                <w:iCs/>
                <w:szCs w:val="20"/>
              </w:rPr>
              <w:t xml:space="preserve"> beam prediction for further study.</w:t>
            </w:r>
          </w:p>
          <w:p w14:paraId="6F2343E7" w14:textId="5CD434EB" w:rsidR="00AA48AF" w:rsidRPr="001A7985" w:rsidRDefault="00AA48AF">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BodyText"/>
            </w:pPr>
            <w:r>
              <w:rPr>
                <w:rFonts w:hint="eastAsia"/>
              </w:rPr>
              <w:t>S</w:t>
            </w:r>
            <w:r>
              <w:t>amsung[27]</w:t>
            </w:r>
          </w:p>
        </w:tc>
        <w:tc>
          <w:tcPr>
            <w:tcW w:w="7507" w:type="dxa"/>
            <w:vAlign w:val="center"/>
          </w:tcPr>
          <w:p w14:paraId="1F2790BA" w14:textId="7BC05430" w:rsidR="00331588" w:rsidRPr="006A6E87" w:rsidRDefault="00B81308" w:rsidP="002A4B83">
            <w:pPr>
              <w:pStyle w:val="BodyText"/>
              <w:rPr>
                <w:i/>
                <w:iCs/>
              </w:rPr>
            </w:pPr>
            <w:r w:rsidRPr="006A6E87">
              <w:rPr>
                <w:i/>
                <w:iCs/>
              </w:rPr>
              <w:t xml:space="preserve">Proposal 8: For predicted beams, Alt 1 (DL </w:t>
            </w:r>
            <w:proofErr w:type="spellStart"/>
            <w:r w:rsidRPr="006A6E87">
              <w:rPr>
                <w:i/>
                <w:iCs/>
              </w:rPr>
              <w:t>Tx</w:t>
            </w:r>
            <w:proofErr w:type="spellEnd"/>
            <w:r w:rsidRPr="006A6E87">
              <w:rPr>
                <w:i/>
                <w:iCs/>
              </w:rPr>
              <w:t xml:space="preserve"> beam prediction) is preferred.</w:t>
            </w:r>
          </w:p>
        </w:tc>
      </w:tr>
      <w:tr w:rsidR="00331588" w14:paraId="638875A2" w14:textId="77777777">
        <w:tc>
          <w:tcPr>
            <w:tcW w:w="1555" w:type="dxa"/>
            <w:vAlign w:val="center"/>
          </w:tcPr>
          <w:p w14:paraId="0D767564" w14:textId="79D9CF31" w:rsidR="00331588" w:rsidRDefault="003016D2" w:rsidP="002A4B83">
            <w:pPr>
              <w:pStyle w:val="BodyText"/>
            </w:pPr>
            <w:r>
              <w:rPr>
                <w:rFonts w:hint="eastAsia"/>
              </w:rPr>
              <w:t>P</w:t>
            </w:r>
            <w:r>
              <w:t>anasonic[30]</w:t>
            </w:r>
          </w:p>
        </w:tc>
        <w:tc>
          <w:tcPr>
            <w:tcW w:w="7507" w:type="dxa"/>
            <w:vAlign w:val="center"/>
          </w:tcPr>
          <w:p w14:paraId="14823DC5" w14:textId="7C622108" w:rsidR="00331588" w:rsidRPr="006A6E87" w:rsidRDefault="003016D2" w:rsidP="002A4B83">
            <w:pPr>
              <w:pStyle w:val="BodyText"/>
              <w:rPr>
                <w:i/>
                <w:iCs/>
              </w:rPr>
            </w:pPr>
            <w:r w:rsidRPr="006A6E87">
              <w:rPr>
                <w:i/>
                <w:iCs/>
              </w:rPr>
              <w:t xml:space="preserve">Proposal 3: Prioritize Alt.1 DL </w:t>
            </w:r>
            <w:proofErr w:type="spellStart"/>
            <w:r w:rsidRPr="006A6E87">
              <w:rPr>
                <w:i/>
                <w:iCs/>
              </w:rPr>
              <w:t>Tx</w:t>
            </w:r>
            <w:proofErr w:type="spellEnd"/>
            <w:r w:rsidRPr="006A6E87">
              <w:rPr>
                <w:i/>
                <w:iCs/>
              </w:rPr>
              <w:t xml:space="preserve"> beam prediction for further study over Alt.2 Rx beam prediction and Alt 3 </w:t>
            </w:r>
            <w:proofErr w:type="spellStart"/>
            <w:r w:rsidRPr="006A6E87">
              <w:rPr>
                <w:i/>
                <w:iCs/>
              </w:rPr>
              <w:t>Tx</w:t>
            </w:r>
            <w:proofErr w:type="spellEnd"/>
            <w:r w:rsidRPr="006A6E87">
              <w:rPr>
                <w:i/>
                <w:iCs/>
              </w:rPr>
              <w:t xml:space="preserve">-Rx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 xml:space="preserve">Alt.1: DL </w:t>
            </w:r>
            <w:proofErr w:type="spellStart"/>
            <w:r>
              <w:t>Tx</w:t>
            </w:r>
            <w:proofErr w:type="spellEnd"/>
            <w:r>
              <w:t xml:space="preserve">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Heading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SimSun"/>
          <w:b/>
          <w:i/>
          <w:kern w:val="2"/>
          <w:szCs w:val="22"/>
          <w:u w:val="single"/>
          <w:lang w:eastAsia="zh-CN"/>
        </w:rPr>
        <w:t>Proposal 3.2</w:t>
      </w:r>
      <w:r w:rsidRPr="00190A80">
        <w:rPr>
          <w:rFonts w:eastAsia="SimSun"/>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ListParagraph"/>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ListParagraph"/>
        <w:numPr>
          <w:ilvl w:val="1"/>
          <w:numId w:val="31"/>
        </w:numPr>
        <w:overflowPunct w:val="0"/>
        <w:autoSpaceDE w:val="0"/>
        <w:autoSpaceDN w:val="0"/>
        <w:adjustRightInd w:val="0"/>
        <w:spacing w:after="120"/>
        <w:textAlignment w:val="baseline"/>
        <w:rPr>
          <w:b/>
          <w:i/>
          <w:lang w:eastAsia="zh-CN"/>
        </w:rPr>
      </w:pPr>
      <w:r w:rsidRPr="00190A80">
        <w:rPr>
          <w:b/>
          <w:i/>
          <w:lang w:eastAsia="zh-CN"/>
        </w:rPr>
        <w:t xml:space="preserve">Alt.1: DL </w:t>
      </w:r>
      <w:proofErr w:type="spellStart"/>
      <w:r w:rsidRPr="00190A80">
        <w:rPr>
          <w:b/>
          <w:i/>
          <w:lang w:eastAsia="zh-CN"/>
        </w:rPr>
        <w:t>Tx</w:t>
      </w:r>
      <w:proofErr w:type="spellEnd"/>
      <w:r w:rsidRPr="00190A80">
        <w:rPr>
          <w:b/>
          <w:i/>
          <w:lang w:eastAsia="zh-CN"/>
        </w:rPr>
        <w:t xml:space="preserve"> beam prediction</w:t>
      </w:r>
    </w:p>
    <w:p w14:paraId="7E2A8165" w14:textId="77777777" w:rsidR="0029505B" w:rsidRPr="00190A80" w:rsidRDefault="0029505B">
      <w:pPr>
        <w:pStyle w:val="ListParagraph"/>
        <w:numPr>
          <w:ilvl w:val="1"/>
          <w:numId w:val="30"/>
        </w:numPr>
        <w:overflowPunct w:val="0"/>
        <w:autoSpaceDE w:val="0"/>
        <w:autoSpaceDN w:val="0"/>
        <w:adjustRightInd w:val="0"/>
        <w:spacing w:after="120"/>
        <w:textAlignment w:val="baseline"/>
        <w:rPr>
          <w:b/>
          <w:i/>
          <w:lang w:eastAsia="zh-CN"/>
        </w:rPr>
      </w:pPr>
      <w:r w:rsidRPr="00190A80">
        <w:rPr>
          <w:b/>
          <w:i/>
          <w:lang w:eastAsia="zh-CN"/>
        </w:rPr>
        <w:t xml:space="preserve">Alt.3: Beam pair prediction (a beam pair consists of a DL </w:t>
      </w:r>
      <w:proofErr w:type="spellStart"/>
      <w:r w:rsidRPr="00190A80">
        <w:rPr>
          <w:b/>
          <w:i/>
          <w:lang w:eastAsia="zh-CN"/>
        </w:rPr>
        <w:t>Tx</w:t>
      </w:r>
      <w:proofErr w:type="spellEnd"/>
      <w:r w:rsidRPr="00190A80">
        <w:rPr>
          <w:b/>
          <w:i/>
          <w:lang w:eastAsia="zh-CN"/>
        </w:rPr>
        <w:t xml:space="preserve"> beam and a corresponding DL Rx beam)</w:t>
      </w:r>
    </w:p>
    <w:p w14:paraId="65312AB3" w14:textId="77777777" w:rsidR="00783336" w:rsidRDefault="00783336" w:rsidP="00783336">
      <w:pPr>
        <w:pStyle w:val="BodyText"/>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SimSun"/>
              </w:rPr>
            </w:pPr>
            <w:r>
              <w:rPr>
                <w:rFonts w:eastAsia="SimSun"/>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SimSun"/>
                <w:lang w:eastAsia="zh-CN"/>
              </w:rPr>
            </w:pPr>
            <w:r>
              <w:rPr>
                <w:rFonts w:eastAsia="SimSun"/>
                <w:lang w:eastAsia="zh-CN"/>
              </w:rPr>
              <w:t>S</w:t>
            </w:r>
            <w:r>
              <w:rPr>
                <w:rFonts w:eastAsia="SimSun"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0D7D11" w14:paraId="06BB5021" w14:textId="77777777" w:rsidTr="00124D5B">
        <w:tc>
          <w:tcPr>
            <w:tcW w:w="1385" w:type="dxa"/>
            <w:tcBorders>
              <w:top w:val="single" w:sz="4" w:space="0" w:color="auto"/>
              <w:left w:val="single" w:sz="4" w:space="0" w:color="auto"/>
              <w:bottom w:val="single" w:sz="4" w:space="0" w:color="auto"/>
              <w:right w:val="single" w:sz="4" w:space="0" w:color="auto"/>
            </w:tcBorders>
          </w:tcPr>
          <w:p w14:paraId="7066CF73" w14:textId="3AC7AC3F" w:rsidR="000D7D11" w:rsidRDefault="000D7D11" w:rsidP="009D3567">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3155F4" w14:textId="3DCB3BFE" w:rsidR="000D7D11" w:rsidRDefault="000D7D11" w:rsidP="009D3567">
            <w:pPr>
              <w:rPr>
                <w:rFonts w:eastAsia="SimSun"/>
                <w:lang w:eastAsia="zh-CN"/>
              </w:rPr>
            </w:pPr>
            <w:r>
              <w:rPr>
                <w:rFonts w:eastAsia="SimSun"/>
                <w:lang w:eastAsia="zh-CN"/>
              </w:rPr>
              <w:t>Alt1 could be the starting point (baseline). Alt3 can also be done.</w:t>
            </w:r>
          </w:p>
        </w:tc>
      </w:tr>
      <w:tr w:rsidR="00DC2D7D" w14:paraId="0154272B" w14:textId="77777777" w:rsidTr="00124D5B">
        <w:tc>
          <w:tcPr>
            <w:tcW w:w="1385" w:type="dxa"/>
            <w:tcBorders>
              <w:top w:val="single" w:sz="4" w:space="0" w:color="auto"/>
              <w:left w:val="single" w:sz="4" w:space="0" w:color="auto"/>
              <w:bottom w:val="single" w:sz="4" w:space="0" w:color="auto"/>
              <w:right w:val="single" w:sz="4" w:space="0" w:color="auto"/>
            </w:tcBorders>
          </w:tcPr>
          <w:p w14:paraId="520FA9CC" w14:textId="4DAD23F2" w:rsidR="00DC2D7D" w:rsidRDefault="00DC2D7D" w:rsidP="00DC2D7D">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F1D3B9" w14:textId="14C81176" w:rsidR="00DC2D7D" w:rsidRDefault="00DC2D7D" w:rsidP="00DC2D7D">
            <w:pPr>
              <w:rPr>
                <w:rFonts w:eastAsia="SimSun"/>
                <w:lang w:eastAsia="zh-CN"/>
              </w:rPr>
            </w:pPr>
            <w:r>
              <w:rPr>
                <w:rFonts w:eastAsiaTheme="minorEastAsia"/>
                <w:lang w:eastAsia="zh-CN"/>
              </w:rPr>
              <w:t>Alt. 1 should be the baseline.</w:t>
            </w:r>
          </w:p>
        </w:tc>
      </w:tr>
      <w:tr w:rsidR="00B70D26" w14:paraId="52EF75DF" w14:textId="77777777" w:rsidTr="00124D5B">
        <w:tc>
          <w:tcPr>
            <w:tcW w:w="1385" w:type="dxa"/>
            <w:tcBorders>
              <w:top w:val="single" w:sz="4" w:space="0" w:color="auto"/>
              <w:left w:val="single" w:sz="4" w:space="0" w:color="auto"/>
              <w:bottom w:val="single" w:sz="4" w:space="0" w:color="auto"/>
              <w:right w:val="single" w:sz="4" w:space="0" w:color="auto"/>
            </w:tcBorders>
          </w:tcPr>
          <w:p w14:paraId="0C9301EE" w14:textId="4789D00A" w:rsidR="00B70D26" w:rsidRDefault="00B70D26" w:rsidP="00DC2D7D">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BDD05D" w14:textId="141BF5DC" w:rsidR="00B70D26" w:rsidRDefault="00B70D26" w:rsidP="00DC2D7D">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bl>
    <w:p w14:paraId="0844583F" w14:textId="77777777" w:rsidR="00BD4F58" w:rsidRDefault="00BD4F58">
      <w:pPr>
        <w:pStyle w:val="BodyText"/>
      </w:pPr>
    </w:p>
    <w:p w14:paraId="40FA2488" w14:textId="77777777" w:rsidR="00BD4F58" w:rsidRDefault="00F976E7" w:rsidP="00FE5BE4">
      <w:pPr>
        <w:pStyle w:val="Heading2"/>
      </w:pPr>
      <w:r>
        <w:t>Construction of Set A and Set B</w:t>
      </w:r>
    </w:p>
    <w:p w14:paraId="6F8390F9" w14:textId="591791FC" w:rsidR="00BD4F58" w:rsidRDefault="00C500C1">
      <w:pPr>
        <w:pStyle w:val="BodyText"/>
        <w:rPr>
          <w:lang w:val="en-GB"/>
        </w:rPr>
      </w:pPr>
      <w:r>
        <w:t>In previous RAN1 meeting(s), the following agreements and conclusions were made</w:t>
      </w:r>
      <w:r w:rsidR="00F976E7">
        <w:rPr>
          <w:lang w:val="en-GB"/>
        </w:rPr>
        <w:t>:</w:t>
      </w:r>
    </w:p>
    <w:tbl>
      <w:tblPr>
        <w:tblStyle w:val="TableGrid"/>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BodyText"/>
            </w:pPr>
            <w:r>
              <w:t>Huawei[2]</w:t>
            </w:r>
          </w:p>
        </w:tc>
        <w:tc>
          <w:tcPr>
            <w:tcW w:w="7507" w:type="dxa"/>
            <w:vAlign w:val="center"/>
          </w:tcPr>
          <w:p w14:paraId="6D8FBDB7" w14:textId="77777777" w:rsidR="007664E4" w:rsidRPr="00FE5BE4" w:rsidRDefault="007664E4" w:rsidP="007664E4">
            <w:pPr>
              <w:pStyle w:val="Caption"/>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 xml:space="preserve">May cause unnecessary high interference to cells from neighbor </w:t>
            </w:r>
            <w:proofErr w:type="spellStart"/>
            <w:r w:rsidRPr="00FE5BE4">
              <w:rPr>
                <w:bCs/>
                <w:i/>
                <w:color w:val="000000" w:themeColor="text1"/>
                <w:szCs w:val="20"/>
              </w:rPr>
              <w:t>U</w:t>
            </w:r>
            <w:r w:rsidR="00F565AE" w:rsidRPr="00FE5BE4">
              <w:rPr>
                <w:bCs/>
                <w:i/>
                <w:color w:val="000000" w:themeColor="text1"/>
                <w:szCs w:val="20"/>
              </w:rPr>
              <w:t>e</w:t>
            </w:r>
            <w:r w:rsidRPr="00FE5BE4">
              <w:rPr>
                <w:bCs/>
                <w:i/>
                <w:color w:val="000000" w:themeColor="text1"/>
                <w:szCs w:val="20"/>
              </w:rPr>
              <w:t>s</w:t>
            </w:r>
            <w:proofErr w:type="spellEnd"/>
            <w:r w:rsidRPr="00FE5BE4">
              <w:rPr>
                <w:bCs/>
                <w:i/>
                <w:color w:val="000000" w:themeColor="text1"/>
                <w:szCs w:val="20"/>
              </w:rPr>
              <w:t>.</w:t>
            </w:r>
          </w:p>
          <w:p w14:paraId="4C7F9C6B" w14:textId="77777777" w:rsidR="008B3555" w:rsidRPr="00FE5BE4" w:rsidRDefault="008B3555" w:rsidP="008B3555">
            <w:pPr>
              <w:pStyle w:val="Caption"/>
              <w:spacing w:after="120"/>
              <w:rPr>
                <w:rFonts w:ascii="Times New Roman" w:hAnsi="Times New Roman" w:cs="Times New Roman"/>
                <w:bCs/>
                <w:i/>
              </w:rPr>
            </w:pPr>
            <w:bookmarkStart w:id="19" w:name="_Ref115359212"/>
            <w:r w:rsidRPr="00FE5BE4">
              <w:rPr>
                <w:rFonts w:ascii="Times New Roman" w:eastAsia="SimSun" w:hAnsi="Times New Roman" w:cs="Times New Roman"/>
                <w:bCs/>
                <w:i/>
                <w:color w:val="000000" w:themeColor="text1"/>
                <w:lang w:eastAsia="zh-CN"/>
              </w:rPr>
              <w:t xml:space="preserve">Proposal </w:t>
            </w:r>
            <w:r w:rsidRPr="00FE5BE4">
              <w:rPr>
                <w:rFonts w:ascii="Times New Roman" w:eastAsia="SimSun" w:hAnsi="Times New Roman" w:cs="Times New Roman"/>
                <w:bCs/>
                <w:i/>
                <w:color w:val="000000" w:themeColor="text1"/>
                <w:lang w:eastAsia="zh-CN"/>
              </w:rPr>
              <w:fldChar w:fldCharType="begin"/>
            </w:r>
            <w:r w:rsidRPr="00FE5BE4">
              <w:rPr>
                <w:rFonts w:ascii="Times New Roman" w:eastAsia="SimSun" w:hAnsi="Times New Roman" w:cs="Times New Roman"/>
                <w:bCs/>
                <w:i/>
                <w:color w:val="000000" w:themeColor="text1"/>
                <w:lang w:eastAsia="zh-CN"/>
              </w:rPr>
              <w:instrText xml:space="preserve"> SEQ Proposal \* ARABIC </w:instrText>
            </w:r>
            <w:r w:rsidRPr="00FE5BE4">
              <w:rPr>
                <w:rFonts w:ascii="Times New Roman" w:eastAsia="SimSun" w:hAnsi="Times New Roman" w:cs="Times New Roman"/>
                <w:bCs/>
                <w:i/>
                <w:color w:val="000000" w:themeColor="text1"/>
                <w:lang w:eastAsia="zh-CN"/>
              </w:rPr>
              <w:fldChar w:fldCharType="separate"/>
            </w:r>
            <w:r w:rsidRPr="00FE5BE4">
              <w:rPr>
                <w:rFonts w:ascii="Times New Roman" w:eastAsia="SimSun" w:hAnsi="Times New Roman" w:cs="Times New Roman"/>
                <w:bCs/>
                <w:i/>
                <w:noProof/>
                <w:color w:val="000000" w:themeColor="text1"/>
                <w:lang w:eastAsia="zh-CN"/>
              </w:rPr>
              <w:t>4</w:t>
            </w:r>
            <w:r w:rsidRPr="00FE5BE4">
              <w:rPr>
                <w:rFonts w:ascii="Times New Roman" w:eastAsia="SimSun" w:hAnsi="Times New Roman" w:cs="Times New Roman"/>
                <w:bCs/>
                <w:i/>
                <w:color w:val="000000" w:themeColor="text1"/>
                <w:lang w:eastAsia="zh-CN"/>
              </w:rPr>
              <w:fldChar w:fldCharType="end"/>
            </w:r>
            <w:r w:rsidRPr="00FE5BE4">
              <w:rPr>
                <w:rFonts w:ascii="Times New Roman" w:eastAsia="SimSun"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BodyText"/>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lastRenderedPageBreak/>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sidRPr="00FE5BE4">
              <w:rPr>
                <w:bCs/>
                <w:i/>
                <w:szCs w:val="20"/>
                <w:lang w:val="en-GB"/>
              </w:rPr>
              <w:t>prog</w:t>
            </w:r>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BodyText"/>
            </w:pPr>
            <w:proofErr w:type="spellStart"/>
            <w:r>
              <w:rPr>
                <w:rFonts w:hint="eastAsia"/>
              </w:rPr>
              <w:lastRenderedPageBreak/>
              <w:t>S</w:t>
            </w:r>
            <w:r>
              <w:t>preadtrum</w:t>
            </w:r>
            <w:proofErr w:type="spellEnd"/>
            <w:r>
              <w:t>[4]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SimSun"/>
                <w:bCs/>
                <w:i/>
                <w:szCs w:val="20"/>
                <w:lang w:val="en-GB" w:eastAsia="ja-JP"/>
              </w:rPr>
              <w:t>beams in Set B can be determined by NW implementation.</w:t>
            </w:r>
          </w:p>
          <w:p w14:paraId="0AF6FDD9" w14:textId="3E5AC943" w:rsidR="00BD4F58" w:rsidRPr="004668DD"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SimSun"/>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BodyText"/>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w:t>
            </w:r>
            <w:proofErr w:type="spellStart"/>
            <w:r w:rsidRPr="00FE5BE4">
              <w:rPr>
                <w:bCs/>
                <w:i/>
                <w:szCs w:val="20"/>
                <w:lang w:val="en-GB" w:eastAsia="zh-CN"/>
              </w:rPr>
              <w:t>beamwidth</w:t>
            </w:r>
            <w:proofErr w:type="spellEnd"/>
            <w:r w:rsidRPr="00FE5BE4">
              <w:rPr>
                <w:bCs/>
                <w:i/>
                <w:szCs w:val="20"/>
                <w:lang w:val="en-GB" w:eastAsia="zh-CN"/>
              </w:rPr>
              <w:t xml:space="preserve">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 xml:space="preserve">It is difficult to use a subset of Set A considering different </w:t>
            </w:r>
            <w:proofErr w:type="spellStart"/>
            <w:r w:rsidRPr="00FE5BE4">
              <w:rPr>
                <w:bCs/>
                <w:i/>
                <w:szCs w:val="20"/>
                <w:lang w:val="en-GB" w:eastAsia="zh-CN"/>
              </w:rPr>
              <w:t>beamwidths</w:t>
            </w:r>
            <w:proofErr w:type="spellEnd"/>
            <w:r w:rsidRPr="00FE5BE4">
              <w:rPr>
                <w:bCs/>
                <w:i/>
                <w:szCs w:val="20"/>
                <w:lang w:val="en-GB" w:eastAsia="zh-CN"/>
              </w:rPr>
              <w:t xml:space="preserve">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BodyText"/>
            </w:pPr>
            <w:r>
              <w:rPr>
                <w:rFonts w:hint="eastAsia"/>
              </w:rPr>
              <w:t>O</w:t>
            </w:r>
            <w:r>
              <w:t>PPO[7]</w:t>
            </w:r>
          </w:p>
        </w:tc>
        <w:tc>
          <w:tcPr>
            <w:tcW w:w="7507" w:type="dxa"/>
            <w:vAlign w:val="center"/>
          </w:tcPr>
          <w:p w14:paraId="35014781" w14:textId="77777777" w:rsidR="00197325" w:rsidRPr="00FE5BE4" w:rsidRDefault="00197325" w:rsidP="00197325">
            <w:pPr>
              <w:pStyle w:val="BodyText"/>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BodyText"/>
            </w:pPr>
            <w:r>
              <w:rPr>
                <w:rFonts w:hint="eastAsia"/>
              </w:rPr>
              <w:t>L</w:t>
            </w:r>
            <w:r>
              <w:t>GE[9]</w:t>
            </w:r>
          </w:p>
        </w:tc>
        <w:tc>
          <w:tcPr>
            <w:tcW w:w="7507" w:type="dxa"/>
            <w:vAlign w:val="center"/>
          </w:tcPr>
          <w:p w14:paraId="6A14DDD3" w14:textId="450B6A6B" w:rsidR="00197325" w:rsidRPr="00FE5BE4" w:rsidRDefault="003076FC" w:rsidP="00197325">
            <w:pPr>
              <w:pStyle w:val="BodyText"/>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BodyText"/>
            </w:pPr>
            <w:r>
              <w:rPr>
                <w:rFonts w:hint="eastAsia"/>
              </w:rPr>
              <w:t>S</w:t>
            </w:r>
            <w:r>
              <w:t>ony[14]</w:t>
            </w:r>
          </w:p>
        </w:tc>
        <w:tc>
          <w:tcPr>
            <w:tcW w:w="7507" w:type="dxa"/>
            <w:vAlign w:val="center"/>
          </w:tcPr>
          <w:p w14:paraId="404BA6F8" w14:textId="7191E4AD" w:rsidR="00197325" w:rsidRPr="00FE5BE4" w:rsidRDefault="00ED2308" w:rsidP="00197325">
            <w:pPr>
              <w:pStyle w:val="BodyText"/>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BodyText"/>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BodyText"/>
            </w:pPr>
            <w:r>
              <w:rPr>
                <w:rFonts w:hint="eastAsia"/>
              </w:rPr>
              <w:t>X</w:t>
            </w:r>
            <w:r>
              <w:t>iaomi[18]</w:t>
            </w:r>
          </w:p>
        </w:tc>
        <w:tc>
          <w:tcPr>
            <w:tcW w:w="7507" w:type="dxa"/>
            <w:vAlign w:val="center"/>
          </w:tcPr>
          <w:p w14:paraId="7684D3A0" w14:textId="77777777" w:rsidR="008A1FA3" w:rsidRPr="00FE5BE4" w:rsidRDefault="008A1FA3" w:rsidP="008A1FA3">
            <w:pPr>
              <w:pStyle w:val="BodyText"/>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BodyText"/>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BodyText"/>
            </w:pPr>
            <w:r>
              <w:rPr>
                <w:rFonts w:hint="eastAsia"/>
              </w:rPr>
              <w:lastRenderedPageBreak/>
              <w:t>N</w:t>
            </w:r>
            <w:r>
              <w:t>okia[20]</w:t>
            </w:r>
          </w:p>
        </w:tc>
        <w:tc>
          <w:tcPr>
            <w:tcW w:w="7507" w:type="dxa"/>
            <w:vAlign w:val="center"/>
          </w:tcPr>
          <w:p w14:paraId="7E36EC6F" w14:textId="3FB6334C" w:rsidR="00E22D97" w:rsidRPr="00FE5BE4" w:rsidRDefault="00E22D97" w:rsidP="00EE3D1E">
            <w:pPr>
              <w:pStyle w:val="BodyText"/>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BodyText"/>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BodyText"/>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BodyText"/>
              <w:rPr>
                <w:bCs/>
                <w:i/>
                <w:szCs w:val="20"/>
              </w:rPr>
            </w:pPr>
          </w:p>
          <w:p w14:paraId="4EFA605E" w14:textId="77777777" w:rsidR="00E97083" w:rsidRPr="00FE5BE4" w:rsidRDefault="00E97083" w:rsidP="00EE3D1E">
            <w:pPr>
              <w:pStyle w:val="BodyText"/>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BodyText"/>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BodyText"/>
              <w:rPr>
                <w:bCs/>
                <w:i/>
                <w:szCs w:val="20"/>
              </w:rPr>
            </w:pPr>
          </w:p>
          <w:p w14:paraId="427CD7EB" w14:textId="4B98E98B" w:rsidR="00C70509" w:rsidRPr="00FE5BE4" w:rsidRDefault="00947626" w:rsidP="00EE3D1E">
            <w:pPr>
              <w:pStyle w:val="BodyText"/>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BodyText"/>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BodyText"/>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 xml:space="preserve">FFS use cases of Alt.1 Set B and Set </w:t>
            </w:r>
            <w:proofErr w:type="gramStart"/>
            <w:r w:rsidRPr="00FE5BE4">
              <w:rPr>
                <w:rFonts w:cs="Times New Roman"/>
                <w:b w:val="0"/>
                <w:bCs/>
                <w:i/>
                <w:iCs w:val="0"/>
                <w:szCs w:val="20"/>
              </w:rPr>
              <w:t>A</w:t>
            </w:r>
            <w:proofErr w:type="gramEnd"/>
            <w:r w:rsidRPr="00FE5BE4">
              <w:rPr>
                <w:rFonts w:cs="Times New Roman"/>
                <w:b w:val="0"/>
                <w:bCs/>
                <w:i/>
                <w:iCs w:val="0"/>
                <w:szCs w:val="20"/>
              </w:rPr>
              <w:t xml:space="preserve"> are different.</w:t>
            </w:r>
          </w:p>
          <w:p w14:paraId="08684EEF" w14:textId="36C89C8F" w:rsidR="00947626" w:rsidRPr="00FE5BE4" w:rsidRDefault="00947626" w:rsidP="00EE3D1E">
            <w:pPr>
              <w:pStyle w:val="BodyText"/>
              <w:rPr>
                <w:bCs/>
                <w:i/>
                <w:szCs w:val="20"/>
              </w:rPr>
            </w:pPr>
          </w:p>
        </w:tc>
      </w:tr>
      <w:tr w:rsidR="008A1FA3" w14:paraId="452545B5" w14:textId="77777777">
        <w:tc>
          <w:tcPr>
            <w:tcW w:w="1555" w:type="dxa"/>
            <w:vAlign w:val="center"/>
          </w:tcPr>
          <w:p w14:paraId="7DA603D0" w14:textId="3E5751D1" w:rsidR="008A1FA3" w:rsidRDefault="00E46D77" w:rsidP="008A1FA3">
            <w:pPr>
              <w:pStyle w:val="BodyText"/>
            </w:pPr>
            <w:r>
              <w:rPr>
                <w:rFonts w:hint="eastAsia"/>
              </w:rPr>
              <w:t>M</w:t>
            </w:r>
            <w:r>
              <w:t>TK[23]</w:t>
            </w:r>
          </w:p>
        </w:tc>
        <w:tc>
          <w:tcPr>
            <w:tcW w:w="7507" w:type="dxa"/>
            <w:vAlign w:val="center"/>
          </w:tcPr>
          <w:p w14:paraId="21CB8951" w14:textId="77777777" w:rsidR="008A1FA3" w:rsidRPr="00FE5BE4" w:rsidRDefault="00E46D77" w:rsidP="008A1FA3">
            <w:pPr>
              <w:pStyle w:val="BodyText"/>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BodyText"/>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proofErr w:type="spellStart"/>
            <w:r w:rsidR="008B441B" w:rsidRPr="001D4EA2">
              <w:t>Spreadtrum</w:t>
            </w:r>
            <w:proofErr w:type="spellEnd"/>
            <w:r w:rsidR="008B441B" w:rsidRPr="001D4EA2">
              <w:t xml:space="preserve">[4](for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proofErr w:type="spellStart"/>
            <w:r w:rsidRPr="001D4EA2">
              <w:t>Spreadtrum</w:t>
            </w:r>
            <w:proofErr w:type="spellEnd"/>
            <w:r w:rsidRPr="001D4EA2">
              <w:t xml:space="preserve">[4](up to </w:t>
            </w:r>
            <w:proofErr w:type="spellStart"/>
            <w:r w:rsidRPr="001D4EA2">
              <w:t>gNB</w:t>
            </w:r>
            <w:proofErr w:type="spellEnd"/>
            <w:r w:rsidRPr="001D4EA2">
              <w:t xml:space="preserve"> implementation for NW-side model)</w:t>
            </w:r>
          </w:p>
        </w:tc>
      </w:tr>
    </w:tbl>
    <w:p w14:paraId="42F9AB80" w14:textId="77777777" w:rsidR="00BD4F58" w:rsidRDefault="00BD4F58">
      <w:pPr>
        <w:spacing w:after="120"/>
      </w:pPr>
    </w:p>
    <w:tbl>
      <w:tblPr>
        <w:tblStyle w:val="TableGrid"/>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lastRenderedPageBreak/>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FE554C" w14:paraId="573DE832" w14:textId="77777777">
        <w:tc>
          <w:tcPr>
            <w:tcW w:w="2830" w:type="dxa"/>
          </w:tcPr>
          <w:p w14:paraId="69DD2A4E" w14:textId="6F2906D2" w:rsidR="00BD4F58" w:rsidRDefault="007947F3">
            <w:pPr>
              <w:spacing w:after="120"/>
            </w:pPr>
            <w:r>
              <w:t xml:space="preserve">Alt.3 </w:t>
            </w:r>
            <w:r w:rsidR="00F976E7">
              <w:rPr>
                <w:rFonts w:eastAsia="SimSun"/>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w:t>
      </w:r>
      <w:proofErr w:type="gramStart"/>
      <w:r w:rsidR="006A6043">
        <w:t>selected.</w:t>
      </w:r>
      <w:proofErr w:type="gramEnd"/>
    </w:p>
    <w:p w14:paraId="2686AD0F" w14:textId="77777777" w:rsidR="00BB317B" w:rsidRDefault="00BB317B">
      <w:pPr>
        <w:spacing w:after="120"/>
      </w:pPr>
    </w:p>
    <w:p w14:paraId="01854BA0" w14:textId="4400473A" w:rsidR="00BD4F58" w:rsidRDefault="004611C4">
      <w:pPr>
        <w:pStyle w:val="Heading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3A5C9D36" w:rsidR="000A132D" w:rsidRPr="004E65E0" w:rsidRDefault="00DC2D7D" w:rsidP="000A132D">
            <w:pPr>
              <w:rPr>
                <w:rFonts w:eastAsiaTheme="minorEastAsia"/>
                <w:lang w:eastAsia="zh-CN"/>
              </w:rPr>
            </w:pPr>
            <w:r>
              <w:rPr>
                <w:rFonts w:eastAsiaTheme="minorEastAsia"/>
                <w:lang w:eastAsia="zh-CN"/>
              </w:rPr>
              <w:t>v</w:t>
            </w:r>
            <w:r w:rsidR="004E65E0">
              <w:rPr>
                <w:rFonts w:eastAsiaTheme="minorEastAsia"/>
                <w:lang w:eastAsia="zh-CN"/>
              </w:rPr>
              <w:t>ivo</w:t>
            </w:r>
            <w:r>
              <w:rPr>
                <w:rFonts w:eastAsiaTheme="minorEastAsia"/>
                <w:lang w:eastAsia="zh-CN"/>
              </w:rPr>
              <w:t>, NVIDIA</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0FB3C31B" w:rsidR="000A132D" w:rsidRDefault="00B70D26" w:rsidP="000A132D">
            <w:pPr>
              <w:rPr>
                <w:rFonts w:eastAsiaTheme="minorEastAsia"/>
                <w:lang w:eastAsia="zh-CN"/>
              </w:rPr>
            </w:pPr>
            <w:r>
              <w:rPr>
                <w:rFonts w:eastAsiaTheme="minorEastAsia"/>
                <w:lang w:eastAsia="zh-CN"/>
              </w:rPr>
              <w:t>HW/HiSi</w:t>
            </w: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3CA320DC" w:rsidR="000A132D" w:rsidRDefault="00B70D26" w:rsidP="000A132D">
            <w:pPr>
              <w:rPr>
                <w:rFonts w:eastAsiaTheme="minorEastAsia"/>
                <w:lang w:eastAsia="zh-CN"/>
              </w:rPr>
            </w:pPr>
            <w:r>
              <w:rPr>
                <w:rFonts w:eastAsiaTheme="minorEastAsia"/>
                <w:lang w:eastAsia="zh-CN"/>
              </w:rPr>
              <w:t>V</w:t>
            </w:r>
            <w:r w:rsidR="004E65E0">
              <w:rPr>
                <w:rFonts w:eastAsiaTheme="minorEastAsia"/>
                <w:lang w:eastAsia="zh-CN"/>
              </w:rPr>
              <w:t>ivo</w:t>
            </w:r>
            <w:r w:rsidR="00AD2545">
              <w:rPr>
                <w:rFonts w:eastAsiaTheme="minorEastAsia"/>
                <w:lang w:eastAsia="zh-CN"/>
              </w:rPr>
              <w:t>, HW/HiSi</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04D87885" w14:textId="2F958F5A"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r w:rsidR="00DC2D7D">
              <w:rPr>
                <w:rFonts w:eastAsia="Yu Mincho"/>
                <w:lang w:eastAsia="ja-JP"/>
              </w:rPr>
              <w:t>, NVIDIA</w:t>
            </w:r>
          </w:p>
        </w:tc>
        <w:tc>
          <w:tcPr>
            <w:tcW w:w="3021" w:type="dxa"/>
          </w:tcPr>
          <w:p w14:paraId="7F94366B" w14:textId="59307C40" w:rsidR="000A132D" w:rsidRDefault="00AD2545" w:rsidP="000A132D">
            <w:pPr>
              <w:rPr>
                <w:rFonts w:eastAsiaTheme="minorEastAsia"/>
                <w:lang w:eastAsia="zh-CN"/>
              </w:rPr>
            </w:pPr>
            <w:r>
              <w:rPr>
                <w:rFonts w:eastAsiaTheme="minorEastAsia"/>
                <w:lang w:eastAsia="zh-CN"/>
              </w:rPr>
              <w:t>[HW/HiSi]</w:t>
            </w:r>
          </w:p>
        </w:tc>
      </w:tr>
    </w:tbl>
    <w:p w14:paraId="2E1A9C53" w14:textId="33D25CA5" w:rsidR="00BD4F58" w:rsidRDefault="00BD4F58">
      <w:pPr>
        <w:spacing w:after="120"/>
        <w:rPr>
          <w:lang w:val="en-GB"/>
        </w:rPr>
      </w:pPr>
    </w:p>
    <w:p w14:paraId="2A46F508" w14:textId="77777777" w:rsidR="006A6043" w:rsidRDefault="006A6043" w:rsidP="006A6043">
      <w:pPr>
        <w:pStyle w:val="ListParagraph"/>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ListParagraph"/>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SimSun"/>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00B66B23" w:rsidR="000D7838" w:rsidRDefault="000D7D11" w:rsidP="00124D5B">
            <w:pPr>
              <w:rPr>
                <w:lang w:eastAsia="zh-CN"/>
              </w:rPr>
            </w:pPr>
            <w:proofErr w:type="spellStart"/>
            <w:r>
              <w:rPr>
                <w:lang w:eastAsia="zh-CN"/>
              </w:rPr>
              <w:t>MediaTek</w:t>
            </w:r>
            <w:proofErr w:type="spellEnd"/>
          </w:p>
        </w:tc>
        <w:tc>
          <w:tcPr>
            <w:tcW w:w="992" w:type="dxa"/>
          </w:tcPr>
          <w:p w14:paraId="48096A7E" w14:textId="7138BC82" w:rsidR="000D7838" w:rsidRDefault="000D7D11" w:rsidP="00124D5B">
            <w:r>
              <w:t>N</w:t>
            </w:r>
          </w:p>
        </w:tc>
        <w:tc>
          <w:tcPr>
            <w:tcW w:w="6662" w:type="dxa"/>
          </w:tcPr>
          <w:p w14:paraId="2C474422" w14:textId="62F8478B" w:rsidR="000D7838" w:rsidRDefault="000D7D11" w:rsidP="00124D5B">
            <w:pPr>
              <w:rPr>
                <w:lang w:eastAsia="zh-CN"/>
              </w:rPr>
            </w:pPr>
            <w:r>
              <w:rPr>
                <w:lang w:eastAsia="zh-CN"/>
              </w:rPr>
              <w:t>These cases seem fine. For BM Case 2, Alt 3 could be the baseline to start with.</w:t>
            </w:r>
          </w:p>
        </w:tc>
      </w:tr>
      <w:tr w:rsidR="00AD2545" w14:paraId="1453EC12" w14:textId="77777777" w:rsidTr="00124D5B">
        <w:tc>
          <w:tcPr>
            <w:tcW w:w="1413" w:type="dxa"/>
          </w:tcPr>
          <w:p w14:paraId="0167CB90" w14:textId="729419B2" w:rsidR="00AD2545" w:rsidRDefault="00AD2545" w:rsidP="00124D5B">
            <w:pPr>
              <w:rPr>
                <w:lang w:eastAsia="zh-CN"/>
              </w:rPr>
            </w:pPr>
            <w:r>
              <w:rPr>
                <w:lang w:eastAsia="zh-CN"/>
              </w:rPr>
              <w:t>HW/HiSi</w:t>
            </w:r>
          </w:p>
        </w:tc>
        <w:tc>
          <w:tcPr>
            <w:tcW w:w="992" w:type="dxa"/>
          </w:tcPr>
          <w:p w14:paraId="05F9060B" w14:textId="36AAB37B" w:rsidR="00AD2545" w:rsidRDefault="00AD2545" w:rsidP="00124D5B">
            <w:r>
              <w:t>N</w:t>
            </w:r>
          </w:p>
        </w:tc>
        <w:tc>
          <w:tcPr>
            <w:tcW w:w="6662" w:type="dxa"/>
          </w:tcPr>
          <w:p w14:paraId="3D698659" w14:textId="75FCB7E5" w:rsidR="00AD2545" w:rsidRDefault="00AD2545" w:rsidP="00124D5B">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bl>
    <w:p w14:paraId="732F8A27" w14:textId="3E8090C2" w:rsidR="003559F5" w:rsidRDefault="003559F5" w:rsidP="003559F5">
      <w:pPr>
        <w:pStyle w:val="Heading2"/>
      </w:pPr>
      <w:r>
        <w:t>Details for Set B</w:t>
      </w:r>
    </w:p>
    <w:p w14:paraId="653E31C0" w14:textId="2DE8ED63" w:rsidR="004662F3" w:rsidRPr="004662F3" w:rsidRDefault="006D595D" w:rsidP="004662F3">
      <w:pPr>
        <w:pStyle w:val="Heading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BodyText"/>
            </w:pPr>
          </w:p>
        </w:tc>
        <w:tc>
          <w:tcPr>
            <w:tcW w:w="7507" w:type="dxa"/>
            <w:vAlign w:val="center"/>
          </w:tcPr>
          <w:p w14:paraId="3BD56EEB" w14:textId="77777777" w:rsidR="005454D1" w:rsidRPr="00FE5BE4" w:rsidRDefault="005454D1" w:rsidP="005454D1">
            <w:pPr>
              <w:spacing w:after="120"/>
              <w:jc w:val="both"/>
              <w:rPr>
                <w:rFonts w:eastAsia="SimSun"/>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BodyText"/>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1: For the sub use case BM-Case1, consider to define Set C for AI/ML inference at NW side.</w:t>
            </w:r>
          </w:p>
          <w:p w14:paraId="2DDF0074" w14:textId="77777777" w:rsidR="005454D1" w:rsidRPr="00FE5BE4"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p w14:paraId="5F212A12"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4: For the sub use case BM-Case2, consider to define Set C for AI/ML inference at NW side.</w:t>
            </w:r>
          </w:p>
          <w:p w14:paraId="1657DCC4" w14:textId="77777777" w:rsidR="005454D1" w:rsidRPr="007954F9"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BodyText"/>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w:t>
            </w:r>
            <w:proofErr w:type="spellStart"/>
            <w:r w:rsidRPr="000B713E">
              <w:rPr>
                <w:rFonts w:eastAsia="MS Mincho"/>
                <w:i/>
                <w:szCs w:val="20"/>
                <w:lang w:val="en-GB" w:eastAsia="ja-JP"/>
              </w:rPr>
              <w:t>gNB</w:t>
            </w:r>
            <w:proofErr w:type="spellEnd"/>
            <w:r w:rsidRPr="000B713E">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SimSun"/>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Heading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w:t>
      </w:r>
      <w:proofErr w:type="gramStart"/>
      <w:r>
        <w:t>provides</w:t>
      </w:r>
      <w:proofErr w:type="gramEnd"/>
      <w:r>
        <w:t xml:space="preserve">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341B8568" w:rsidR="00B06D77" w:rsidRDefault="007F7B10" w:rsidP="00E8342F">
            <w:r>
              <w:t>Google</w:t>
            </w:r>
            <w:r w:rsidR="007D5048">
              <w:t>, DCM</w:t>
            </w:r>
            <w:r w:rsidR="00CF05BB">
              <w:t>, vivo</w:t>
            </w:r>
            <w:r w:rsidR="009D3567">
              <w:rPr>
                <w:rFonts w:ascii="SimSun" w:eastAsia="SimSun" w:hAnsi="SimSun" w:cs="SimSun" w:hint="eastAsia"/>
                <w:lang w:eastAsia="zh-CN"/>
              </w:rPr>
              <w:t>，Fujitsu</w:t>
            </w:r>
            <w:r w:rsidR="00DC2D7D">
              <w:rPr>
                <w:rFonts w:ascii="SimSun" w:eastAsia="SimSun" w:hAnsi="SimSun" w:cs="SimSun"/>
                <w:lang w:eastAsia="zh-CN"/>
              </w:rPr>
              <w:t xml:space="preserve">, </w:t>
            </w:r>
            <w:r w:rsidR="00DC2D7D" w:rsidRPr="00DC2D7D">
              <w:t>NVIDIA</w:t>
            </w:r>
            <w:r w:rsidR="00AD2545">
              <w:t>, HW/HiSi</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Heading3"/>
      </w:pPr>
      <w:r>
        <w:t>Beam pattern for Set B</w:t>
      </w:r>
    </w:p>
    <w:p w14:paraId="0681B983" w14:textId="77777777" w:rsidR="009A5512" w:rsidRDefault="009A5512" w:rsidP="009A551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BodyText"/>
            </w:pPr>
            <w:r>
              <w:t>Huawei[2]</w:t>
            </w:r>
          </w:p>
        </w:tc>
        <w:tc>
          <w:tcPr>
            <w:tcW w:w="7507" w:type="dxa"/>
            <w:vAlign w:val="center"/>
          </w:tcPr>
          <w:p w14:paraId="2A0A106C" w14:textId="0BA306F1" w:rsidR="00BD4F58" w:rsidRPr="00F23390" w:rsidRDefault="00205EE6" w:rsidP="00205EE6">
            <w:pPr>
              <w:spacing w:after="120"/>
              <w:rPr>
                <w:rFonts w:eastAsia="SimSun"/>
                <w:bCs/>
                <w:i/>
                <w:color w:val="000000"/>
                <w:szCs w:val="20"/>
                <w:lang w:eastAsia="zh-CN"/>
              </w:rPr>
            </w:pPr>
            <w:bookmarkStart w:id="22" w:name="_Ref115359180"/>
            <w:r w:rsidRPr="00F23390">
              <w:rPr>
                <w:rFonts w:eastAsia="SimSun"/>
                <w:bCs/>
                <w:i/>
                <w:color w:val="000000" w:themeColor="text1"/>
                <w:szCs w:val="20"/>
                <w:lang w:eastAsia="zh-CN"/>
              </w:rPr>
              <w:t xml:space="preserve">Proposal </w:t>
            </w:r>
            <w:r w:rsidRPr="00F23390">
              <w:rPr>
                <w:rFonts w:eastAsia="SimSun"/>
                <w:bCs/>
                <w:i/>
                <w:color w:val="000000" w:themeColor="text1"/>
                <w:szCs w:val="20"/>
                <w:lang w:eastAsia="zh-CN"/>
              </w:rPr>
              <w:fldChar w:fldCharType="begin"/>
            </w:r>
            <w:r w:rsidRPr="00F23390">
              <w:rPr>
                <w:rFonts w:eastAsia="SimSun"/>
                <w:bCs/>
                <w:i/>
                <w:color w:val="000000" w:themeColor="text1"/>
                <w:szCs w:val="20"/>
                <w:lang w:eastAsia="zh-CN"/>
              </w:rPr>
              <w:instrText xml:space="preserve"> SEQ Proposal \* ARABIC </w:instrText>
            </w:r>
            <w:r w:rsidRPr="00F23390">
              <w:rPr>
                <w:rFonts w:eastAsia="SimSun"/>
                <w:bCs/>
                <w:i/>
                <w:color w:val="000000" w:themeColor="text1"/>
                <w:szCs w:val="20"/>
                <w:lang w:eastAsia="zh-CN"/>
              </w:rPr>
              <w:fldChar w:fldCharType="separate"/>
            </w:r>
            <w:r w:rsidRPr="00F23390">
              <w:rPr>
                <w:rFonts w:eastAsia="SimSun"/>
                <w:bCs/>
                <w:i/>
                <w:noProof/>
                <w:color w:val="000000" w:themeColor="text1"/>
                <w:szCs w:val="20"/>
                <w:lang w:eastAsia="zh-CN"/>
              </w:rPr>
              <w:t>2</w:t>
            </w:r>
            <w:r w:rsidRPr="00F23390">
              <w:rPr>
                <w:rFonts w:eastAsia="SimSun"/>
                <w:bCs/>
                <w:i/>
                <w:color w:val="000000" w:themeColor="text1"/>
                <w:szCs w:val="20"/>
                <w:lang w:eastAsia="zh-CN"/>
              </w:rPr>
              <w:fldChar w:fldCharType="end"/>
            </w:r>
            <w:r w:rsidRPr="00F23390">
              <w:rPr>
                <w:rFonts w:eastAsia="SimSun"/>
                <w:bCs/>
                <w:i/>
                <w:color w:val="000000" w:themeColor="text1"/>
                <w:szCs w:val="20"/>
                <w:lang w:eastAsia="zh-CN"/>
              </w:rPr>
              <w:t>: For the study of AI/ML model input, consider a fixed beam as a starting point.</w:t>
            </w:r>
            <w:bookmarkEnd w:id="22"/>
            <w:r w:rsidRPr="00F23390">
              <w:rPr>
                <w:rFonts w:eastAsia="SimSun"/>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BodyText"/>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BodyText"/>
            </w:pPr>
            <w:r>
              <w:rPr>
                <w:rFonts w:hint="eastAsia"/>
              </w:rPr>
              <w:t>L</w:t>
            </w:r>
            <w:r>
              <w:t>enovo[15]</w:t>
            </w:r>
          </w:p>
        </w:tc>
        <w:tc>
          <w:tcPr>
            <w:tcW w:w="7507" w:type="dxa"/>
            <w:vAlign w:val="center"/>
          </w:tcPr>
          <w:p w14:paraId="65E94BC6" w14:textId="5A6046DE" w:rsidR="00BD4F58" w:rsidRPr="00F23390" w:rsidRDefault="005E2B70">
            <w:pPr>
              <w:pStyle w:val="BodyText"/>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BodyText"/>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ListParagraph"/>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ListParagraph"/>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w:t>
      </w:r>
      <w:proofErr w:type="spellStart"/>
      <w:r>
        <w:t>tdocs</w:t>
      </w:r>
      <w:proofErr w:type="spellEnd"/>
      <w:r>
        <w:t xml:space="preserve">, some companies suggest to </w:t>
      </w:r>
      <w:r w:rsidR="00325FB5">
        <w:t>prioritize some</w:t>
      </w:r>
      <w:r>
        <w:t xml:space="preserve"> beam pattern of Set B. Meanwhile, in EVM session, there are also many </w:t>
      </w:r>
      <w:proofErr w:type="spellStart"/>
      <w:r>
        <w:t>tdocs</w:t>
      </w:r>
      <w:proofErr w:type="spellEnd"/>
      <w:r>
        <w:t xml:space="preserve">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lastRenderedPageBreak/>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SimSun"/>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1ED9BEAD" w:rsidR="000204B5" w:rsidRDefault="00AD2545" w:rsidP="000204B5">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388885" w14:textId="04590A57" w:rsidR="000204B5" w:rsidRDefault="00AD2545" w:rsidP="000204B5">
            <w:pPr>
              <w:rPr>
                <w:rFonts w:eastAsia="SimSun"/>
                <w:lang w:eastAsia="zh-CN"/>
              </w:rPr>
            </w:pPr>
            <w:r>
              <w:rPr>
                <w:rFonts w:eastAsia="SimSun"/>
                <w:lang w:eastAsia="zh-CN"/>
              </w:rPr>
              <w:t>Ok with the moderator’s suggestion</w:t>
            </w: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0204B5" w:rsidRDefault="000204B5" w:rsidP="000204B5">
            <w:pPr>
              <w:rPr>
                <w:rFonts w:eastAsia="SimSun"/>
                <w:lang w:eastAsia="zh-CN"/>
              </w:rPr>
            </w:pP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0204B5" w:rsidRDefault="000204B5" w:rsidP="000204B5">
            <w:pPr>
              <w:rPr>
                <w:rFonts w:eastAsia="SimSun"/>
                <w:lang w:eastAsia="zh-CN"/>
              </w:rPr>
            </w:pP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SimSun"/>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SimSun"/>
                <w:lang w:eastAsia="zh-CN"/>
              </w:rPr>
            </w:pPr>
          </w:p>
        </w:tc>
      </w:tr>
    </w:tbl>
    <w:p w14:paraId="72BD3EA2" w14:textId="77777777" w:rsidR="00BD4F58" w:rsidRDefault="00BD4F58">
      <w:pPr>
        <w:pStyle w:val="BodyText"/>
      </w:pPr>
    </w:p>
    <w:p w14:paraId="36FE75F4" w14:textId="77777777" w:rsidR="00BD4F58" w:rsidRDefault="00F976E7">
      <w:pPr>
        <w:pStyle w:val="Heading2"/>
        <w:spacing w:after="120"/>
      </w:pPr>
      <w:r>
        <w:t>Input of BM-Case1 and BM-Case2</w:t>
      </w:r>
    </w:p>
    <w:p w14:paraId="5AFFE961" w14:textId="60D6D4A2" w:rsidR="00BD4F58" w:rsidRDefault="00F976E7">
      <w:pPr>
        <w:pStyle w:val="BodyText"/>
      </w:pPr>
      <w:r>
        <w:t xml:space="preserve">In </w:t>
      </w:r>
      <w:r w:rsidR="004F25FF">
        <w:t xml:space="preserve">previous </w:t>
      </w:r>
      <w:r>
        <w:t>RAN1 meeting</w:t>
      </w:r>
      <w:r w:rsidR="004F25FF">
        <w:t>(s)</w:t>
      </w:r>
      <w:r>
        <w:t>, the agreements</w:t>
      </w:r>
      <w:r w:rsidR="004F25FF">
        <w:t xml:space="preserve">/conclusions were made as below: </w:t>
      </w:r>
    </w:p>
    <w:tbl>
      <w:tblPr>
        <w:tblStyle w:val="TableGrid"/>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 (azimuth and elevation), 3dB </w:t>
            </w:r>
            <w:proofErr w:type="spellStart"/>
            <w:r>
              <w:rPr>
                <w:rFonts w:eastAsia="SimSun"/>
                <w:szCs w:val="20"/>
                <w:lang w:val="en-GB" w:eastAsia="ja-JP"/>
              </w:rPr>
              <w:t>beamwidth</w:t>
            </w:r>
            <w:proofErr w:type="spellEnd"/>
            <w:r>
              <w:rPr>
                <w:rFonts w:eastAsia="SimSun"/>
                <w:szCs w:val="20"/>
                <w:lang w:val="en-GB" w:eastAsia="ja-JP"/>
              </w:rPr>
              <w:t xml:space="preserve">, etc.), expected </w:t>
            </w:r>
            <w:proofErr w:type="spellStart"/>
            <w:r>
              <w:rPr>
                <w:rFonts w:eastAsia="SimSun"/>
                <w:szCs w:val="20"/>
                <w:lang w:val="en-GB" w:eastAsia="ja-JP"/>
              </w:rPr>
              <w:t>Tx</w:t>
            </w:r>
            <w:proofErr w:type="spellEnd"/>
            <w:r>
              <w:rPr>
                <w:rFonts w:eastAsia="SimSun"/>
                <w:szCs w:val="20"/>
                <w:lang w:val="en-GB" w:eastAsia="ja-JP"/>
              </w:rPr>
              <w:t xml:space="preserve"> and/or Rx beam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angle, </w:t>
            </w:r>
            <w:proofErr w:type="spellStart"/>
            <w:r>
              <w:rPr>
                <w:rFonts w:eastAsia="SimSun"/>
                <w:szCs w:val="20"/>
                <w:lang w:val="en-GB" w:eastAsia="ja-JP"/>
              </w:rPr>
              <w:t>Tx</w:t>
            </w:r>
            <w:proofErr w:type="spellEnd"/>
            <w:r>
              <w:rPr>
                <w:rFonts w:eastAsia="SimSun"/>
                <w:szCs w:val="20"/>
                <w:lang w:val="en-GB" w:eastAsia="ja-JP"/>
              </w:rPr>
              <w:t xml:space="preserve"> and/or Rx beam ID for the prediction), UE position information, UE direction information, </w:t>
            </w:r>
            <w:proofErr w:type="spellStart"/>
            <w:r>
              <w:rPr>
                <w:rFonts w:eastAsia="SimSun"/>
                <w:szCs w:val="20"/>
                <w:lang w:val="en-GB" w:eastAsia="ja-JP"/>
              </w:rPr>
              <w:t>Tx</w:t>
            </w:r>
            <w:proofErr w:type="spellEnd"/>
            <w:r>
              <w:rPr>
                <w:rFonts w:eastAsia="SimSun"/>
                <w:szCs w:val="20"/>
                <w:lang w:val="en-GB" w:eastAsia="ja-JP"/>
              </w:rPr>
              <w:t xml:space="preserve">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 xml:space="preserve">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w:t>
            </w:r>
            <w:proofErr w:type="spellStart"/>
            <w:r>
              <w:rPr>
                <w:rFonts w:eastAsia="SimSun"/>
                <w:szCs w:val="20"/>
                <w:lang w:val="en-GB" w:eastAsia="ja-JP"/>
              </w:rPr>
              <w:t>Tx</w:t>
            </w:r>
            <w:proofErr w:type="spellEnd"/>
            <w:r>
              <w:rPr>
                <w:rFonts w:eastAsia="SimSun"/>
                <w:szCs w:val="20"/>
                <w:lang w:val="en-GB" w:eastAsia="ja-JP"/>
              </w:rPr>
              <w:t xml:space="preserve"> and/or Rx beam angle, position information, UE direction information, positioning-related measurement (such as Multi-RTT), expected </w:t>
            </w:r>
            <w:proofErr w:type="spellStart"/>
            <w:r>
              <w:rPr>
                <w:rFonts w:eastAsia="SimSun"/>
                <w:szCs w:val="20"/>
                <w:lang w:val="en-GB" w:eastAsia="ja-JP"/>
              </w:rPr>
              <w:t>Tx</w:t>
            </w:r>
            <w:proofErr w:type="spellEnd"/>
            <w:r>
              <w:rPr>
                <w:rFonts w:eastAsia="SimSun"/>
                <w:szCs w:val="20"/>
                <w:lang w:val="en-GB" w:eastAsia="ja-JP"/>
              </w:rPr>
              <w:t xml:space="preserve"> and/or Rx beam/occasion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beam angle for the prediction, expected occasions of the prediction),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directions (azimuth and elevation), 3dB </w:t>
            </w:r>
            <w:proofErr w:type="spellStart"/>
            <w:r>
              <w:rPr>
                <w:rFonts w:eastAsia="SimSun"/>
                <w:szCs w:val="20"/>
                <w:lang w:val="en-GB" w:eastAsia="ja-JP"/>
              </w:rPr>
              <w:t>beamwidth</w:t>
            </w:r>
            <w:proofErr w:type="spellEnd"/>
            <w:r>
              <w:rPr>
                <w:rFonts w:eastAsia="SimSun"/>
                <w:szCs w:val="20"/>
                <w:lang w:val="en-GB" w:eastAsia="ja-JP"/>
              </w:rPr>
              <w:t>,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BodyText"/>
              <w:rPr>
                <w:lang w:val="en-GB"/>
              </w:rPr>
            </w:pPr>
          </w:p>
        </w:tc>
      </w:tr>
    </w:tbl>
    <w:p w14:paraId="1D20B527" w14:textId="77777777" w:rsidR="00BD4F58" w:rsidRDefault="00BD4F58">
      <w:pPr>
        <w:pStyle w:val="BodyText"/>
      </w:pPr>
    </w:p>
    <w:p w14:paraId="0313FC3C"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BodyText"/>
            </w:pPr>
            <w:r>
              <w:t>FUTUREWEI[1]</w:t>
            </w:r>
          </w:p>
        </w:tc>
        <w:tc>
          <w:tcPr>
            <w:tcW w:w="7457" w:type="dxa"/>
            <w:vAlign w:val="center"/>
          </w:tcPr>
          <w:p w14:paraId="773DE23D" w14:textId="77777777" w:rsidR="003F32EC" w:rsidRPr="000E347D" w:rsidRDefault="003F32EC" w:rsidP="003F32EC">
            <w:pPr>
              <w:pStyle w:val="ListParagraph"/>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SimSun"/>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BodyText"/>
            </w:pPr>
            <w:r>
              <w:rPr>
                <w:rFonts w:hint="eastAsia"/>
              </w:rPr>
              <w:t>H</w:t>
            </w:r>
            <w:r>
              <w:t>uawei[2]</w:t>
            </w:r>
          </w:p>
        </w:tc>
        <w:tc>
          <w:tcPr>
            <w:tcW w:w="7457" w:type="dxa"/>
            <w:vAlign w:val="center"/>
          </w:tcPr>
          <w:p w14:paraId="58354558" w14:textId="77777777" w:rsidR="00342B8C" w:rsidRPr="000E347D" w:rsidRDefault="00342B8C" w:rsidP="00342B8C">
            <w:pPr>
              <w:pStyle w:val="Caption"/>
              <w:spacing w:after="120"/>
              <w:rPr>
                <w:rFonts w:ascii="Times New Roman" w:eastAsia="SimSun" w:hAnsi="Times New Roman" w:cs="Times New Roman"/>
                <w:i/>
                <w:iCs/>
                <w:color w:val="000000" w:themeColor="text1"/>
                <w:lang w:eastAsia="zh-CN"/>
              </w:rPr>
            </w:pPr>
            <w:bookmarkStart w:id="25" w:name="_Ref115359157"/>
            <w:r w:rsidRPr="000E347D">
              <w:rPr>
                <w:rFonts w:ascii="Times New Roman" w:eastAsia="SimSun" w:hAnsi="Times New Roman" w:cs="Times New Roman"/>
                <w:i/>
                <w:iCs/>
                <w:color w:val="000000" w:themeColor="text1"/>
                <w:lang w:eastAsia="zh-CN"/>
              </w:rPr>
              <w:t xml:space="preserve">Proposal </w:t>
            </w:r>
            <w:r w:rsidRPr="000E347D">
              <w:rPr>
                <w:rFonts w:ascii="Times New Roman" w:eastAsia="SimSun" w:hAnsi="Times New Roman" w:cs="Times New Roman"/>
                <w:i/>
                <w:iCs/>
                <w:color w:val="000000" w:themeColor="text1"/>
                <w:lang w:eastAsia="zh-CN"/>
              </w:rPr>
              <w:fldChar w:fldCharType="begin"/>
            </w:r>
            <w:r w:rsidRPr="000E347D">
              <w:rPr>
                <w:rFonts w:ascii="Times New Roman" w:eastAsia="SimSun" w:hAnsi="Times New Roman" w:cs="Times New Roman"/>
                <w:i/>
                <w:iCs/>
                <w:color w:val="000000" w:themeColor="text1"/>
                <w:lang w:eastAsia="zh-CN"/>
              </w:rPr>
              <w:instrText xml:space="preserve"> SEQ Proposal \* ARABIC </w:instrText>
            </w:r>
            <w:r w:rsidRPr="000E347D">
              <w:rPr>
                <w:rFonts w:ascii="Times New Roman" w:eastAsia="SimSun" w:hAnsi="Times New Roman" w:cs="Times New Roman"/>
                <w:i/>
                <w:iCs/>
                <w:color w:val="000000" w:themeColor="text1"/>
                <w:lang w:eastAsia="zh-CN"/>
              </w:rPr>
              <w:fldChar w:fldCharType="separate"/>
            </w:r>
            <w:r w:rsidRPr="000E347D">
              <w:rPr>
                <w:rFonts w:ascii="Times New Roman" w:eastAsia="SimSun" w:hAnsi="Times New Roman" w:cs="Times New Roman"/>
                <w:i/>
                <w:iCs/>
                <w:noProof/>
                <w:color w:val="000000" w:themeColor="text1"/>
                <w:lang w:eastAsia="zh-CN"/>
              </w:rPr>
              <w:t>1</w:t>
            </w:r>
            <w:r w:rsidRPr="000E347D">
              <w:rPr>
                <w:rFonts w:ascii="Times New Roman" w:eastAsia="SimSun" w:hAnsi="Times New Roman" w:cs="Times New Roman"/>
                <w:i/>
                <w:iCs/>
                <w:color w:val="000000" w:themeColor="text1"/>
                <w:lang w:eastAsia="zh-CN"/>
              </w:rPr>
              <w:fldChar w:fldCharType="end"/>
            </w:r>
            <w:r w:rsidRPr="000E347D">
              <w:rPr>
                <w:rFonts w:ascii="Times New Roman" w:eastAsia="SimSun" w:hAnsi="Times New Roman" w:cs="Times New Roman"/>
                <w:i/>
                <w:iCs/>
                <w:color w:val="000000" w:themeColor="text1"/>
                <w:lang w:eastAsia="zh-CN"/>
              </w:rPr>
              <w:t>: For the BM-Case 1 study of the AI/ML model input,</w:t>
            </w:r>
            <w:bookmarkEnd w:id="25"/>
            <w:r w:rsidRPr="000E347D">
              <w:rPr>
                <w:rFonts w:ascii="Times New Roman" w:eastAsia="SimSun"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Alt.4 (L1-RSRP for Set B and DL </w:t>
            </w:r>
            <w:proofErr w:type="spellStart"/>
            <w:r w:rsidRPr="000E347D">
              <w:rPr>
                <w:i/>
                <w:iCs/>
                <w:color w:val="000000" w:themeColor="text1"/>
                <w:szCs w:val="20"/>
              </w:rPr>
              <w:t>Tx</w:t>
            </w:r>
            <w:proofErr w:type="spellEnd"/>
            <w:r w:rsidRPr="000E347D">
              <w:rPr>
                <w:i/>
                <w:iCs/>
                <w:color w:val="000000" w:themeColor="text1"/>
                <w:szCs w:val="20"/>
              </w:rPr>
              <w:t xml:space="preserve"> and/or Rx beam ID) can be studied if benefits are justified by evaluation</w:t>
            </w:r>
          </w:p>
          <w:p w14:paraId="5859A526" w14:textId="77777777" w:rsidR="00432167" w:rsidRPr="000E347D" w:rsidRDefault="00432167" w:rsidP="00432167">
            <w:pPr>
              <w:pStyle w:val="BodyText"/>
              <w:rPr>
                <w:rFonts w:eastAsia="SimSun"/>
                <w:i/>
                <w:iCs/>
                <w:color w:val="000000" w:themeColor="text1"/>
                <w:szCs w:val="20"/>
                <w:lang w:eastAsia="zh-CN"/>
              </w:rPr>
            </w:pPr>
            <w:bookmarkStart w:id="26" w:name="_Ref115359207"/>
            <w:r w:rsidRPr="000E347D">
              <w:rPr>
                <w:rFonts w:eastAsia="SimSun"/>
                <w:i/>
                <w:iCs/>
                <w:color w:val="000000" w:themeColor="text1"/>
                <w:szCs w:val="20"/>
                <w:lang w:eastAsia="zh-CN"/>
              </w:rPr>
              <w:t xml:space="preserve">Proposal </w:t>
            </w:r>
            <w:r w:rsidRPr="000E347D">
              <w:rPr>
                <w:rFonts w:eastAsia="SimSun"/>
                <w:i/>
                <w:iCs/>
                <w:color w:val="000000" w:themeColor="text1"/>
                <w:szCs w:val="20"/>
                <w:lang w:eastAsia="zh-CN"/>
              </w:rPr>
              <w:fldChar w:fldCharType="begin"/>
            </w:r>
            <w:r w:rsidRPr="000E347D">
              <w:rPr>
                <w:rFonts w:eastAsia="SimSun"/>
                <w:i/>
                <w:iCs/>
                <w:color w:val="000000" w:themeColor="text1"/>
                <w:szCs w:val="20"/>
                <w:lang w:eastAsia="zh-CN"/>
              </w:rPr>
              <w:instrText xml:space="preserve"> SEQ Proposal \* ARABIC </w:instrText>
            </w:r>
            <w:r w:rsidRPr="000E347D">
              <w:rPr>
                <w:rFonts w:eastAsia="SimSun"/>
                <w:i/>
                <w:iCs/>
                <w:color w:val="000000" w:themeColor="text1"/>
                <w:szCs w:val="20"/>
                <w:lang w:eastAsia="zh-CN"/>
              </w:rPr>
              <w:fldChar w:fldCharType="separate"/>
            </w:r>
            <w:r w:rsidRPr="000E347D">
              <w:rPr>
                <w:rFonts w:eastAsia="SimSun"/>
                <w:i/>
                <w:iCs/>
                <w:noProof/>
                <w:color w:val="000000" w:themeColor="text1"/>
                <w:szCs w:val="20"/>
                <w:lang w:eastAsia="zh-CN"/>
              </w:rPr>
              <w:t>3</w:t>
            </w:r>
            <w:r w:rsidRPr="000E347D">
              <w:rPr>
                <w:rFonts w:eastAsia="SimSun"/>
                <w:i/>
                <w:iCs/>
                <w:color w:val="000000" w:themeColor="text1"/>
                <w:szCs w:val="20"/>
                <w:lang w:eastAsia="zh-CN"/>
              </w:rPr>
              <w:fldChar w:fldCharType="end"/>
            </w:r>
            <w:r w:rsidRPr="000E347D">
              <w:rPr>
                <w:rFonts w:eastAsia="SimSun"/>
                <w:i/>
                <w:iCs/>
                <w:color w:val="000000" w:themeColor="text1"/>
                <w:szCs w:val="20"/>
                <w:lang w:eastAsia="zh-CN"/>
              </w:rPr>
              <w:t>: For the BM-Case 2 study of the AI/ML model input,</w:t>
            </w:r>
            <w:bookmarkEnd w:id="26"/>
            <w:r w:rsidRPr="000E347D">
              <w:rPr>
                <w:rFonts w:eastAsia="SimSun"/>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Alt.3 (L1-RSRP for Set B and DL </w:t>
            </w:r>
            <w:proofErr w:type="spellStart"/>
            <w:proofErr w:type="gramStart"/>
            <w:r w:rsidRPr="000E347D">
              <w:rPr>
                <w:i/>
                <w:iCs/>
                <w:color w:val="000000" w:themeColor="text1"/>
                <w:szCs w:val="20"/>
              </w:rPr>
              <w:t>Tx</w:t>
            </w:r>
            <w:proofErr w:type="spellEnd"/>
            <w:proofErr w:type="gramEnd"/>
            <w:r w:rsidRPr="000E347D">
              <w:rPr>
                <w:i/>
                <w:iCs/>
                <w:color w:val="000000" w:themeColor="text1"/>
                <w:szCs w:val="20"/>
              </w:rPr>
              <w:t xml:space="preserve">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BodyText"/>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BodyText"/>
              <w:rPr>
                <w:i/>
                <w:iCs/>
                <w:szCs w:val="20"/>
                <w:lang w:val="en-GB"/>
              </w:rPr>
            </w:pPr>
          </w:p>
        </w:tc>
      </w:tr>
      <w:tr w:rsidR="00BD4F58" w14:paraId="21B821C8" w14:textId="77777777">
        <w:tc>
          <w:tcPr>
            <w:tcW w:w="1605" w:type="dxa"/>
            <w:vAlign w:val="center"/>
          </w:tcPr>
          <w:p w14:paraId="0624EBB8" w14:textId="51358184" w:rsidR="00BD4F58" w:rsidRDefault="00C6754C">
            <w:pPr>
              <w:pStyle w:val="BodyText"/>
            </w:pPr>
            <w:proofErr w:type="spellStart"/>
            <w:r>
              <w:rPr>
                <w:rFonts w:hint="eastAsia"/>
              </w:rPr>
              <w:t>S</w:t>
            </w:r>
            <w:r>
              <w:t>preadtrum</w:t>
            </w:r>
            <w:proofErr w:type="spellEnd"/>
            <w:r>
              <w:t>[4]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BodyText"/>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 xml:space="preserve">Corresponding DL </w:t>
            </w:r>
            <w:proofErr w:type="spellStart"/>
            <w:r w:rsidRPr="000E347D">
              <w:rPr>
                <w:i/>
                <w:iCs/>
                <w:szCs w:val="20"/>
              </w:rPr>
              <w:t>Tx</w:t>
            </w:r>
            <w:proofErr w:type="spellEnd"/>
            <w:r w:rsidRPr="000E347D">
              <w:rPr>
                <w:i/>
                <w:iCs/>
                <w:szCs w:val="20"/>
              </w:rPr>
              <w:t xml:space="preserve"> beam pointing angle/ID</w:t>
            </w:r>
          </w:p>
          <w:p w14:paraId="348FD5BD"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 xml:space="preserve">Expected </w:t>
            </w:r>
            <w:proofErr w:type="spellStart"/>
            <w:r w:rsidRPr="000E347D">
              <w:rPr>
                <w:i/>
                <w:iCs/>
                <w:szCs w:val="20"/>
              </w:rPr>
              <w:t>Tx</w:t>
            </w:r>
            <w:proofErr w:type="spellEnd"/>
            <w:r w:rsidRPr="000E347D">
              <w:rPr>
                <w:i/>
                <w:iCs/>
                <w:szCs w:val="20"/>
              </w:rPr>
              <w:t xml:space="preserve"> and/or expected Rx beam angle/ID</w:t>
            </w:r>
          </w:p>
          <w:p w14:paraId="76089674"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w:t>
            </w:r>
            <w:proofErr w:type="spellStart"/>
            <w:proofErr w:type="gramStart"/>
            <w:r w:rsidRPr="000E347D">
              <w:rPr>
                <w:i/>
                <w:iCs/>
                <w:szCs w:val="20"/>
              </w:rPr>
              <w:t>Tx</w:t>
            </w:r>
            <w:proofErr w:type="spellEnd"/>
            <w:proofErr w:type="gramEnd"/>
            <w:r w:rsidRPr="000E347D">
              <w:rPr>
                <w:i/>
                <w:iCs/>
                <w:szCs w:val="20"/>
              </w:rPr>
              <w:t xml:space="preserve"> and/or Rx beam shape information, 3dB beam-width, etc. </w:t>
            </w:r>
          </w:p>
          <w:p w14:paraId="63C4E8AC" w14:textId="64C848A6" w:rsidR="00BD4F58" w:rsidRPr="000E347D" w:rsidRDefault="00BD4F58">
            <w:pPr>
              <w:pStyle w:val="BodyText"/>
              <w:rPr>
                <w:i/>
                <w:iCs/>
                <w:szCs w:val="20"/>
              </w:rPr>
            </w:pPr>
          </w:p>
        </w:tc>
      </w:tr>
      <w:tr w:rsidR="00BD4F58" w14:paraId="21F65C40" w14:textId="77777777">
        <w:tc>
          <w:tcPr>
            <w:tcW w:w="1605" w:type="dxa"/>
            <w:vAlign w:val="center"/>
          </w:tcPr>
          <w:p w14:paraId="04895E60" w14:textId="0510079F" w:rsidR="00BD4F58" w:rsidRDefault="00525415">
            <w:pPr>
              <w:pStyle w:val="BodyText"/>
            </w:pPr>
            <w:r>
              <w:rPr>
                <w:rFonts w:hint="eastAsia"/>
              </w:rPr>
              <w:lastRenderedPageBreak/>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 xml:space="preserve">‘L1-RSRP measurement based on Set B and the corresponding DL </w:t>
            </w:r>
            <w:proofErr w:type="spellStart"/>
            <w:r w:rsidRPr="000E347D">
              <w:rPr>
                <w:i/>
                <w:iCs/>
                <w:szCs w:val="20"/>
                <w:lang w:val="en-GB" w:eastAsia="zh-CN"/>
              </w:rPr>
              <w:t>Tx</w:t>
            </w:r>
            <w:proofErr w:type="spellEnd"/>
            <w:r w:rsidRPr="000E347D">
              <w:rPr>
                <w:i/>
                <w:iCs/>
                <w:szCs w:val="20"/>
                <w:lang w:val="en-GB" w:eastAsia="zh-CN"/>
              </w:rPr>
              <w:t xml:space="preserve"> and/or Rx beam ID’ can be a baseline option as AI/ML model can predict RSRP measurements with </w:t>
            </w:r>
            <w:proofErr w:type="spellStart"/>
            <w:r w:rsidRPr="000E347D">
              <w:rPr>
                <w:i/>
                <w:iCs/>
                <w:szCs w:val="20"/>
                <w:lang w:val="en-GB" w:eastAsia="zh-CN"/>
              </w:rPr>
              <w:t>Tx</w:t>
            </w:r>
            <w:proofErr w:type="spellEnd"/>
            <w:r w:rsidRPr="000E347D">
              <w:rPr>
                <w:i/>
                <w:iCs/>
                <w:szCs w:val="20"/>
                <w:lang w:val="en-GB" w:eastAsia="zh-CN"/>
              </w:rPr>
              <w:t xml:space="preserve">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 xml:space="preserve">Proposal 6: Support ‘L1-RSRP measurement based on Set B and the corresponding DL </w:t>
            </w:r>
            <w:proofErr w:type="spellStart"/>
            <w:r w:rsidRPr="000E347D">
              <w:rPr>
                <w:i/>
                <w:iCs/>
                <w:szCs w:val="20"/>
              </w:rPr>
              <w:t>Tx</w:t>
            </w:r>
            <w:proofErr w:type="spellEnd"/>
            <w:r w:rsidRPr="000E347D">
              <w:rPr>
                <w:i/>
                <w:iCs/>
                <w:szCs w:val="20"/>
              </w:rPr>
              <w:t xml:space="preserve">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BodyText"/>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BodyText"/>
            </w:pPr>
            <w:r>
              <w:rPr>
                <w:rFonts w:hint="eastAsia"/>
              </w:rPr>
              <w:t>G</w:t>
            </w:r>
            <w:r>
              <w:t>oogle[8]</w:t>
            </w:r>
          </w:p>
        </w:tc>
        <w:tc>
          <w:tcPr>
            <w:tcW w:w="7457" w:type="dxa"/>
            <w:vAlign w:val="center"/>
          </w:tcPr>
          <w:p w14:paraId="03F4B9D3" w14:textId="77777777" w:rsidR="00AB5EE0" w:rsidRPr="000E347D" w:rsidRDefault="00AB5EE0" w:rsidP="00AB5EE0">
            <w:pPr>
              <w:pStyle w:val="BodyText"/>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BodyText"/>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BodyText"/>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BodyText"/>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BodyText"/>
            </w:pPr>
            <w:r>
              <w:rPr>
                <w:rFonts w:hint="eastAsia"/>
              </w:rPr>
              <w:t>L</w:t>
            </w:r>
            <w:r>
              <w:t>GE[9]</w:t>
            </w:r>
          </w:p>
        </w:tc>
        <w:tc>
          <w:tcPr>
            <w:tcW w:w="7457" w:type="dxa"/>
            <w:vAlign w:val="center"/>
          </w:tcPr>
          <w:p w14:paraId="05AF0104" w14:textId="24F56F4C" w:rsidR="00BD4F58" w:rsidRPr="000E347D" w:rsidRDefault="00637600">
            <w:pPr>
              <w:pStyle w:val="BodyText"/>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BodyText"/>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SimSun"/>
                <w:i/>
                <w:iCs/>
                <w:kern w:val="2"/>
                <w:szCs w:val="20"/>
                <w:lang w:val="en-GB" w:eastAsia="zh-CN"/>
              </w:rPr>
            </w:pPr>
            <w:r w:rsidRPr="000E347D">
              <w:rPr>
                <w:rFonts w:eastAsia="SimSun"/>
                <w:i/>
                <w:iCs/>
                <w:kern w:val="2"/>
                <w:szCs w:val="20"/>
                <w:lang w:val="en-GB" w:eastAsia="zh-CN"/>
              </w:rPr>
              <w:t>Observation 1</w:t>
            </w:r>
            <w:r w:rsidRPr="000E347D">
              <w:rPr>
                <w:rFonts w:eastAsia="SimSun"/>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1</w:t>
            </w:r>
            <w:r w:rsidRPr="000E347D">
              <w:rPr>
                <w:rFonts w:eastAsia="SimSun"/>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2</w:t>
            </w:r>
            <w:r w:rsidRPr="000E347D">
              <w:rPr>
                <w:rFonts w:eastAsia="SimSun"/>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3</w:t>
            </w:r>
            <w:r w:rsidRPr="000E347D">
              <w:rPr>
                <w:rFonts w:eastAsia="SimSun"/>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BodyText"/>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 xml:space="preserve">Alt.2: L1-RSRP measurement based on Set B and the corresponding DL </w:t>
            </w:r>
            <w:proofErr w:type="spellStart"/>
            <w:r w:rsidRPr="000E347D">
              <w:rPr>
                <w:i/>
                <w:iCs/>
                <w:szCs w:val="20"/>
              </w:rPr>
              <w:t>Tx</w:t>
            </w:r>
            <w:proofErr w:type="spellEnd"/>
            <w:r w:rsidRPr="000E347D">
              <w:rPr>
                <w:i/>
                <w:iCs/>
                <w:szCs w:val="20"/>
              </w:rPr>
              <w:t xml:space="preserve"> and/or Rx beam ID</w:t>
            </w:r>
          </w:p>
          <w:p w14:paraId="53AE4F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ListParagraph"/>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BodyText"/>
              <w:rPr>
                <w:i/>
                <w:iCs/>
                <w:szCs w:val="20"/>
              </w:rPr>
            </w:pPr>
          </w:p>
        </w:tc>
      </w:tr>
      <w:tr w:rsidR="00BD4F58" w14:paraId="155E87E4" w14:textId="77777777">
        <w:tc>
          <w:tcPr>
            <w:tcW w:w="1605" w:type="dxa"/>
            <w:vAlign w:val="center"/>
          </w:tcPr>
          <w:p w14:paraId="04F9CA21" w14:textId="2452BFB1" w:rsidR="00BD4F58" w:rsidRDefault="00CE28AC">
            <w:pPr>
              <w:pStyle w:val="BodyText"/>
            </w:pPr>
            <w:r>
              <w:rPr>
                <w:rFonts w:hint="eastAsia"/>
              </w:rPr>
              <w:lastRenderedPageBreak/>
              <w:t>S</w:t>
            </w:r>
            <w:r>
              <w:t>ony[14]</w:t>
            </w:r>
          </w:p>
        </w:tc>
        <w:tc>
          <w:tcPr>
            <w:tcW w:w="7457" w:type="dxa"/>
            <w:vAlign w:val="center"/>
          </w:tcPr>
          <w:p w14:paraId="7DCBFAB9" w14:textId="26B9267A" w:rsidR="00BD4F58" w:rsidRPr="000E347D" w:rsidRDefault="00CE28AC">
            <w:pPr>
              <w:pStyle w:val="BodyText"/>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BodyText"/>
            </w:pPr>
            <w:r>
              <w:rPr>
                <w:rFonts w:hint="eastAsia"/>
              </w:rPr>
              <w:t>L</w:t>
            </w:r>
            <w:r>
              <w:t>enovo[15]</w:t>
            </w:r>
          </w:p>
        </w:tc>
        <w:tc>
          <w:tcPr>
            <w:tcW w:w="7457" w:type="dxa"/>
            <w:vAlign w:val="center"/>
          </w:tcPr>
          <w:p w14:paraId="33DBD89C" w14:textId="438D9FCF" w:rsidR="00BD4F58" w:rsidRPr="000E347D" w:rsidRDefault="003751D8">
            <w:pPr>
              <w:pStyle w:val="BodyText"/>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BodyText"/>
            </w:pPr>
            <w:r>
              <w:rPr>
                <w:rFonts w:hint="eastAsia"/>
              </w:rPr>
              <w:t>X</w:t>
            </w:r>
            <w:r>
              <w:t>iaomi[18]</w:t>
            </w:r>
          </w:p>
        </w:tc>
        <w:tc>
          <w:tcPr>
            <w:tcW w:w="7457" w:type="dxa"/>
            <w:vAlign w:val="center"/>
          </w:tcPr>
          <w:p w14:paraId="1D9BBAF2" w14:textId="2CBBAA7A" w:rsidR="00D467C7" w:rsidRPr="000E347D" w:rsidRDefault="001B54BD" w:rsidP="008A1FA3">
            <w:pPr>
              <w:pStyle w:val="BodyText"/>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BodyText"/>
              <w:rPr>
                <w:i/>
                <w:iCs/>
                <w:szCs w:val="20"/>
              </w:rPr>
            </w:pPr>
          </w:p>
        </w:tc>
      </w:tr>
      <w:tr w:rsidR="00BD4F58" w14:paraId="3D081E3C" w14:textId="77777777">
        <w:tc>
          <w:tcPr>
            <w:tcW w:w="1605" w:type="dxa"/>
            <w:vAlign w:val="center"/>
          </w:tcPr>
          <w:p w14:paraId="01A9CC9E" w14:textId="1CAF0A60" w:rsidR="00BD4F58" w:rsidRDefault="00110869">
            <w:pPr>
              <w:pStyle w:val="BodyText"/>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 xml:space="preserve">Observation 10: For the UE side model with DL </w:t>
            </w:r>
            <w:proofErr w:type="spellStart"/>
            <w:r w:rsidRPr="000E347D">
              <w:rPr>
                <w:i/>
                <w:iCs/>
                <w:szCs w:val="20"/>
              </w:rPr>
              <w:t>Tx</w:t>
            </w:r>
            <w:proofErr w:type="spellEnd"/>
            <w:r w:rsidRPr="000E347D">
              <w:rPr>
                <w:i/>
                <w:iCs/>
                <w:szCs w:val="20"/>
              </w:rPr>
              <w:t xml:space="preserve"> beam or </w:t>
            </w:r>
            <w:proofErr w:type="spellStart"/>
            <w:r w:rsidRPr="000E347D">
              <w:rPr>
                <w:i/>
                <w:iCs/>
                <w:szCs w:val="20"/>
              </w:rPr>
              <w:t>Tx</w:t>
            </w:r>
            <w:proofErr w:type="spellEnd"/>
            <w:r w:rsidRPr="000E347D">
              <w:rPr>
                <w:i/>
                <w:iCs/>
                <w:szCs w:val="20"/>
              </w:rPr>
              <w:t>-Rx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w:t>
            </w:r>
            <w:proofErr w:type="spellStart"/>
            <w:r w:rsidRPr="000E347D">
              <w:rPr>
                <w:i/>
                <w:iCs/>
                <w:szCs w:val="20"/>
              </w:rPr>
              <w:t>Tx</w:t>
            </w:r>
            <w:proofErr w:type="spellEnd"/>
            <w:r w:rsidRPr="000E347D">
              <w:rPr>
                <w:i/>
                <w:iCs/>
                <w:szCs w:val="20"/>
              </w:rPr>
              <w:t xml:space="preserve"> beam or DL </w:t>
            </w:r>
            <w:proofErr w:type="spellStart"/>
            <w:r w:rsidRPr="000E347D">
              <w:rPr>
                <w:i/>
                <w:iCs/>
                <w:szCs w:val="20"/>
              </w:rPr>
              <w:t>Tx</w:t>
            </w:r>
            <w:proofErr w:type="spellEnd"/>
            <w:r w:rsidRPr="000E347D">
              <w:rPr>
                <w:i/>
                <w:iCs/>
                <w:szCs w:val="20"/>
              </w:rPr>
              <w:t xml:space="preserve">-Rx beam pair prediction, the DL </w:t>
            </w:r>
            <w:proofErr w:type="spellStart"/>
            <w:r w:rsidRPr="000E347D">
              <w:rPr>
                <w:i/>
                <w:iCs/>
                <w:szCs w:val="20"/>
              </w:rPr>
              <w:t>Tx</w:t>
            </w:r>
            <w:proofErr w:type="spellEnd"/>
            <w:r w:rsidRPr="000E347D">
              <w:rPr>
                <w:i/>
                <w:iCs/>
                <w:szCs w:val="20"/>
              </w:rPr>
              <w:t xml:space="preserve">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SimSun"/>
                <w:i/>
                <w:iCs/>
                <w:szCs w:val="20"/>
                <w:lang w:val="en-GB" w:eastAsia="ja-JP"/>
              </w:rPr>
            </w:pPr>
            <w:r w:rsidRPr="000E347D">
              <w:rPr>
                <w:rFonts w:eastAsia="SimSun"/>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SimSun"/>
                <w:i/>
                <w:iCs/>
                <w:color w:val="000000"/>
                <w:szCs w:val="20"/>
              </w:rPr>
            </w:pPr>
            <w:r w:rsidRPr="000E347D">
              <w:rPr>
                <w:rFonts w:eastAsia="SimSun"/>
                <w:i/>
                <w:iCs/>
                <w:szCs w:val="20"/>
                <w:lang w:val="en-GB" w:eastAsia="ja-JP"/>
              </w:rPr>
              <w:t xml:space="preserve">FFS: Assistance information. The following were mentioned by companions in the discussion:  </w:t>
            </w:r>
            <w:proofErr w:type="spellStart"/>
            <w:r w:rsidRPr="000E347D">
              <w:rPr>
                <w:rFonts w:eastAsia="SimSun"/>
                <w:i/>
                <w:iCs/>
                <w:szCs w:val="20"/>
                <w:lang w:val="en-GB" w:eastAsia="ja-JP"/>
              </w:rPr>
              <w:t>Tx</w:t>
            </w:r>
            <w:proofErr w:type="spellEnd"/>
            <w:r w:rsidRPr="000E347D">
              <w:rPr>
                <w:rFonts w:eastAsia="SimSun"/>
                <w:i/>
                <w:iCs/>
                <w:szCs w:val="20"/>
                <w:lang w:val="en-GB" w:eastAsia="ja-JP"/>
              </w:rPr>
              <w:t xml:space="preserve"> and/or Rx beam shape information (e.g., </w:t>
            </w:r>
            <w:proofErr w:type="spellStart"/>
            <w:r w:rsidRPr="000E347D">
              <w:rPr>
                <w:rFonts w:eastAsia="SimSun"/>
                <w:i/>
                <w:iCs/>
                <w:szCs w:val="20"/>
                <w:lang w:val="en-GB" w:eastAsia="ja-JP"/>
              </w:rPr>
              <w:t>Tx</w:t>
            </w:r>
            <w:proofErr w:type="spellEnd"/>
            <w:r w:rsidRPr="000E347D">
              <w:rPr>
                <w:rFonts w:eastAsia="SimSun"/>
                <w:i/>
                <w:iCs/>
                <w:szCs w:val="20"/>
                <w:lang w:val="en-GB" w:eastAsia="ja-JP"/>
              </w:rPr>
              <w:t xml:space="preserve"> and/or Rx beam pattern, </w:t>
            </w:r>
            <w:proofErr w:type="spellStart"/>
            <w:r w:rsidRPr="000E347D">
              <w:rPr>
                <w:rFonts w:eastAsia="SimSun"/>
                <w:i/>
                <w:iCs/>
                <w:szCs w:val="20"/>
                <w:lang w:val="en-GB" w:eastAsia="ja-JP"/>
              </w:rPr>
              <w:t>Tx</w:t>
            </w:r>
            <w:proofErr w:type="spellEnd"/>
            <w:r w:rsidRPr="000E347D">
              <w:rPr>
                <w:rFonts w:eastAsia="SimSun"/>
                <w:i/>
                <w:iCs/>
                <w:szCs w:val="20"/>
                <w:lang w:val="en-GB" w:eastAsia="ja-JP"/>
              </w:rPr>
              <w:t xml:space="preserve"> and/or Rx beam boresight direction (azimuth and elevation), 3dB </w:t>
            </w:r>
            <w:proofErr w:type="spellStart"/>
            <w:r w:rsidRPr="000E347D">
              <w:rPr>
                <w:rFonts w:eastAsia="SimSun"/>
                <w:i/>
                <w:iCs/>
                <w:szCs w:val="20"/>
                <w:lang w:val="en-GB" w:eastAsia="ja-JP"/>
              </w:rPr>
              <w:t>beamwidth</w:t>
            </w:r>
            <w:proofErr w:type="spellEnd"/>
            <w:r w:rsidRPr="000E347D">
              <w:rPr>
                <w:rFonts w:eastAsia="SimSun"/>
                <w:i/>
                <w:iCs/>
                <w:szCs w:val="20"/>
                <w:lang w:val="en-GB" w:eastAsia="ja-JP"/>
              </w:rPr>
              <w:t xml:space="preserve">, etc.), expected </w:t>
            </w:r>
            <w:proofErr w:type="spellStart"/>
            <w:r w:rsidRPr="000E347D">
              <w:rPr>
                <w:rFonts w:eastAsia="SimSun"/>
                <w:i/>
                <w:iCs/>
                <w:szCs w:val="20"/>
                <w:lang w:val="en-GB" w:eastAsia="ja-JP"/>
              </w:rPr>
              <w:t>Tx</w:t>
            </w:r>
            <w:proofErr w:type="spellEnd"/>
            <w:r w:rsidRPr="000E347D">
              <w:rPr>
                <w:rFonts w:eastAsia="SimSun"/>
                <w:i/>
                <w:iCs/>
                <w:szCs w:val="20"/>
                <w:lang w:val="en-GB" w:eastAsia="ja-JP"/>
              </w:rPr>
              <w:t xml:space="preserve"> and/or Rx beam for the prediction (e.g., expected </w:t>
            </w:r>
            <w:proofErr w:type="spellStart"/>
            <w:r w:rsidRPr="000E347D">
              <w:rPr>
                <w:rFonts w:eastAsia="SimSun"/>
                <w:i/>
                <w:iCs/>
                <w:szCs w:val="20"/>
                <w:lang w:val="en-GB" w:eastAsia="ja-JP"/>
              </w:rPr>
              <w:t>Tx</w:t>
            </w:r>
            <w:proofErr w:type="spellEnd"/>
            <w:r w:rsidRPr="000E347D">
              <w:rPr>
                <w:rFonts w:eastAsia="SimSun"/>
                <w:i/>
                <w:iCs/>
                <w:szCs w:val="20"/>
                <w:lang w:val="en-GB" w:eastAsia="ja-JP"/>
              </w:rPr>
              <w:t xml:space="preserve"> and/or Rx angle, </w:t>
            </w:r>
            <w:proofErr w:type="spellStart"/>
            <w:r w:rsidRPr="000E347D">
              <w:rPr>
                <w:rFonts w:eastAsia="SimSun"/>
                <w:i/>
                <w:iCs/>
                <w:szCs w:val="20"/>
                <w:lang w:val="en-GB" w:eastAsia="ja-JP"/>
              </w:rPr>
              <w:t>Tx</w:t>
            </w:r>
            <w:proofErr w:type="spellEnd"/>
            <w:r w:rsidRPr="000E347D">
              <w:rPr>
                <w:rFonts w:eastAsia="SimSun"/>
                <w:i/>
                <w:iCs/>
                <w:szCs w:val="20"/>
                <w:lang w:val="en-GB" w:eastAsia="ja-JP"/>
              </w:rPr>
              <w:t xml:space="preserve"> and/or Rx beam ID for the prediction), UE position information, UE direction information, </w:t>
            </w:r>
            <w:proofErr w:type="spellStart"/>
            <w:r w:rsidRPr="000E347D">
              <w:rPr>
                <w:rFonts w:eastAsia="SimSun"/>
                <w:i/>
                <w:iCs/>
                <w:szCs w:val="20"/>
                <w:lang w:val="en-GB" w:eastAsia="ja-JP"/>
              </w:rPr>
              <w:t>Tx</w:t>
            </w:r>
            <w:proofErr w:type="spellEnd"/>
            <w:r w:rsidRPr="000E347D">
              <w:rPr>
                <w:rFonts w:eastAsia="SimSun"/>
                <w:i/>
                <w:iCs/>
                <w:szCs w:val="20"/>
                <w:lang w:val="en-GB" w:eastAsia="ja-JP"/>
              </w:rPr>
              <w:t xml:space="preserve"> beam usage information, UE orientation information, </w:t>
            </w:r>
            <w:proofErr w:type="spellStart"/>
            <w:r w:rsidRPr="000E347D">
              <w:rPr>
                <w:rFonts w:eastAsia="SimSun"/>
                <w:i/>
                <w:iCs/>
                <w:szCs w:val="20"/>
                <w:lang w:val="en-GB" w:eastAsia="ja-JP"/>
              </w:rPr>
              <w:t>gNB</w:t>
            </w:r>
            <w:proofErr w:type="spellEnd"/>
            <w:r w:rsidRPr="000E347D">
              <w:rPr>
                <w:rFonts w:eastAsia="SimSun"/>
                <w:i/>
                <w:iCs/>
                <w:szCs w:val="20"/>
                <w:lang w:val="en-GB" w:eastAsia="ja-JP"/>
              </w:rPr>
              <w:t xml:space="preserve"> panel array parameters (bearing angle, mechanical </w:t>
            </w:r>
            <w:proofErr w:type="spellStart"/>
            <w:r w:rsidRPr="000E347D">
              <w:rPr>
                <w:rFonts w:eastAsia="SimSun"/>
                <w:i/>
                <w:iCs/>
                <w:szCs w:val="20"/>
                <w:lang w:val="en-GB" w:eastAsia="ja-JP"/>
              </w:rPr>
              <w:t>downtilt</w:t>
            </w:r>
            <w:proofErr w:type="spellEnd"/>
            <w:r w:rsidRPr="000E347D">
              <w:rPr>
                <w:rFonts w:eastAsia="SimSun"/>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 xml:space="preserve">FFS: Assistance information. The following were mentioned by companies in the discussion:, </w:t>
            </w:r>
            <w:proofErr w:type="spellStart"/>
            <w:r w:rsidRPr="000E347D">
              <w:rPr>
                <w:i/>
                <w:iCs/>
                <w:szCs w:val="20"/>
                <w:lang w:val="en-GB"/>
              </w:rPr>
              <w:t>Tx</w:t>
            </w:r>
            <w:proofErr w:type="spellEnd"/>
            <w:r w:rsidRPr="000E347D">
              <w:rPr>
                <w:i/>
                <w:iCs/>
                <w:szCs w:val="20"/>
                <w:lang w:val="en-GB"/>
              </w:rPr>
              <w:t xml:space="preserve"> and/or Rx beam angle, position information, UE direction information, positioning-related measurement (such as Multi-RTT), expected </w:t>
            </w:r>
            <w:proofErr w:type="spellStart"/>
            <w:r w:rsidRPr="000E347D">
              <w:rPr>
                <w:i/>
                <w:iCs/>
                <w:szCs w:val="20"/>
                <w:lang w:val="en-GB"/>
              </w:rPr>
              <w:t>Tx</w:t>
            </w:r>
            <w:proofErr w:type="spellEnd"/>
            <w:r w:rsidRPr="000E347D">
              <w:rPr>
                <w:i/>
                <w:iCs/>
                <w:szCs w:val="20"/>
                <w:lang w:val="en-GB"/>
              </w:rPr>
              <w:t xml:space="preserve"> and/or Rx beam/occasion for the prediction (e.g., expected </w:t>
            </w:r>
            <w:proofErr w:type="spellStart"/>
            <w:r w:rsidRPr="000E347D">
              <w:rPr>
                <w:i/>
                <w:iCs/>
                <w:szCs w:val="20"/>
                <w:lang w:val="en-GB"/>
              </w:rPr>
              <w:t>Tx</w:t>
            </w:r>
            <w:proofErr w:type="spellEnd"/>
            <w:r w:rsidRPr="000E347D">
              <w:rPr>
                <w:i/>
                <w:iCs/>
                <w:szCs w:val="20"/>
                <w:lang w:val="en-GB"/>
              </w:rPr>
              <w:t xml:space="preserve"> and/or Rx beam angle for the prediction, expected occasions of the prediction), </w:t>
            </w:r>
            <w:proofErr w:type="spellStart"/>
            <w:r w:rsidRPr="000E347D">
              <w:rPr>
                <w:i/>
                <w:iCs/>
                <w:szCs w:val="20"/>
                <w:lang w:val="en-GB"/>
              </w:rPr>
              <w:t>Tx</w:t>
            </w:r>
            <w:proofErr w:type="spellEnd"/>
            <w:r w:rsidRPr="000E347D">
              <w:rPr>
                <w:i/>
                <w:iCs/>
                <w:szCs w:val="20"/>
                <w:lang w:val="en-GB"/>
              </w:rPr>
              <w:t xml:space="preserve"> and/or Rx  beam shape information (e.g., </w:t>
            </w:r>
            <w:proofErr w:type="spellStart"/>
            <w:r w:rsidRPr="000E347D">
              <w:rPr>
                <w:i/>
                <w:iCs/>
                <w:szCs w:val="20"/>
                <w:lang w:val="en-GB"/>
              </w:rPr>
              <w:t>Tx</w:t>
            </w:r>
            <w:proofErr w:type="spellEnd"/>
            <w:r w:rsidRPr="000E347D">
              <w:rPr>
                <w:i/>
                <w:iCs/>
                <w:szCs w:val="20"/>
                <w:lang w:val="en-GB"/>
              </w:rPr>
              <w:t xml:space="preserve"> and/or Rx beam pattern, </w:t>
            </w:r>
            <w:proofErr w:type="spellStart"/>
            <w:r w:rsidRPr="000E347D">
              <w:rPr>
                <w:i/>
                <w:iCs/>
                <w:szCs w:val="20"/>
                <w:lang w:val="en-GB"/>
              </w:rPr>
              <w:t>Tx</w:t>
            </w:r>
            <w:proofErr w:type="spellEnd"/>
            <w:r w:rsidRPr="000E347D">
              <w:rPr>
                <w:i/>
                <w:iCs/>
                <w:szCs w:val="20"/>
                <w:lang w:val="en-GB"/>
              </w:rPr>
              <w:t xml:space="preserve"> and/or Rx beam pointing angles beam boresight directions (azimuth and elevation), 3dB </w:t>
            </w:r>
            <w:proofErr w:type="spellStart"/>
            <w:r w:rsidRPr="000E347D">
              <w:rPr>
                <w:i/>
                <w:iCs/>
                <w:szCs w:val="20"/>
                <w:lang w:val="en-GB"/>
              </w:rPr>
              <w:t>beamwidth</w:t>
            </w:r>
            <w:proofErr w:type="spellEnd"/>
            <w:r w:rsidRPr="000E347D">
              <w:rPr>
                <w:i/>
                <w:iCs/>
                <w:szCs w:val="20"/>
                <w:lang w:val="en-GB"/>
              </w:rPr>
              <w:t>,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BodyText"/>
            </w:pPr>
            <w:r>
              <w:rPr>
                <w:rFonts w:hint="eastAsia"/>
              </w:rPr>
              <w:t>T</w:t>
            </w:r>
            <w:r>
              <w:t>CL[21]</w:t>
            </w:r>
          </w:p>
        </w:tc>
        <w:tc>
          <w:tcPr>
            <w:tcW w:w="7457" w:type="dxa"/>
            <w:vAlign w:val="center"/>
          </w:tcPr>
          <w:p w14:paraId="454FD930" w14:textId="0FE33E19" w:rsidR="00BD4F58" w:rsidRPr="000E347D" w:rsidRDefault="00791B5A">
            <w:pPr>
              <w:pStyle w:val="BodyText"/>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BodyText"/>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BodyText"/>
              <w:rPr>
                <w:i/>
                <w:iCs/>
                <w:szCs w:val="20"/>
                <w:lang w:val="en-GB"/>
              </w:rPr>
            </w:pPr>
            <w:r w:rsidRPr="000E347D">
              <w:rPr>
                <w:i/>
                <w:iCs/>
                <w:szCs w:val="20"/>
                <w:lang w:val="en-GB"/>
              </w:rPr>
              <w:lastRenderedPageBreak/>
              <w:t>Proposal 3: RAN1 will study on the details and advancement of UE’s beam-related L1-RSRP report.</w:t>
            </w:r>
          </w:p>
          <w:p w14:paraId="7985AFA3" w14:textId="23825710" w:rsidR="008E36CB" w:rsidRPr="000E347D" w:rsidRDefault="008E36CB" w:rsidP="008E36CB">
            <w:pPr>
              <w:pStyle w:val="BodyText"/>
              <w:rPr>
                <w:i/>
                <w:iCs/>
                <w:szCs w:val="20"/>
              </w:rPr>
            </w:pPr>
            <w:r w:rsidRPr="000E347D">
              <w:rPr>
                <w:i/>
                <w:iCs/>
                <w:szCs w:val="20"/>
                <w:lang w:val="en-GB"/>
              </w:rPr>
              <w:lastRenderedPageBreak/>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BodyText"/>
            </w:pPr>
            <w:r>
              <w:rPr>
                <w:rFonts w:hint="eastAsia"/>
              </w:rPr>
              <w:lastRenderedPageBreak/>
              <w:t>A</w:t>
            </w:r>
            <w:r>
              <w:t>pple[24]</w:t>
            </w:r>
          </w:p>
        </w:tc>
        <w:tc>
          <w:tcPr>
            <w:tcW w:w="7457" w:type="dxa"/>
            <w:vAlign w:val="center"/>
          </w:tcPr>
          <w:p w14:paraId="061E8469" w14:textId="77777777" w:rsidR="00CF7003" w:rsidRPr="000E347D" w:rsidRDefault="00CF7003" w:rsidP="00CF7003">
            <w:pPr>
              <w:pStyle w:val="BodyText"/>
              <w:rPr>
                <w:i/>
                <w:iCs/>
                <w:szCs w:val="20"/>
              </w:rPr>
            </w:pPr>
            <w:r w:rsidRPr="000E347D">
              <w:rPr>
                <w:i/>
                <w:iCs/>
                <w:szCs w:val="20"/>
              </w:rPr>
              <w:t xml:space="preserve">Observation 2: the </w:t>
            </w:r>
            <w:proofErr w:type="spellStart"/>
            <w:r w:rsidRPr="000E347D">
              <w:rPr>
                <w:i/>
                <w:iCs/>
                <w:szCs w:val="20"/>
              </w:rPr>
              <w:t>Tx</w:t>
            </w:r>
            <w:proofErr w:type="spellEnd"/>
            <w:r w:rsidRPr="000E347D">
              <w:rPr>
                <w:i/>
                <w:iCs/>
                <w:szCs w:val="20"/>
              </w:rPr>
              <w:t xml:space="preserve"> analog beam information is already embedded in the training data. Whether additional information about </w:t>
            </w:r>
            <w:proofErr w:type="spellStart"/>
            <w:r w:rsidRPr="000E347D">
              <w:rPr>
                <w:i/>
                <w:iCs/>
                <w:szCs w:val="20"/>
              </w:rPr>
              <w:t>Tx</w:t>
            </w:r>
            <w:proofErr w:type="spellEnd"/>
            <w:r w:rsidRPr="000E347D">
              <w:rPr>
                <w:i/>
                <w:iCs/>
                <w:szCs w:val="20"/>
              </w:rPr>
              <w:t xml:space="preserve"> beams such as </w:t>
            </w:r>
            <w:proofErr w:type="spellStart"/>
            <w:r w:rsidRPr="000E347D">
              <w:rPr>
                <w:i/>
                <w:iCs/>
                <w:szCs w:val="20"/>
              </w:rPr>
              <w:t>Tx</w:t>
            </w:r>
            <w:proofErr w:type="spellEnd"/>
            <w:r w:rsidRPr="000E347D">
              <w:rPr>
                <w:i/>
                <w:iCs/>
                <w:szCs w:val="20"/>
              </w:rPr>
              <w:t xml:space="preserve"> beam shape and </w:t>
            </w:r>
            <w:proofErr w:type="spellStart"/>
            <w:r w:rsidRPr="000E347D">
              <w:rPr>
                <w:i/>
                <w:iCs/>
                <w:szCs w:val="20"/>
              </w:rPr>
              <w:t>Tx</w:t>
            </w:r>
            <w:proofErr w:type="spellEnd"/>
            <w:r w:rsidRPr="000E347D">
              <w:rPr>
                <w:i/>
                <w:iCs/>
                <w:szCs w:val="20"/>
              </w:rPr>
              <w:t xml:space="preserve"> beam angle can be useful, or concepts such as </w:t>
            </w:r>
            <w:proofErr w:type="spellStart"/>
            <w:r w:rsidRPr="000E347D">
              <w:rPr>
                <w:i/>
                <w:iCs/>
                <w:szCs w:val="20"/>
              </w:rPr>
              <w:t>Tx</w:t>
            </w:r>
            <w:proofErr w:type="spellEnd"/>
            <w:r w:rsidRPr="000E347D">
              <w:rPr>
                <w:i/>
                <w:iCs/>
                <w:szCs w:val="20"/>
              </w:rPr>
              <w:t xml:space="preserve"> beam shape and/or </w:t>
            </w:r>
            <w:proofErr w:type="spellStart"/>
            <w:r w:rsidRPr="000E347D">
              <w:rPr>
                <w:i/>
                <w:iCs/>
                <w:szCs w:val="20"/>
              </w:rPr>
              <w:t>Tx</w:t>
            </w:r>
            <w:proofErr w:type="spellEnd"/>
            <w:r w:rsidRPr="000E347D">
              <w:rPr>
                <w:i/>
                <w:iCs/>
                <w:szCs w:val="20"/>
              </w:rPr>
              <w:t xml:space="preserve"> beam orientation can be used in practice need further study. </w:t>
            </w:r>
          </w:p>
          <w:p w14:paraId="5A4D49F2" w14:textId="7FCF6BBF" w:rsidR="008E36CB" w:rsidRPr="000E347D" w:rsidRDefault="00CF7003" w:rsidP="00CF7003">
            <w:pPr>
              <w:pStyle w:val="BodyText"/>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BodyText"/>
            </w:pPr>
            <w:r>
              <w:rPr>
                <w:rFonts w:hint="eastAsia"/>
              </w:rPr>
              <w:t>N</w:t>
            </w:r>
            <w:r>
              <w:t>VIDIA[26]</w:t>
            </w:r>
          </w:p>
        </w:tc>
        <w:tc>
          <w:tcPr>
            <w:tcW w:w="7457" w:type="dxa"/>
            <w:vAlign w:val="center"/>
          </w:tcPr>
          <w:p w14:paraId="6E405DE6" w14:textId="77777777" w:rsidR="00D25992" w:rsidRPr="000E347D" w:rsidRDefault="00D25992" w:rsidP="00D25992">
            <w:pPr>
              <w:pStyle w:val="BodyText"/>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BodyText"/>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BodyText"/>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BodyText"/>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BodyText"/>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BodyText"/>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BodyText"/>
            </w:pPr>
            <w:r>
              <w:rPr>
                <w:rFonts w:hint="eastAsia"/>
              </w:rPr>
              <w:t>D</w:t>
            </w:r>
            <w:r>
              <w:t>CM[28]</w:t>
            </w:r>
          </w:p>
        </w:tc>
        <w:tc>
          <w:tcPr>
            <w:tcW w:w="7457" w:type="dxa"/>
            <w:vAlign w:val="center"/>
          </w:tcPr>
          <w:p w14:paraId="7A2F69B7" w14:textId="5654D9C6" w:rsidR="00D25992" w:rsidRPr="000E347D" w:rsidRDefault="00201618" w:rsidP="008E36CB">
            <w:pPr>
              <w:pStyle w:val="BodyText"/>
              <w:rPr>
                <w:i/>
                <w:iCs/>
                <w:szCs w:val="20"/>
              </w:rPr>
            </w:pPr>
            <w:r w:rsidRPr="000E347D">
              <w:rPr>
                <w:i/>
                <w:iCs/>
                <w:szCs w:val="20"/>
              </w:rPr>
              <w:t xml:space="preserve">Proposal 2: Encourage companies to bring up their views on what deployment information (e.g., beam information or Rx beam ID) can be exchanged between UE and </w:t>
            </w:r>
            <w:proofErr w:type="spellStart"/>
            <w:r w:rsidRPr="000E347D">
              <w:rPr>
                <w:i/>
                <w:iCs/>
                <w:szCs w:val="20"/>
              </w:rPr>
              <w:t>gNB</w:t>
            </w:r>
            <w:proofErr w:type="spellEnd"/>
            <w:r w:rsidRPr="000E347D">
              <w:rPr>
                <w:i/>
                <w:iCs/>
                <w:szCs w:val="20"/>
              </w:rPr>
              <w:t xml:space="preserve">,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BodyText"/>
            </w:pPr>
            <w:r>
              <w:rPr>
                <w:rFonts w:hint="eastAsia"/>
              </w:rPr>
              <w:t>Q</w:t>
            </w:r>
            <w:r>
              <w:t>C[29]</w:t>
            </w:r>
          </w:p>
        </w:tc>
        <w:tc>
          <w:tcPr>
            <w:tcW w:w="7457" w:type="dxa"/>
            <w:vAlign w:val="center"/>
          </w:tcPr>
          <w:p w14:paraId="5B27B883" w14:textId="2DD8246F" w:rsidR="00D25992" w:rsidRPr="000E347D" w:rsidRDefault="00DF67C6" w:rsidP="008E36CB">
            <w:pPr>
              <w:pStyle w:val="BodyText"/>
              <w:rPr>
                <w:i/>
                <w:iCs/>
                <w:szCs w:val="20"/>
              </w:rPr>
            </w:pPr>
            <w:r w:rsidRPr="000E347D">
              <w:rPr>
                <w:i/>
                <w:iCs/>
                <w:szCs w:val="20"/>
              </w:rPr>
              <w:t xml:space="preserve">Observation 1: Based on simulation results in [3], for spatial domain beam prediction (BM-Case1), assistance information from </w:t>
            </w:r>
            <w:proofErr w:type="spellStart"/>
            <w:r w:rsidRPr="000E347D">
              <w:rPr>
                <w:i/>
                <w:iCs/>
                <w:szCs w:val="20"/>
              </w:rPr>
              <w:t>gNB</w:t>
            </w:r>
            <w:proofErr w:type="spellEnd"/>
            <w:r w:rsidRPr="000E347D">
              <w:rPr>
                <w:i/>
                <w:iCs/>
                <w:szCs w:val="20"/>
              </w:rPr>
              <w:t xml:space="preserve"> about </w:t>
            </w:r>
            <w:proofErr w:type="spellStart"/>
            <w:r w:rsidRPr="000E347D">
              <w:rPr>
                <w:i/>
                <w:iCs/>
                <w:szCs w:val="20"/>
              </w:rPr>
              <w:t>gNB</w:t>
            </w:r>
            <w:proofErr w:type="spellEnd"/>
            <w:r w:rsidRPr="000E347D">
              <w:rPr>
                <w:i/>
                <w:iCs/>
                <w:szCs w:val="20"/>
              </w:rPr>
              <w:t xml:space="preserve"> beam boresight directions and information about </w:t>
            </w:r>
            <w:proofErr w:type="spellStart"/>
            <w:r w:rsidRPr="000E347D">
              <w:rPr>
                <w:i/>
                <w:iCs/>
                <w:szCs w:val="20"/>
              </w:rPr>
              <w:t>gNB</w:t>
            </w:r>
            <w:proofErr w:type="spellEnd"/>
            <w:r w:rsidRPr="000E347D">
              <w:rPr>
                <w:i/>
                <w:iCs/>
                <w:szCs w:val="20"/>
              </w:rPr>
              <w:t xml:space="preserve"> antenna array structure is beneficial in boosting spectral efficiency across </w:t>
            </w:r>
            <w:proofErr w:type="spellStart"/>
            <w:r w:rsidRPr="000E347D">
              <w:rPr>
                <w:i/>
                <w:iCs/>
                <w:szCs w:val="20"/>
              </w:rPr>
              <w:t>U</w:t>
            </w:r>
            <w:r w:rsidR="00F565AE" w:rsidRPr="000E347D">
              <w:rPr>
                <w:i/>
                <w:iCs/>
                <w:szCs w:val="20"/>
              </w:rPr>
              <w:t>e</w:t>
            </w:r>
            <w:r w:rsidRPr="000E347D">
              <w:rPr>
                <w:i/>
                <w:iCs/>
                <w:szCs w:val="20"/>
              </w:rPr>
              <w:t>s</w:t>
            </w:r>
            <w:proofErr w:type="spellEnd"/>
            <w:r w:rsidRPr="000E347D">
              <w:rPr>
                <w:i/>
                <w:iCs/>
                <w:szCs w:val="20"/>
              </w:rPr>
              <w:t>.</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Heading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SimSun"/>
          <w:szCs w:val="20"/>
          <w:lang w:val="en-GB" w:eastAsia="ja-JP"/>
        </w:rPr>
        <w:t>Only L1-RSRP measurement based on Set B</w:t>
      </w:r>
      <w:r w:rsidR="00667F14">
        <w:t>” (Alt.1 for Case1</w:t>
      </w:r>
      <w:r w:rsidR="006869FB">
        <w:t>/2</w:t>
      </w:r>
      <w:r w:rsidR="00667F14">
        <w:t>) and “</w:t>
      </w:r>
      <w:r w:rsidR="00667F14" w:rsidRPr="004278C4">
        <w:rPr>
          <w:lang w:val="en-GB"/>
        </w:rPr>
        <w:t xml:space="preserve">L1-RSRP measurement based on Set B and the corresponding DL </w:t>
      </w:r>
      <w:proofErr w:type="spellStart"/>
      <w:proofErr w:type="gramStart"/>
      <w:r w:rsidR="00667F14" w:rsidRPr="004278C4">
        <w:rPr>
          <w:lang w:val="en-GB"/>
        </w:rPr>
        <w:t>Tx</w:t>
      </w:r>
      <w:proofErr w:type="spellEnd"/>
      <w:proofErr w:type="gramEnd"/>
      <w:r w:rsidR="00667F14" w:rsidRPr="004278C4">
        <w:rPr>
          <w:lang w:val="en-GB"/>
        </w:rPr>
        <w:t xml:space="preserve">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ListBullet"/>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w:t>
      </w:r>
      <w:proofErr w:type="spellStart"/>
      <w:r w:rsidR="005F1104">
        <w:t>th</w:t>
      </w:r>
      <w:proofErr w:type="spellEnd"/>
      <w:r w:rsidR="005F1104">
        <w:t xml:space="preserve"> element of the input is corresponding to the beam 4*</w:t>
      </w:r>
      <w:r w:rsidR="00F565AE">
        <w:t>I</w:t>
      </w:r>
      <w:r w:rsidR="005F1104">
        <w:t xml:space="preserve"> (i=0,4,8,12)</w:t>
      </w:r>
      <w:r w:rsidR="002B6FF3">
        <w:t xml:space="preserve"> </w:t>
      </w:r>
    </w:p>
    <w:p w14:paraId="65556CEF" w14:textId="04C436D6" w:rsidR="00AF0AE1" w:rsidRDefault="00AF0AE1" w:rsidP="00AF0AE1">
      <w:pPr>
        <w:pStyle w:val="ListBullet"/>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For example, the i-</w:t>
      </w:r>
      <w:proofErr w:type="spellStart"/>
      <w:r>
        <w:t>th</w:t>
      </w:r>
      <w:proofErr w:type="spellEnd"/>
      <w:r>
        <w:t xml:space="preserve"> element of the input </w:t>
      </w:r>
      <w:r w:rsidR="009B50DB">
        <w:t>are measure</w:t>
      </w:r>
      <w:r w:rsidR="006E006C">
        <w:t>d/reported</w:t>
      </w:r>
      <w:r w:rsidR="009B50DB">
        <w:t xml:space="preserve"> L1-RSRP </w:t>
      </w:r>
      <w:r>
        <w:t>(i=0,4,8,12)</w:t>
      </w:r>
    </w:p>
    <w:p w14:paraId="6D1C10CC" w14:textId="5914C767" w:rsidR="00FF6F45" w:rsidRDefault="006E006C" w:rsidP="006E006C">
      <w:pPr>
        <w:pStyle w:val="ListBullet"/>
        <w:numPr>
          <w:ilvl w:val="0"/>
          <w:numId w:val="0"/>
        </w:numPr>
      </w:pPr>
      <w:r>
        <w:t>Companies have different views on the above cases. Let’s take Case X1 as the example</w:t>
      </w:r>
    </w:p>
    <w:p w14:paraId="7A996094" w14:textId="59CBDA97" w:rsidR="00D41B97" w:rsidRDefault="00D41B97" w:rsidP="00D41B97">
      <w:pPr>
        <w:pStyle w:val="ListBullet"/>
      </w:pPr>
      <w:r>
        <w:lastRenderedPageBreak/>
        <w:t>Some companies think Case X</w:t>
      </w:r>
      <w:r w:rsidR="00D3504A">
        <w:t>1</w:t>
      </w:r>
      <w:r>
        <w:t xml:space="preserve"> belongs to the alternative “</w:t>
      </w:r>
      <w:r w:rsidRPr="00D41B97">
        <w:rPr>
          <w:rFonts w:eastAsia="SimSun"/>
        </w:rPr>
        <w:t>Only L1-RSRP measurement based on Set B</w:t>
      </w:r>
      <w:r>
        <w:t xml:space="preserve">” since the beam ID information is not explicitly used as input. </w:t>
      </w:r>
    </w:p>
    <w:p w14:paraId="22D5C57A" w14:textId="6D2F0DE2" w:rsidR="009C2A82" w:rsidRDefault="00D41B97" w:rsidP="00D41B97">
      <w:pPr>
        <w:pStyle w:val="ListBullet"/>
      </w:pPr>
      <w:r>
        <w:t>On the contrast, some other companies think Case X</w:t>
      </w:r>
      <w:r w:rsidR="00D3504A">
        <w:t>1</w:t>
      </w:r>
      <w:r>
        <w:t xml:space="preserve"> belongs to the alternative “</w:t>
      </w:r>
      <w:r w:rsidRPr="004278C4">
        <w:t xml:space="preserve">L1-RSRP measurement based on Set B and the corresponding DL </w:t>
      </w:r>
      <w:proofErr w:type="spellStart"/>
      <w:r w:rsidRPr="004278C4">
        <w:t>Tx</w:t>
      </w:r>
      <w:proofErr w:type="spellEnd"/>
      <w:r w:rsidRPr="004278C4">
        <w:t xml:space="preserve"> and/or Rx beam ID</w:t>
      </w:r>
      <w:r>
        <w:t>” since the order of the L1-RSRP measurement results as the input is determined by the beam ID information implicitly.</w:t>
      </w:r>
    </w:p>
    <w:p w14:paraId="009BE33F" w14:textId="0FAB6FCC" w:rsidR="00D41B97" w:rsidRDefault="00D41B97" w:rsidP="009B6299">
      <w:pPr>
        <w:pStyle w:val="ListBullet"/>
        <w:numPr>
          <w:ilvl w:val="0"/>
          <w:numId w:val="0"/>
        </w:numPr>
        <w:rPr>
          <w:rFonts w:eastAsia="Yu Mincho"/>
        </w:rPr>
      </w:pPr>
    </w:p>
    <w:p w14:paraId="229E1F66" w14:textId="77777777" w:rsidR="009B6299" w:rsidRPr="009B6299" w:rsidRDefault="009B6299" w:rsidP="009B6299">
      <w:pPr>
        <w:pStyle w:val="ListBullet"/>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 xml:space="preserve">ompanies are encouraged to </w:t>
      </w:r>
      <w:proofErr w:type="gramStart"/>
      <w:r>
        <w:t>provides</w:t>
      </w:r>
      <w:proofErr w:type="gramEnd"/>
      <w:r>
        <w:t xml:space="preserve">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TableGrid"/>
        <w:tblW w:w="0" w:type="auto"/>
        <w:tblLook w:val="04A0" w:firstRow="1" w:lastRow="0" w:firstColumn="1" w:lastColumn="0" w:noHBand="0" w:noVBand="1"/>
      </w:tblPr>
      <w:tblGrid>
        <w:gridCol w:w="1555"/>
        <w:gridCol w:w="3543"/>
        <w:gridCol w:w="3964"/>
      </w:tblGrid>
      <w:tr w:rsidR="0052674F" w14:paraId="3E93534A" w14:textId="77777777" w:rsidTr="00B70D26">
        <w:tc>
          <w:tcPr>
            <w:tcW w:w="9062" w:type="dxa"/>
            <w:gridSpan w:val="3"/>
          </w:tcPr>
          <w:p w14:paraId="0F3D5284" w14:textId="77777777" w:rsidR="0052674F" w:rsidRPr="00C602C7" w:rsidRDefault="0052674F" w:rsidP="00B70D26">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B70D26"/>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B70D26"/>
        </w:tc>
        <w:tc>
          <w:tcPr>
            <w:tcW w:w="3543" w:type="dxa"/>
          </w:tcPr>
          <w:p w14:paraId="01C8A814" w14:textId="77777777" w:rsidR="0052674F" w:rsidRDefault="0052674F" w:rsidP="00B70D26">
            <w:r>
              <w:t>Google, DCM</w:t>
            </w:r>
          </w:p>
        </w:tc>
        <w:tc>
          <w:tcPr>
            <w:tcW w:w="3964" w:type="dxa"/>
          </w:tcPr>
          <w:p w14:paraId="09E4B919" w14:textId="34BDC365" w:rsidR="0052674F" w:rsidRDefault="0052674F" w:rsidP="00B70D26">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p>
        </w:tc>
      </w:tr>
      <w:tr w:rsidR="0052674F" w14:paraId="364A46B9" w14:textId="77777777" w:rsidTr="0052674F">
        <w:tc>
          <w:tcPr>
            <w:tcW w:w="1555" w:type="dxa"/>
          </w:tcPr>
          <w:p w14:paraId="4706892C" w14:textId="78CD91EF" w:rsidR="0052674F" w:rsidRDefault="0052674F" w:rsidP="00B70D26">
            <w:r>
              <w:t>Case X2</w:t>
            </w:r>
          </w:p>
        </w:tc>
        <w:tc>
          <w:tcPr>
            <w:tcW w:w="3543" w:type="dxa"/>
          </w:tcPr>
          <w:p w14:paraId="60C93EE0" w14:textId="3D34FC3F" w:rsidR="0052674F" w:rsidRDefault="0052674F" w:rsidP="00B70D26"/>
        </w:tc>
        <w:tc>
          <w:tcPr>
            <w:tcW w:w="3964" w:type="dxa"/>
          </w:tcPr>
          <w:p w14:paraId="237E1076" w14:textId="77777777" w:rsidR="0052674F" w:rsidRDefault="0052674F" w:rsidP="00B70D26">
            <w:r>
              <w:rPr>
                <w:rFonts w:eastAsiaTheme="minorEastAsia" w:hint="eastAsia"/>
                <w:lang w:eastAsia="zh-CN"/>
              </w:rPr>
              <w:t>CATT</w:t>
            </w:r>
            <w:r>
              <w:rPr>
                <w:rFonts w:eastAsiaTheme="minorEastAsia"/>
                <w:lang w:eastAsia="zh-CN"/>
              </w:rPr>
              <w:t>, DCM, Fujitsu</w:t>
            </w:r>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ListParagraph"/>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ListParagraph"/>
        <w:numPr>
          <w:ilvl w:val="1"/>
          <w:numId w:val="78"/>
        </w:numPr>
        <w:spacing w:after="120"/>
      </w:pPr>
      <w:r>
        <w:t xml:space="preserve">Cat1: L1-RSRS + implicit DL beam ID </w:t>
      </w:r>
    </w:p>
    <w:p w14:paraId="6C835635" w14:textId="45753042" w:rsidR="002F3FF1" w:rsidRDefault="002F3FF1" w:rsidP="002F3FF1">
      <w:pPr>
        <w:pStyle w:val="ListParagraph"/>
        <w:numPr>
          <w:ilvl w:val="1"/>
          <w:numId w:val="78"/>
        </w:numPr>
        <w:spacing w:after="120"/>
      </w:pPr>
      <w:r>
        <w:t xml:space="preserve">Cat2: L1-RSRS + explicit DL beam ID </w:t>
      </w:r>
    </w:p>
    <w:p w14:paraId="7B8BCF42" w14:textId="2A39BE47" w:rsidR="002F3FF1" w:rsidRDefault="002F3FF1" w:rsidP="002F3FF1">
      <w:pPr>
        <w:pStyle w:val="ListParagraph"/>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TableGrid"/>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3C6AB717" w14:textId="77777777" w:rsidR="007D5048" w:rsidRPr="003C7BCF" w:rsidRDefault="007D5048" w:rsidP="007D5048">
            <w:pPr>
              <w:pStyle w:val="ListBullet"/>
              <w:rPr>
                <w:rFonts w:eastAsia="Yu Mincho"/>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ListBullet"/>
              <w:numPr>
                <w:ilvl w:val="0"/>
                <w:numId w:val="0"/>
              </w:numPr>
              <w:rPr>
                <w:rFonts w:eastAsia="Yu Mincho"/>
              </w:rPr>
            </w:pPr>
            <w:r w:rsidRPr="0052674F">
              <w:rPr>
                <w:rFonts w:eastAsia="Yu Mincho"/>
                <w:color w:val="ED7D31" w:themeColor="accent2"/>
              </w:rPr>
              <w:t>Mod: If I understand correctly, the 4 elements for beam IDs are useless for the fixed beam case. The reason is that the beam IDs are the same for all training data and test data.</w:t>
            </w:r>
            <w:r w:rsidR="0052674F">
              <w:rPr>
                <w:rFonts w:eastAsia="Yu Mincho"/>
                <w:color w:val="ED7D31" w:themeColor="accent2"/>
              </w:rPr>
              <w:t xml:space="preserve"> </w:t>
            </w:r>
            <w:r w:rsidR="0078391F">
              <w:rPr>
                <w:rFonts w:eastAsia="Yu Mincho"/>
                <w:color w:val="ED7D31" w:themeColor="accent2"/>
              </w:rPr>
              <w:t>Companies are invited to share views on Case X3.</w:t>
            </w:r>
            <w:r w:rsidR="0052674F">
              <w:rPr>
                <w:rFonts w:eastAsia="Yu Mincho"/>
              </w:rPr>
              <w:t xml:space="preserve"> </w:t>
            </w:r>
            <w:r w:rsidRPr="0052674F">
              <w:rPr>
                <w:rFonts w:eastAsia="Yu Mincho"/>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Heading6"/>
        <w:spacing w:after="120"/>
        <w:rPr>
          <w:lang w:eastAsia="zh-CN"/>
        </w:rPr>
      </w:pPr>
      <w:r>
        <w:rPr>
          <w:lang w:eastAsia="zh-CN"/>
        </w:rPr>
        <w:lastRenderedPageBreak/>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 xml:space="preserve">Corresponding DL </w:t>
            </w:r>
            <w:proofErr w:type="spellStart"/>
            <w:r w:rsidRPr="00A954A9">
              <w:rPr>
                <w:i/>
                <w:iCs/>
              </w:rPr>
              <w:t>Tx</w:t>
            </w:r>
            <w:proofErr w:type="spellEnd"/>
            <w:r w:rsidRPr="00A954A9">
              <w:rPr>
                <w:i/>
                <w:iCs/>
              </w:rPr>
              <w:t xml:space="preserve">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 xml:space="preserve">Expected </w:t>
            </w:r>
            <w:proofErr w:type="spellStart"/>
            <w:r w:rsidRPr="00A954A9">
              <w:rPr>
                <w:i/>
                <w:iCs/>
              </w:rPr>
              <w:t>Tx</w:t>
            </w:r>
            <w:proofErr w:type="spellEnd"/>
            <w:r w:rsidRPr="00A954A9">
              <w:rPr>
                <w:i/>
                <w:iCs/>
              </w:rPr>
              <w:t xml:space="preserve">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 xml:space="preserve">Information about </w:t>
            </w:r>
            <w:proofErr w:type="spellStart"/>
            <w:r w:rsidRPr="00A954A9">
              <w:rPr>
                <w:i/>
                <w:iCs/>
              </w:rPr>
              <w:t>gNB</w:t>
            </w:r>
            <w:proofErr w:type="spellEnd"/>
            <w:r w:rsidRPr="00A954A9">
              <w:rPr>
                <w:i/>
                <w:iCs/>
              </w:rPr>
              <w:t xml:space="preserve"> beam boresight directions</w:t>
            </w:r>
          </w:p>
          <w:p w14:paraId="29B01049" w14:textId="77777777" w:rsidR="00E45AA6" w:rsidRPr="00A954A9" w:rsidRDefault="00E45AA6" w:rsidP="007B02B1">
            <w:pPr>
              <w:spacing w:after="120"/>
              <w:rPr>
                <w:i/>
                <w:iCs/>
              </w:rPr>
            </w:pPr>
            <w:r w:rsidRPr="00A954A9">
              <w:rPr>
                <w:i/>
                <w:iCs/>
              </w:rPr>
              <w:t xml:space="preserve">Information about </w:t>
            </w:r>
            <w:proofErr w:type="spellStart"/>
            <w:r w:rsidRPr="00A954A9">
              <w:rPr>
                <w:i/>
                <w:iCs/>
              </w:rPr>
              <w:t>gNB</w:t>
            </w:r>
            <w:proofErr w:type="spellEnd"/>
            <w:r w:rsidRPr="00A954A9">
              <w:rPr>
                <w:i/>
                <w:iCs/>
              </w:rPr>
              <w:t xml:space="preserve">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SimSun"/>
          <w:b/>
          <w:i/>
          <w:kern w:val="2"/>
          <w:szCs w:val="22"/>
          <w:u w:val="single"/>
          <w:lang w:eastAsia="zh-CN"/>
        </w:rPr>
        <w:t>Conclusion</w:t>
      </w:r>
      <w:r w:rsidR="004235E6">
        <w:rPr>
          <w:rFonts w:eastAsia="SimSun"/>
          <w:b/>
          <w:i/>
          <w:kern w:val="2"/>
          <w:szCs w:val="22"/>
          <w:u w:val="single"/>
          <w:lang w:eastAsia="zh-CN"/>
        </w:rPr>
        <w:t xml:space="preserve"> 3.5.2</w:t>
      </w:r>
      <w:r w:rsidR="004235E6">
        <w:rPr>
          <w:rFonts w:eastAsia="SimSun"/>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BodyText"/>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SimSun"/>
              </w:rPr>
            </w:pPr>
            <w:r>
              <w:rPr>
                <w:rFonts w:eastAsia="SimSun"/>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SimSun"/>
                <w:lang w:eastAsia="zh-CN"/>
              </w:rPr>
            </w:pPr>
            <w:r>
              <w:rPr>
                <w:rFonts w:eastAsia="SimSun" w:hint="eastAsia"/>
                <w:lang w:eastAsia="zh-CN"/>
              </w:rPr>
              <w:t>S</w:t>
            </w:r>
            <w:r>
              <w:rPr>
                <w:rFonts w:eastAsia="SimSun"/>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SimSun"/>
                <w:lang w:eastAsia="zh-CN"/>
              </w:rPr>
            </w:pPr>
            <w:r>
              <w:rPr>
                <w:rFonts w:eastAsia="SimSun" w:hint="eastAsia"/>
                <w:lang w:eastAsia="zh-CN"/>
              </w:rPr>
              <w:t>S</w:t>
            </w:r>
            <w:r>
              <w:rPr>
                <w:rFonts w:eastAsia="SimSun"/>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SimSun"/>
                <w:lang w:eastAsia="zh-CN"/>
              </w:rPr>
            </w:pPr>
            <w:r>
              <w:rPr>
                <w:rFonts w:eastAsia="SimSun"/>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SimSun"/>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w:t>
            </w:r>
            <w:r>
              <w:rPr>
                <w:rFonts w:eastAsia="Yu Mincho"/>
                <w:lang w:eastAsia="ja-JP"/>
              </w:rPr>
              <w:lastRenderedPageBreak/>
              <w:t xml:space="preserve">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w:t>
            </w:r>
            <w:proofErr w:type="gramStart"/>
            <w:r>
              <w:rPr>
                <w:rFonts w:eastAsia="Malgun Gothic"/>
                <w:lang w:eastAsia="ko-KR"/>
              </w:rPr>
              <w:t>The disclose</w:t>
            </w:r>
            <w:proofErr w:type="gramEnd"/>
            <w:r>
              <w:rPr>
                <w:rFonts w:eastAsia="Malgun Gothic"/>
                <w:lang w:eastAsia="ko-KR"/>
              </w:rPr>
              <w:t xml:space="preserv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0D7D11" w14:paraId="7EC7EC76" w14:textId="77777777" w:rsidTr="004009F2">
        <w:tc>
          <w:tcPr>
            <w:tcW w:w="1385" w:type="dxa"/>
            <w:tcBorders>
              <w:top w:val="single" w:sz="4" w:space="0" w:color="auto"/>
              <w:left w:val="single" w:sz="4" w:space="0" w:color="auto"/>
              <w:bottom w:val="single" w:sz="4" w:space="0" w:color="auto"/>
              <w:right w:val="single" w:sz="4" w:space="0" w:color="auto"/>
            </w:tcBorders>
          </w:tcPr>
          <w:p w14:paraId="2A52311F" w14:textId="5BC42058"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E333D6B" w14:textId="677825CB" w:rsidR="000D7D11" w:rsidRDefault="000D7D11" w:rsidP="009D3567">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23D77B2F" w14:textId="4F5876C2" w:rsidR="007B72CF" w:rsidRDefault="007B72CF" w:rsidP="007B72CF">
      <w:pPr>
        <w:spacing w:after="120"/>
      </w:pPr>
    </w:p>
    <w:p w14:paraId="57BD794C" w14:textId="26047576" w:rsidR="00FF0F8C" w:rsidRDefault="00FF0F8C" w:rsidP="00FF0F8C">
      <w:pPr>
        <w:pStyle w:val="Heading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ListParagraph"/>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BodyText"/>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B70D26">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B70D2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B70D26">
            <w:pPr>
              <w:rPr>
                <w:rFonts w:eastAsia="SimSun"/>
              </w:rPr>
            </w:pPr>
            <w:r>
              <w:rPr>
                <w:rFonts w:eastAsia="SimSun"/>
              </w:rPr>
              <w:t>Comments</w:t>
            </w:r>
          </w:p>
        </w:tc>
      </w:tr>
      <w:tr w:rsidR="002838B3" w14:paraId="1E97A792" w14:textId="77777777" w:rsidTr="00B70D26">
        <w:tc>
          <w:tcPr>
            <w:tcW w:w="1385" w:type="dxa"/>
            <w:tcBorders>
              <w:top w:val="single" w:sz="4" w:space="0" w:color="auto"/>
              <w:left w:val="single" w:sz="4" w:space="0" w:color="auto"/>
              <w:bottom w:val="single" w:sz="4" w:space="0" w:color="auto"/>
              <w:right w:val="single" w:sz="4" w:space="0" w:color="auto"/>
            </w:tcBorders>
          </w:tcPr>
          <w:p w14:paraId="7EF769E2" w14:textId="57CBFCDD" w:rsidR="002838B3" w:rsidRDefault="00F60EB1" w:rsidP="00B70D2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A5FAE9" w14:textId="2D892E3A" w:rsidR="002838B3" w:rsidRDefault="00F60EB1" w:rsidP="00B70D26">
            <w:pPr>
              <w:rPr>
                <w:rFonts w:eastAsia="Malgun Gothic"/>
                <w:lang w:eastAsia="ko-KR"/>
              </w:rPr>
            </w:pPr>
            <w:r>
              <w:rPr>
                <w:rFonts w:eastAsia="Malgun Gothic"/>
                <w:lang w:eastAsia="ko-KR"/>
              </w:rPr>
              <w:t>Support</w:t>
            </w:r>
          </w:p>
        </w:tc>
      </w:tr>
      <w:tr w:rsidR="00AD2545" w14:paraId="1325E425" w14:textId="77777777" w:rsidTr="00B70D26">
        <w:tc>
          <w:tcPr>
            <w:tcW w:w="1385" w:type="dxa"/>
            <w:tcBorders>
              <w:top w:val="single" w:sz="4" w:space="0" w:color="auto"/>
              <w:left w:val="single" w:sz="4" w:space="0" w:color="auto"/>
              <w:bottom w:val="single" w:sz="4" w:space="0" w:color="auto"/>
              <w:right w:val="single" w:sz="4" w:space="0" w:color="auto"/>
            </w:tcBorders>
          </w:tcPr>
          <w:p w14:paraId="3B04474F" w14:textId="157AE7E4" w:rsidR="00AD2545" w:rsidRDefault="00AD2545" w:rsidP="00AD2545">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71ED7B1" w14:textId="6061F825" w:rsidR="00AD2545" w:rsidRDefault="00AD2545" w:rsidP="00AD2545">
            <w:pPr>
              <w:rPr>
                <w:rFonts w:eastAsia="Malgun Gothic"/>
                <w:lang w:eastAsia="ko-KR"/>
              </w:rPr>
            </w:pPr>
            <w:r>
              <w:rPr>
                <w:rFonts w:eastAsia="Malgun Gothic"/>
                <w:lang w:eastAsia="ko-KR"/>
              </w:rPr>
              <w:t>We prefer the original proposal without the last sub-bullet.</w:t>
            </w:r>
          </w:p>
          <w:p w14:paraId="65456E2D" w14:textId="77777777" w:rsidR="00AD2545" w:rsidRDefault="00AD2545" w:rsidP="00AD2545">
            <w:pPr>
              <w:rPr>
                <w:rFonts w:eastAsia="Malgun Gothic"/>
                <w:lang w:eastAsia="ko-KR"/>
              </w:rPr>
            </w:pPr>
          </w:p>
          <w:p w14:paraId="33A09C20" w14:textId="27C882CE" w:rsidR="00AD2545" w:rsidRDefault="00AD2545" w:rsidP="00AD2545">
            <w:pPr>
              <w:rPr>
                <w:rFonts w:eastAsia="Malgun Gothic"/>
                <w:lang w:eastAsia="ko-KR"/>
              </w:rPr>
            </w:pPr>
            <w:r>
              <w:rPr>
                <w:rFonts w:eastAsia="Malgun Gothic"/>
                <w:lang w:eastAsia="ko-KR"/>
              </w:rPr>
              <w:t>The yellow part “</w:t>
            </w:r>
            <w:r w:rsidRPr="00476B4C">
              <w:rPr>
                <w:b/>
                <w:i/>
                <w:highlight w:val="yellow"/>
                <w:lang w:eastAsia="zh-CN"/>
              </w:rPr>
              <w:t>e.g., for</w:t>
            </w:r>
            <w:r>
              <w:rPr>
                <w:b/>
                <w:i/>
                <w:highlight w:val="yellow"/>
                <w:lang w:eastAsia="zh-CN"/>
              </w:rPr>
              <w:t xml:space="preserve">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392410E" w14:textId="77777777" w:rsidR="00AD2545" w:rsidRDefault="00AD2545" w:rsidP="00AD2545">
            <w:pPr>
              <w:rPr>
                <w:rFonts w:eastAsia="Malgun Gothic"/>
                <w:lang w:eastAsia="ko-KR"/>
              </w:rPr>
            </w:pPr>
          </w:p>
          <w:p w14:paraId="297994F6" w14:textId="77777777" w:rsidR="00AD2545" w:rsidRDefault="00AD2545" w:rsidP="00AD2545">
            <w:pPr>
              <w:rPr>
                <w:rFonts w:eastAsia="Malgun Gothic"/>
                <w:lang w:eastAsia="ko-KR"/>
              </w:rPr>
            </w:pPr>
            <w:r>
              <w:rPr>
                <w:rFonts w:eastAsia="Malgun Gothic"/>
                <w:lang w:eastAsia="ko-KR"/>
              </w:rPr>
              <w:t>The “</w:t>
            </w:r>
            <w:r w:rsidRPr="00AD2545">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8545BF6" w14:textId="77777777" w:rsidR="00AD2545" w:rsidRDefault="00AD2545" w:rsidP="00AD2545">
            <w:pPr>
              <w:rPr>
                <w:rFonts w:eastAsia="Malgun Gothic"/>
                <w:lang w:eastAsia="ko-KR"/>
              </w:rPr>
            </w:pPr>
          </w:p>
          <w:p w14:paraId="527FF516" w14:textId="77777777" w:rsidR="00AD2545" w:rsidRPr="003F30AF" w:rsidRDefault="00AD2545" w:rsidP="00AD2545">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AD2545">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11EA2004" w14:textId="77777777" w:rsidR="00AD2545" w:rsidRPr="003F30AF" w:rsidRDefault="00AD2545" w:rsidP="00AD2545">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5DDAF6D1" w14:textId="77777777" w:rsidR="00AD2545" w:rsidRPr="003F30AF" w:rsidRDefault="00AD2545" w:rsidP="00AD2545">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xml:space="preserve">, </w:t>
            </w:r>
            <w:r w:rsidRPr="00AD2545">
              <w:rPr>
                <w:rFonts w:eastAsiaTheme="minorEastAsia"/>
                <w:b/>
                <w:i/>
                <w:strike/>
                <w:highlight w:val="yellow"/>
                <w:lang w:eastAsia="zh-CN"/>
              </w:rPr>
              <w:t>generalization</w:t>
            </w:r>
            <w:r w:rsidRPr="003F30AF">
              <w:rPr>
                <w:rFonts w:eastAsiaTheme="minorEastAsia"/>
                <w:b/>
                <w:i/>
                <w:lang w:eastAsia="zh-CN"/>
              </w:rPr>
              <w:t xml:space="preserve"> and specification impact should be considered</w:t>
            </w:r>
          </w:p>
          <w:p w14:paraId="343BA710" w14:textId="77777777" w:rsidR="00AD2545" w:rsidRPr="002838B3" w:rsidRDefault="00AD2545" w:rsidP="00AD2545">
            <w:pPr>
              <w:pStyle w:val="ListParagraph"/>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2E306F2D" w14:textId="0CD6903A" w:rsidR="00AD2545" w:rsidRDefault="00AD2545" w:rsidP="00AD2545">
            <w:pPr>
              <w:rPr>
                <w:rFonts w:eastAsiaTheme="minorEastAsia"/>
                <w:lang w:eastAsia="zh-CN"/>
              </w:rPr>
            </w:pPr>
          </w:p>
        </w:tc>
      </w:tr>
      <w:tr w:rsidR="002838B3" w14:paraId="3832E07A" w14:textId="77777777" w:rsidTr="00B70D26">
        <w:tc>
          <w:tcPr>
            <w:tcW w:w="1385" w:type="dxa"/>
            <w:tcBorders>
              <w:top w:val="single" w:sz="4" w:space="0" w:color="auto"/>
              <w:left w:val="single" w:sz="4" w:space="0" w:color="auto"/>
              <w:bottom w:val="single" w:sz="4" w:space="0" w:color="auto"/>
              <w:right w:val="single" w:sz="4" w:space="0" w:color="auto"/>
            </w:tcBorders>
          </w:tcPr>
          <w:p w14:paraId="2FAE2E44" w14:textId="7F90953E" w:rsidR="002838B3" w:rsidRDefault="002838B3" w:rsidP="00B70D2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31C3D7" w14:textId="65BC302A" w:rsidR="002838B3" w:rsidRDefault="002838B3" w:rsidP="00B70D26">
            <w:pPr>
              <w:rPr>
                <w:rFonts w:eastAsia="SimSun"/>
                <w:lang w:eastAsia="zh-CN"/>
              </w:rPr>
            </w:pPr>
          </w:p>
        </w:tc>
      </w:tr>
      <w:tr w:rsidR="002838B3" w14:paraId="17EF716B" w14:textId="77777777" w:rsidTr="00B70D26">
        <w:tc>
          <w:tcPr>
            <w:tcW w:w="1385" w:type="dxa"/>
            <w:tcBorders>
              <w:top w:val="single" w:sz="4" w:space="0" w:color="auto"/>
              <w:left w:val="single" w:sz="4" w:space="0" w:color="auto"/>
              <w:bottom w:val="single" w:sz="4" w:space="0" w:color="auto"/>
              <w:right w:val="single" w:sz="4" w:space="0" w:color="auto"/>
            </w:tcBorders>
          </w:tcPr>
          <w:p w14:paraId="12DA8C34" w14:textId="53A0E648" w:rsidR="002838B3" w:rsidRDefault="002838B3" w:rsidP="00B70D2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415F3C" w14:textId="68BA717E" w:rsidR="002838B3" w:rsidRDefault="002838B3" w:rsidP="00B70D26">
            <w:pPr>
              <w:rPr>
                <w:rFonts w:eastAsia="SimSun"/>
                <w:lang w:eastAsia="zh-CN"/>
              </w:rPr>
            </w:pPr>
          </w:p>
        </w:tc>
      </w:tr>
      <w:tr w:rsidR="002838B3" w14:paraId="0FA1966E" w14:textId="77777777" w:rsidTr="00B70D26">
        <w:tc>
          <w:tcPr>
            <w:tcW w:w="1385" w:type="dxa"/>
            <w:tcBorders>
              <w:top w:val="single" w:sz="4" w:space="0" w:color="auto"/>
              <w:left w:val="single" w:sz="4" w:space="0" w:color="auto"/>
              <w:bottom w:val="single" w:sz="4" w:space="0" w:color="auto"/>
              <w:right w:val="single" w:sz="4" w:space="0" w:color="auto"/>
            </w:tcBorders>
          </w:tcPr>
          <w:p w14:paraId="57DEC992" w14:textId="063CC5DA" w:rsidR="002838B3" w:rsidRDefault="002838B3" w:rsidP="00B70D2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E7CC9E" w14:textId="5EAF4D7E" w:rsidR="002838B3" w:rsidRDefault="002838B3" w:rsidP="00B70D26">
            <w:pPr>
              <w:rPr>
                <w:rFonts w:eastAsia="SimSun"/>
                <w:lang w:eastAsia="zh-CN"/>
              </w:rPr>
            </w:pPr>
          </w:p>
        </w:tc>
      </w:tr>
      <w:tr w:rsidR="002838B3" w14:paraId="1F2A811F" w14:textId="77777777" w:rsidTr="00B70D26">
        <w:tc>
          <w:tcPr>
            <w:tcW w:w="1385" w:type="dxa"/>
            <w:tcBorders>
              <w:top w:val="single" w:sz="4" w:space="0" w:color="auto"/>
              <w:left w:val="single" w:sz="4" w:space="0" w:color="auto"/>
              <w:bottom w:val="single" w:sz="4" w:space="0" w:color="auto"/>
              <w:right w:val="single" w:sz="4" w:space="0" w:color="auto"/>
            </w:tcBorders>
          </w:tcPr>
          <w:p w14:paraId="4514A2F2" w14:textId="723C67FE" w:rsidR="002838B3" w:rsidRDefault="002838B3" w:rsidP="00B70D2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BC0577" w14:textId="647EDEF6" w:rsidR="002838B3" w:rsidRDefault="002838B3" w:rsidP="00B70D26">
            <w:pPr>
              <w:rPr>
                <w:rFonts w:eastAsia="SimSun"/>
                <w:lang w:eastAsia="zh-CN"/>
              </w:rPr>
            </w:pPr>
          </w:p>
        </w:tc>
      </w:tr>
      <w:tr w:rsidR="002838B3" w14:paraId="3B122ECB" w14:textId="77777777" w:rsidTr="00B70D26">
        <w:tc>
          <w:tcPr>
            <w:tcW w:w="1385" w:type="dxa"/>
            <w:tcBorders>
              <w:top w:val="single" w:sz="4" w:space="0" w:color="auto"/>
              <w:left w:val="single" w:sz="4" w:space="0" w:color="auto"/>
              <w:bottom w:val="single" w:sz="4" w:space="0" w:color="auto"/>
              <w:right w:val="single" w:sz="4" w:space="0" w:color="auto"/>
            </w:tcBorders>
          </w:tcPr>
          <w:p w14:paraId="3CA84267" w14:textId="33306CE5" w:rsidR="002838B3" w:rsidRPr="00341A8A" w:rsidRDefault="002838B3" w:rsidP="00B70D2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082F7A" w14:textId="126E794E" w:rsidR="002838B3" w:rsidRDefault="002838B3" w:rsidP="00B70D26">
            <w:pPr>
              <w:rPr>
                <w:rFonts w:eastAsia="SimSun"/>
                <w:lang w:eastAsia="zh-CN"/>
              </w:rPr>
            </w:pPr>
          </w:p>
        </w:tc>
      </w:tr>
      <w:tr w:rsidR="002838B3" w14:paraId="5B84AC2A" w14:textId="77777777" w:rsidTr="00B70D26">
        <w:tc>
          <w:tcPr>
            <w:tcW w:w="1385" w:type="dxa"/>
            <w:tcBorders>
              <w:top w:val="single" w:sz="4" w:space="0" w:color="auto"/>
              <w:left w:val="single" w:sz="4" w:space="0" w:color="auto"/>
              <w:bottom w:val="single" w:sz="4" w:space="0" w:color="auto"/>
              <w:right w:val="single" w:sz="4" w:space="0" w:color="auto"/>
            </w:tcBorders>
          </w:tcPr>
          <w:p w14:paraId="4399E28F" w14:textId="7D42B2E1" w:rsidR="002838B3" w:rsidRDefault="002838B3" w:rsidP="00B70D2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95665D" w14:textId="63CE5293" w:rsidR="002838B3" w:rsidRDefault="002838B3" w:rsidP="00B70D26">
            <w:pPr>
              <w:rPr>
                <w:rFonts w:eastAsiaTheme="minorEastAsia"/>
                <w:lang w:eastAsia="zh-CN"/>
              </w:rPr>
            </w:pPr>
          </w:p>
        </w:tc>
      </w:tr>
      <w:tr w:rsidR="002838B3" w14:paraId="45604D4A" w14:textId="77777777" w:rsidTr="00B70D26">
        <w:tc>
          <w:tcPr>
            <w:tcW w:w="1385" w:type="dxa"/>
            <w:tcBorders>
              <w:top w:val="single" w:sz="4" w:space="0" w:color="auto"/>
              <w:left w:val="single" w:sz="4" w:space="0" w:color="auto"/>
              <w:bottom w:val="single" w:sz="4" w:space="0" w:color="auto"/>
              <w:right w:val="single" w:sz="4" w:space="0" w:color="auto"/>
            </w:tcBorders>
          </w:tcPr>
          <w:p w14:paraId="0BCDB1CF" w14:textId="02D56E02" w:rsidR="002838B3" w:rsidRDefault="002838B3" w:rsidP="00B70D26">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2370FA6" w14:textId="77777777" w:rsidR="002838B3" w:rsidRDefault="002838B3" w:rsidP="00B70D26">
            <w:pPr>
              <w:rPr>
                <w:rFonts w:eastAsia="Yu Mincho"/>
                <w:lang w:eastAsia="ja-JP"/>
              </w:rPr>
            </w:pPr>
          </w:p>
        </w:tc>
      </w:tr>
      <w:tr w:rsidR="002838B3" w14:paraId="3C7145FA" w14:textId="77777777" w:rsidTr="00B70D26">
        <w:tc>
          <w:tcPr>
            <w:tcW w:w="1385" w:type="dxa"/>
            <w:tcBorders>
              <w:top w:val="single" w:sz="4" w:space="0" w:color="auto"/>
              <w:left w:val="single" w:sz="4" w:space="0" w:color="auto"/>
              <w:bottom w:val="single" w:sz="4" w:space="0" w:color="auto"/>
              <w:right w:val="single" w:sz="4" w:space="0" w:color="auto"/>
            </w:tcBorders>
          </w:tcPr>
          <w:p w14:paraId="1A81DEA3" w14:textId="50E9F767" w:rsidR="002838B3" w:rsidRDefault="002838B3" w:rsidP="00B70D2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ACA637" w14:textId="77777777" w:rsidR="002838B3" w:rsidRDefault="002838B3" w:rsidP="00B70D26">
            <w:pPr>
              <w:rPr>
                <w:rFonts w:eastAsiaTheme="minorEastAsia"/>
                <w:lang w:eastAsia="zh-CN"/>
              </w:rPr>
            </w:pPr>
          </w:p>
        </w:tc>
      </w:tr>
      <w:tr w:rsidR="002838B3" w14:paraId="66552286" w14:textId="77777777" w:rsidTr="00B70D26">
        <w:tc>
          <w:tcPr>
            <w:tcW w:w="1385" w:type="dxa"/>
            <w:tcBorders>
              <w:top w:val="single" w:sz="4" w:space="0" w:color="auto"/>
              <w:left w:val="single" w:sz="4" w:space="0" w:color="auto"/>
              <w:bottom w:val="single" w:sz="4" w:space="0" w:color="auto"/>
              <w:right w:val="single" w:sz="4" w:space="0" w:color="auto"/>
            </w:tcBorders>
          </w:tcPr>
          <w:p w14:paraId="609651EC" w14:textId="317DF4F5" w:rsidR="002838B3" w:rsidRDefault="002838B3" w:rsidP="00B70D2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2838B3" w:rsidRDefault="002838B3" w:rsidP="00B70D26">
            <w:pPr>
              <w:rPr>
                <w:rFonts w:eastAsia="Yu Mincho"/>
                <w:lang w:eastAsia="ja-JP"/>
              </w:rPr>
            </w:pPr>
          </w:p>
        </w:tc>
      </w:tr>
      <w:tr w:rsidR="002838B3" w14:paraId="21BA1069" w14:textId="77777777" w:rsidTr="00B70D26">
        <w:tc>
          <w:tcPr>
            <w:tcW w:w="1385" w:type="dxa"/>
            <w:tcBorders>
              <w:top w:val="single" w:sz="4" w:space="0" w:color="auto"/>
              <w:left w:val="single" w:sz="4" w:space="0" w:color="auto"/>
              <w:bottom w:val="single" w:sz="4" w:space="0" w:color="auto"/>
              <w:right w:val="single" w:sz="4" w:space="0" w:color="auto"/>
            </w:tcBorders>
          </w:tcPr>
          <w:p w14:paraId="6B1A6152" w14:textId="3A63AD7D" w:rsidR="002838B3" w:rsidRDefault="002838B3" w:rsidP="00B70D2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2838B3" w:rsidRDefault="002838B3" w:rsidP="00B70D26">
            <w:pPr>
              <w:rPr>
                <w:rFonts w:eastAsia="Malgun Gothic"/>
                <w:lang w:eastAsia="ko-KR"/>
              </w:rPr>
            </w:pPr>
          </w:p>
        </w:tc>
      </w:tr>
      <w:tr w:rsidR="002838B3" w14:paraId="5EB9F67C" w14:textId="77777777" w:rsidTr="00B70D26">
        <w:tc>
          <w:tcPr>
            <w:tcW w:w="1385" w:type="dxa"/>
            <w:tcBorders>
              <w:top w:val="single" w:sz="4" w:space="0" w:color="auto"/>
              <w:left w:val="single" w:sz="4" w:space="0" w:color="auto"/>
              <w:bottom w:val="single" w:sz="4" w:space="0" w:color="auto"/>
              <w:right w:val="single" w:sz="4" w:space="0" w:color="auto"/>
            </w:tcBorders>
          </w:tcPr>
          <w:p w14:paraId="7A143DD2" w14:textId="27E89C14" w:rsidR="002838B3" w:rsidRDefault="002838B3" w:rsidP="00B70D26">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2838B3" w:rsidRDefault="002838B3" w:rsidP="00B70D26">
            <w:pPr>
              <w:rPr>
                <w:rFonts w:eastAsia="Malgun Gothic"/>
                <w:lang w:eastAsia="zh-CN"/>
              </w:rPr>
            </w:pPr>
          </w:p>
        </w:tc>
      </w:tr>
      <w:tr w:rsidR="002838B3" w14:paraId="092E63C0" w14:textId="77777777" w:rsidTr="00B70D26">
        <w:tc>
          <w:tcPr>
            <w:tcW w:w="1385" w:type="dxa"/>
            <w:tcBorders>
              <w:top w:val="single" w:sz="4" w:space="0" w:color="auto"/>
              <w:left w:val="single" w:sz="4" w:space="0" w:color="auto"/>
              <w:bottom w:val="single" w:sz="4" w:space="0" w:color="auto"/>
              <w:right w:val="single" w:sz="4" w:space="0" w:color="auto"/>
            </w:tcBorders>
          </w:tcPr>
          <w:p w14:paraId="1F31ECA8" w14:textId="3CAF4750" w:rsidR="002838B3" w:rsidRDefault="002838B3" w:rsidP="00B70D2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2838B3" w:rsidRDefault="002838B3" w:rsidP="00B70D26">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Heading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w:t>
      </w:r>
      <w:proofErr w:type="spellStart"/>
      <w:r w:rsidR="00710432" w:rsidRPr="00710432">
        <w:t>gNB</w:t>
      </w:r>
      <w:proofErr w:type="spellEnd"/>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 xml:space="preserve">ompanies are encouraged to </w:t>
      </w:r>
      <w:proofErr w:type="gramStart"/>
      <w:r>
        <w:t>provides</w:t>
      </w:r>
      <w:proofErr w:type="gramEnd"/>
      <w:r>
        <w:t xml:space="preserve"> inputs on the assistance information and their preference.</w:t>
      </w:r>
      <w:r w:rsidR="00842C97">
        <w:t xml:space="preserve"> </w:t>
      </w:r>
    </w:p>
    <w:p w14:paraId="2347F0C8" w14:textId="7BBD489B" w:rsidR="00161A53" w:rsidRDefault="00842C97" w:rsidP="00900CEB">
      <w:pPr>
        <w:pStyle w:val="ListBullet"/>
      </w:pPr>
      <w:r>
        <w:t xml:space="preserve">The proponent(s) of a given </w:t>
      </w:r>
      <w:r w:rsidR="00433B9B">
        <w:t xml:space="preserve">type of </w:t>
      </w:r>
      <w:r>
        <w:t xml:space="preserve">assistance information is also encouraged to provide the reference (e.g., </w:t>
      </w:r>
      <w:proofErr w:type="spellStart"/>
      <w:r>
        <w:t>tdoc</w:t>
      </w:r>
      <w:proofErr w:type="spellEnd"/>
      <w:r>
        <w:t xml:space="preserve">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lastRenderedPageBreak/>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w:t>
            </w:r>
            <w:proofErr w:type="spellStart"/>
            <w:r>
              <w:rPr>
                <w:rFonts w:eastAsiaTheme="minorEastAsia"/>
                <w:lang w:eastAsia="zh-CN"/>
              </w:rPr>
              <w:t>Tx</w:t>
            </w:r>
            <w:proofErr w:type="spellEnd"/>
            <w:r>
              <w:rPr>
                <w:rFonts w:eastAsiaTheme="minorEastAsia"/>
                <w:lang w:eastAsia="zh-CN"/>
              </w:rPr>
              <w:t xml:space="preserve"> beam ID/angle, </w:t>
            </w:r>
            <w:proofErr w:type="spellStart"/>
            <w:r>
              <w:rPr>
                <w:rFonts w:eastAsiaTheme="minorEastAsia"/>
                <w:lang w:eastAsia="zh-CN"/>
              </w:rPr>
              <w:t>Tx</w:t>
            </w:r>
            <w:proofErr w:type="spellEnd"/>
            <w:r>
              <w:rPr>
                <w:rFonts w:eastAsiaTheme="minorEastAsia"/>
                <w:lang w:eastAsia="zh-CN"/>
              </w:rPr>
              <w:t xml:space="preserve">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541C354B" w:rsidR="00161A53" w:rsidRDefault="000D7D11" w:rsidP="007B02B1">
            <w:proofErr w:type="spellStart"/>
            <w:r>
              <w:t>MediaTek</w:t>
            </w:r>
            <w:proofErr w:type="spellEnd"/>
          </w:p>
        </w:tc>
        <w:tc>
          <w:tcPr>
            <w:tcW w:w="6515" w:type="dxa"/>
          </w:tcPr>
          <w:p w14:paraId="5B3B59F5" w14:textId="03171D8C" w:rsidR="000D7D11" w:rsidRPr="00DD5380" w:rsidRDefault="000D7D11" w:rsidP="000D7D11">
            <w:pPr>
              <w:rPr>
                <w:rFonts w:eastAsiaTheme="minorEastAsia"/>
                <w:lang w:eastAsia="zh-CN"/>
              </w:rPr>
            </w:pPr>
            <w:r>
              <w:rPr>
                <w:rFonts w:eastAsiaTheme="minorEastAsia"/>
                <w:lang w:eastAsia="zh-CN"/>
              </w:rPr>
              <w:t>Beam ID and beam angle, Beam pair ID and beam angles</w:t>
            </w:r>
          </w:p>
          <w:p w14:paraId="40C181A6" w14:textId="47303CAE"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Heading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TableGrid"/>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SimSun"/>
                <w:szCs w:val="20"/>
                <w:lang w:val="en-GB" w:eastAsia="ja-JP"/>
              </w:rPr>
              <w:t>Alt.1: Only L1-RSRP measurement based on Set B</w:t>
            </w:r>
          </w:p>
        </w:tc>
        <w:tc>
          <w:tcPr>
            <w:tcW w:w="3211" w:type="dxa"/>
          </w:tcPr>
          <w:p w14:paraId="1EF99CE1" w14:textId="3B131E18" w:rsidR="00D97FA3" w:rsidRDefault="004278C4">
            <w:pPr>
              <w:spacing w:after="120"/>
            </w:pPr>
            <w:r>
              <w:rPr>
                <w:rFonts w:hint="eastAsia"/>
              </w:rPr>
              <w:t>H</w:t>
            </w:r>
            <w:r>
              <w:t xml:space="preserve">uawei[2], </w:t>
            </w:r>
            <w:r w:rsidR="004D099F">
              <w:t>ZTE[3],</w:t>
            </w:r>
            <w:r w:rsidR="00525176">
              <w:t xml:space="preserve">CATT[11], </w:t>
            </w:r>
            <w:r w:rsidR="00D25992">
              <w:t xml:space="preserve">NVIDIA[26], </w:t>
            </w:r>
            <w:proofErr w:type="spellStart"/>
            <w:r w:rsidR="00371CC8">
              <w:t>Spreadtrum</w:t>
            </w:r>
            <w:proofErr w:type="spellEnd"/>
            <w:r w:rsidR="00371CC8">
              <w:t xml:space="preserve">[4], </w:t>
            </w:r>
            <w:r w:rsidR="000D3AB4">
              <w:rPr>
                <w:rFonts w:hint="eastAsia"/>
              </w:rPr>
              <w:t>N</w:t>
            </w:r>
            <w:r w:rsidR="000D3AB4">
              <w:t>okia[20]</w:t>
            </w:r>
            <w:r w:rsidR="009B6299">
              <w:t>, Fujitsu,</w:t>
            </w:r>
            <w:r w:rsidR="0061074A">
              <w:t xml:space="preserve"> NEC,</w:t>
            </w:r>
            <w:r w:rsidR="00343823">
              <w:t xml:space="preserve"> MTK, </w:t>
            </w:r>
            <w:r w:rsidR="00F60EB1">
              <w:t>NVIDIA</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SimSun"/>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ZTE[3], </w:t>
            </w:r>
            <w:proofErr w:type="spellStart"/>
            <w:r w:rsidR="00371CC8">
              <w:t>Spreadtrum</w:t>
            </w:r>
            <w:proofErr w:type="spellEnd"/>
            <w:r w:rsidR="00371CC8">
              <w:t>[4],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w:t>
            </w:r>
            <w:proofErr w:type="spellStart"/>
            <w:r w:rsidR="00371CC8">
              <w:t>Spreadtrum</w:t>
            </w:r>
            <w:proofErr w:type="spellEnd"/>
            <w:r w:rsidR="00371CC8">
              <w:t>[4],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 xml:space="preserve">Alt.4: L1-RSRP measurement based on Set B and the corresponding DL </w:t>
            </w:r>
            <w:proofErr w:type="spellStart"/>
            <w:r w:rsidRPr="004278C4">
              <w:rPr>
                <w:lang w:val="en-GB"/>
              </w:rPr>
              <w:t>Tx</w:t>
            </w:r>
            <w:proofErr w:type="spellEnd"/>
            <w:r w:rsidRPr="004278C4">
              <w:rPr>
                <w:lang w:val="en-GB"/>
              </w:rPr>
              <w:t xml:space="preserve"> and/or Rx beam ID</w:t>
            </w:r>
          </w:p>
        </w:tc>
        <w:tc>
          <w:tcPr>
            <w:tcW w:w="3211" w:type="dxa"/>
          </w:tcPr>
          <w:p w14:paraId="3982DA1C" w14:textId="2DFB8BD5"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r w:rsidR="00F60EB1">
              <w:t xml:space="preserve"> NVIDIA</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TableGrid"/>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SimSun"/>
                <w:szCs w:val="20"/>
                <w:lang w:val="en-GB" w:eastAsia="ja-JP"/>
              </w:rPr>
              <w:t>Alt.1: Only L1-RSRP measurement based on Set B</w:t>
            </w:r>
          </w:p>
        </w:tc>
        <w:tc>
          <w:tcPr>
            <w:tcW w:w="3021" w:type="dxa"/>
          </w:tcPr>
          <w:p w14:paraId="17FC0496" w14:textId="4B7F88A1" w:rsidR="000D3AB4" w:rsidRDefault="000D3AB4" w:rsidP="000D3AB4">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r w:rsidR="00F60EB1">
              <w:t xml:space="preserve"> NVIDIA</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SimSun"/>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5AC0C3A4" w:rsidR="000D3AB4" w:rsidRDefault="000D3AB4" w:rsidP="000D3AB4">
            <w:pPr>
              <w:spacing w:after="120"/>
            </w:pPr>
            <w:r>
              <w:rPr>
                <w:rFonts w:hint="eastAsia"/>
              </w:rPr>
              <w:t>H</w:t>
            </w:r>
            <w:r w:rsidR="00AD2545">
              <w:t>uawei[2]</w:t>
            </w:r>
            <w:r>
              <w:t xml:space="preserve"> ZTE[3], </w:t>
            </w:r>
            <w:proofErr w:type="spellStart"/>
            <w:r>
              <w:t>Spreadtrum</w:t>
            </w:r>
            <w:proofErr w:type="spellEnd"/>
            <w:r>
              <w:t>[4],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 xml:space="preserve">Alt.3: L1-RSRP measurement based on Set B and the corresponding DL </w:t>
            </w:r>
            <w:proofErr w:type="spellStart"/>
            <w:r w:rsidRPr="003B795A">
              <w:rPr>
                <w:lang w:val="en-GB"/>
              </w:rPr>
              <w:t>Tx</w:t>
            </w:r>
            <w:proofErr w:type="spellEnd"/>
            <w:r w:rsidRPr="003B795A">
              <w:rPr>
                <w:lang w:val="en-GB"/>
              </w:rPr>
              <w:t xml:space="preserve"> and/or Rx beam ID</w:t>
            </w:r>
          </w:p>
        </w:tc>
        <w:tc>
          <w:tcPr>
            <w:tcW w:w="3021" w:type="dxa"/>
          </w:tcPr>
          <w:p w14:paraId="7BCC9EC1" w14:textId="1461053D" w:rsidR="000D3AB4" w:rsidRDefault="000D3AB4" w:rsidP="000D3AB4">
            <w:pPr>
              <w:spacing w:after="120"/>
            </w:pPr>
            <w:proofErr w:type="gramStart"/>
            <w:r>
              <w:t>ZTE[</w:t>
            </w:r>
            <w:proofErr w:type="gramEnd"/>
            <w:r>
              <w:t xml:space="preserve">3], IDC[6], CATT[11], NVIDIA[26] ? , </w:t>
            </w:r>
            <w:proofErr w:type="spellStart"/>
            <w:r>
              <w:t>Spreadtrum</w:t>
            </w:r>
            <w:proofErr w:type="spellEnd"/>
            <w:r>
              <w:t>[4],</w:t>
            </w:r>
            <w:r w:rsidR="009B6299">
              <w:t xml:space="preserve"> Fujitsu,</w:t>
            </w:r>
            <w:r w:rsidR="0061074A">
              <w:t xml:space="preserve"> </w:t>
            </w:r>
            <w:r w:rsidR="002E7495">
              <w:t>vivo,</w:t>
            </w:r>
            <w:r w:rsidR="0061074A">
              <w:t xml:space="preserve"> NEC,</w:t>
            </w:r>
            <w:r w:rsidR="00F60EB1">
              <w:t xml:space="preserve"> NVIDIA</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lastRenderedPageBreak/>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TableGrid"/>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361254E9" w:rsidR="000204B5" w:rsidRDefault="000D7D11" w:rsidP="000204B5">
            <w:proofErr w:type="spellStart"/>
            <w:r>
              <w:t>MediaTek</w:t>
            </w:r>
            <w:proofErr w:type="spellEnd"/>
          </w:p>
        </w:tc>
        <w:tc>
          <w:tcPr>
            <w:tcW w:w="6515" w:type="dxa"/>
          </w:tcPr>
          <w:p w14:paraId="7DFFA505" w14:textId="54AB1A2D" w:rsidR="000204B5" w:rsidRDefault="000D7D11" w:rsidP="000204B5">
            <w:r>
              <w:t>L1-RSRP should be the baseline. CIR and other information can be studied on top of that.</w:t>
            </w:r>
          </w:p>
        </w:tc>
      </w:tr>
      <w:tr w:rsidR="00AD2545" w14:paraId="6D0E9FE0" w14:textId="77777777" w:rsidTr="007B02B1">
        <w:tc>
          <w:tcPr>
            <w:tcW w:w="2547" w:type="dxa"/>
          </w:tcPr>
          <w:p w14:paraId="25128BB6" w14:textId="651838C7" w:rsidR="00AD2545" w:rsidRDefault="00AD2545" w:rsidP="000204B5">
            <w:r>
              <w:t>HW/HiSi</w:t>
            </w:r>
          </w:p>
        </w:tc>
        <w:tc>
          <w:tcPr>
            <w:tcW w:w="6515" w:type="dxa"/>
          </w:tcPr>
          <w:p w14:paraId="538694FD" w14:textId="14A6895F" w:rsidR="00AD2545" w:rsidRDefault="00AD2545" w:rsidP="000204B5">
            <w:r>
              <w:t>I removed the question mark behind Huawei to down-prioritize Al2 for BM-Case 2.</w:t>
            </w:r>
          </w:p>
        </w:tc>
      </w:tr>
    </w:tbl>
    <w:p w14:paraId="2F83743B" w14:textId="77777777" w:rsidR="00BD4F58" w:rsidRDefault="00BD4F58">
      <w:pPr>
        <w:pStyle w:val="BodyText"/>
      </w:pPr>
    </w:p>
    <w:p w14:paraId="610ECBC1" w14:textId="77777777" w:rsidR="00BD4F58" w:rsidRDefault="00F976E7">
      <w:pPr>
        <w:pStyle w:val="Heading2"/>
        <w:spacing w:after="120"/>
      </w:pPr>
      <w:r>
        <w:t>Output of BM-Case1 and BM-Case2</w:t>
      </w:r>
    </w:p>
    <w:p w14:paraId="08F6049A" w14:textId="553AB377" w:rsidR="00FC2AD4" w:rsidRDefault="00FC2AD4" w:rsidP="00FC2AD4">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w:t>
            </w:r>
            <w:proofErr w:type="spellStart"/>
            <w:r w:rsidRPr="00BF16C6">
              <w:rPr>
                <w:bCs/>
                <w:iCs/>
              </w:rPr>
              <w:t>Tx</w:t>
            </w:r>
            <w:proofErr w:type="spellEnd"/>
            <w:r w:rsidRPr="00BF16C6">
              <w:rPr>
                <w:bCs/>
                <w:iCs/>
              </w:rPr>
              <w:t xml:space="preserve"> and/or Rx Beam ID(s) and/or the predicted L1-RSRP of </w:t>
            </w:r>
            <w:r w:rsidRPr="00BF16C6">
              <w:rPr>
                <w:bCs/>
                <w:iCs/>
                <w:lang w:eastAsia="zh-CN"/>
              </w:rPr>
              <w:t>the N pr</w:t>
            </w:r>
            <w:r w:rsidRPr="00BF16C6">
              <w:rPr>
                <w:bCs/>
                <w:iCs/>
              </w:rPr>
              <w:t xml:space="preserve">edicted DL </w:t>
            </w:r>
            <w:proofErr w:type="spellStart"/>
            <w:r w:rsidRPr="00BF16C6">
              <w:rPr>
                <w:bCs/>
                <w:iCs/>
              </w:rPr>
              <w:t>Tx</w:t>
            </w:r>
            <w:proofErr w:type="spellEnd"/>
            <w:r w:rsidRPr="00BF16C6">
              <w:rPr>
                <w:bCs/>
                <w:iCs/>
              </w:rPr>
              <w:t xml:space="preserve"> and/or Rx beams </w:t>
            </w:r>
          </w:p>
          <w:p w14:paraId="4C82027B"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Alt.2: </w:t>
            </w:r>
            <w:proofErr w:type="spellStart"/>
            <w:r w:rsidRPr="00BF16C6">
              <w:rPr>
                <w:bCs/>
                <w:iCs/>
              </w:rPr>
              <w:t>Tx</w:t>
            </w:r>
            <w:proofErr w:type="spellEnd"/>
            <w:r w:rsidRPr="00BF16C6">
              <w:rPr>
                <w:bCs/>
                <w:iCs/>
              </w:rPr>
              <w:t xml:space="preserve"> and/or Rx Beam ID(s) of the</w:t>
            </w:r>
            <w:r w:rsidRPr="00BF16C6">
              <w:rPr>
                <w:bCs/>
                <w:iCs/>
                <w:lang w:eastAsia="zh-CN"/>
              </w:rPr>
              <w:t xml:space="preserve"> N pr</w:t>
            </w:r>
            <w:r w:rsidRPr="00BF16C6">
              <w:rPr>
                <w:bCs/>
                <w:iCs/>
              </w:rPr>
              <w:t xml:space="preserve">edicted DL </w:t>
            </w:r>
            <w:proofErr w:type="spellStart"/>
            <w:r w:rsidRPr="00BF16C6">
              <w:rPr>
                <w:bCs/>
                <w:iCs/>
              </w:rPr>
              <w:t>Tx</w:t>
            </w:r>
            <w:proofErr w:type="spellEnd"/>
            <w:r w:rsidRPr="00BF16C6">
              <w:rPr>
                <w:bCs/>
                <w:iCs/>
              </w:rPr>
              <w:t xml:space="preserve"> and/or Rx beams and  other information</w:t>
            </w:r>
          </w:p>
          <w:p w14:paraId="27C6C8D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Alt.3: </w:t>
            </w:r>
            <w:proofErr w:type="spellStart"/>
            <w:r w:rsidRPr="00BF16C6">
              <w:rPr>
                <w:bCs/>
                <w:iCs/>
              </w:rPr>
              <w:t>Tx</w:t>
            </w:r>
            <w:proofErr w:type="spellEnd"/>
            <w:r w:rsidRPr="00BF16C6">
              <w:rPr>
                <w:bCs/>
                <w:iCs/>
              </w:rPr>
              <w:t xml:space="preserve"> and/or Rx Beam angle(s) and/or the predicted L1-RSRP of t</w:t>
            </w:r>
            <w:r w:rsidRPr="00BF16C6">
              <w:rPr>
                <w:bCs/>
                <w:iCs/>
                <w:lang w:eastAsia="zh-CN"/>
              </w:rPr>
              <w:t>he N p</w:t>
            </w:r>
            <w:r w:rsidRPr="00BF16C6">
              <w:rPr>
                <w:bCs/>
                <w:iCs/>
              </w:rPr>
              <w:t xml:space="preserve">redicted DL </w:t>
            </w:r>
            <w:proofErr w:type="spellStart"/>
            <w:r w:rsidRPr="00BF16C6">
              <w:rPr>
                <w:bCs/>
                <w:iCs/>
              </w:rPr>
              <w:t>Tx</w:t>
            </w:r>
            <w:proofErr w:type="spellEnd"/>
            <w:r w:rsidRPr="00BF16C6">
              <w:rPr>
                <w:bCs/>
                <w:iCs/>
              </w:rPr>
              <w:t xml:space="preserve"> and/or Rx beams</w:t>
            </w:r>
          </w:p>
          <w:p w14:paraId="1EF9654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w:t>
            </w:r>
            <w:proofErr w:type="spellStart"/>
            <w:r w:rsidRPr="00BF16C6">
              <w:rPr>
                <w:bCs/>
                <w:iCs/>
              </w:rPr>
              <w:t>Tx</w:t>
            </w:r>
            <w:proofErr w:type="spellEnd"/>
            <w:r w:rsidRPr="00BF16C6">
              <w:rPr>
                <w:bCs/>
                <w:iCs/>
              </w:rPr>
              <w:t xml:space="preserve"> and/or Rx beams (e.g., L1-RSRP higher than a threshold, a sum probability of being the best beams higher than a threshold, </w:t>
            </w:r>
            <w:r w:rsidRPr="00BF16C6">
              <w:rPr>
                <w:bCs/>
                <w:iCs/>
                <w:lang w:eastAsia="zh-CN"/>
              </w:rPr>
              <w:t xml:space="preserve">RSRP corresponding to the expected </w:t>
            </w:r>
            <w:proofErr w:type="spellStart"/>
            <w:r w:rsidRPr="00BF16C6">
              <w:rPr>
                <w:bCs/>
                <w:iCs/>
              </w:rPr>
              <w:t>Tx</w:t>
            </w:r>
            <w:proofErr w:type="spellEnd"/>
            <w:r w:rsidRPr="00BF16C6">
              <w:rPr>
                <w:bCs/>
                <w:iCs/>
              </w:rPr>
              <w:t xml:space="preserve"> and/or Rx</w:t>
            </w:r>
            <w:r w:rsidRPr="00BF16C6">
              <w:rPr>
                <w:bCs/>
                <w:iCs/>
                <w:lang w:eastAsia="zh-CN"/>
              </w:rPr>
              <w:t xml:space="preserve"> beam direction(s)</w:t>
            </w:r>
            <w:r w:rsidRPr="00BF16C6">
              <w:t>)</w:t>
            </w:r>
          </w:p>
          <w:p w14:paraId="527AAC6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Note5: All of the outputs in the above alternatives may vary based on whether the AI/ML model inference is at UE side or </w:t>
            </w:r>
            <w:proofErr w:type="spellStart"/>
            <w:r w:rsidRPr="00BF16C6">
              <w:rPr>
                <w:bCs/>
                <w:iCs/>
              </w:rPr>
              <w:t>gNB</w:t>
            </w:r>
            <w:proofErr w:type="spellEnd"/>
            <w:r w:rsidRPr="00BF16C6">
              <w:rPr>
                <w:bCs/>
                <w:iCs/>
              </w:rPr>
              <w:t xml:space="preserve"> side.</w:t>
            </w:r>
          </w:p>
          <w:p w14:paraId="11FB1076"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BodyText"/>
            </w:pPr>
            <w:r>
              <w:t>FUTUREWEI[1]</w:t>
            </w:r>
          </w:p>
        </w:tc>
        <w:tc>
          <w:tcPr>
            <w:tcW w:w="7457" w:type="dxa"/>
            <w:vAlign w:val="center"/>
          </w:tcPr>
          <w:p w14:paraId="6BA78457" w14:textId="77777777" w:rsidR="007B586C" w:rsidRPr="00234D00" w:rsidRDefault="007B586C" w:rsidP="007B586C">
            <w:pPr>
              <w:pStyle w:val="ListParagraph"/>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BodyText"/>
            </w:pPr>
            <w:r>
              <w:rPr>
                <w:rFonts w:hint="eastAsia"/>
              </w:rPr>
              <w:t>H</w:t>
            </w:r>
            <w:r>
              <w:t>uawei[2]</w:t>
            </w:r>
          </w:p>
        </w:tc>
        <w:tc>
          <w:tcPr>
            <w:tcW w:w="7457" w:type="dxa"/>
            <w:vAlign w:val="center"/>
          </w:tcPr>
          <w:p w14:paraId="2858A8B9" w14:textId="77777777" w:rsidR="00C5034E" w:rsidRPr="00234D00" w:rsidRDefault="00C5034E" w:rsidP="00C5034E">
            <w:pPr>
              <w:pStyle w:val="Caption"/>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SimSun" w:hAnsi="Times New Roman" w:cs="Times New Roman"/>
                <w:i/>
                <w:iCs/>
                <w:color w:val="000000" w:themeColor="text1"/>
                <w:lang w:eastAsia="zh-CN"/>
              </w:rPr>
              <w:t xml:space="preserve">2 (beam ID and other information) has too many sub-options and for its further study a </w:t>
            </w:r>
            <w:r w:rsidRPr="00234D00">
              <w:rPr>
                <w:rFonts w:ascii="Times New Roman" w:eastAsia="SimSun" w:hAnsi="Times New Roman" w:cs="Times New Roman"/>
                <w:i/>
                <w:iCs/>
                <w:color w:val="000000" w:themeColor="text1"/>
                <w:lang w:eastAsia="zh-CN"/>
              </w:rPr>
              <w:lastRenderedPageBreak/>
              <w:t>down-selection within Alt.2 is necessary. Alt. 3 (beam angle and RSRP) can be seen as a further sub-option of Alt.2.</w:t>
            </w:r>
            <w:bookmarkEnd w:id="27"/>
          </w:p>
          <w:p w14:paraId="6C4D7A4D" w14:textId="77777777" w:rsidR="00C5034E" w:rsidRPr="00234D00" w:rsidRDefault="00C5034E" w:rsidP="00C5034E">
            <w:pPr>
              <w:pStyle w:val="Caption"/>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SimHei"/>
                <w:i/>
                <w:iCs/>
                <w:szCs w:val="20"/>
              </w:rPr>
            </w:pPr>
            <w:r w:rsidRPr="00234D00">
              <w:rPr>
                <w:rFonts w:eastAsia="SimHei"/>
                <w:i/>
                <w:iCs/>
                <w:szCs w:val="20"/>
              </w:rPr>
              <w:t xml:space="preserve">Alt.1: </w:t>
            </w:r>
            <w:proofErr w:type="spellStart"/>
            <w:r w:rsidRPr="00234D00">
              <w:rPr>
                <w:rFonts w:eastAsia="SimHei"/>
                <w:i/>
                <w:iCs/>
                <w:szCs w:val="20"/>
              </w:rPr>
              <w:t>Tx</w:t>
            </w:r>
            <w:proofErr w:type="spellEnd"/>
            <w:r w:rsidRPr="00234D00">
              <w:rPr>
                <w:rFonts w:eastAsia="SimHei"/>
                <w:i/>
                <w:iCs/>
                <w:szCs w:val="20"/>
              </w:rPr>
              <w:t xml:space="preserve"> and/or Rx Beam ID(s) and/or the predicted L1-RSRP of the N predicted DL </w:t>
            </w:r>
            <w:proofErr w:type="spellStart"/>
            <w:r w:rsidRPr="00234D00">
              <w:rPr>
                <w:rFonts w:eastAsia="SimHei"/>
                <w:i/>
                <w:iCs/>
                <w:szCs w:val="20"/>
              </w:rPr>
              <w:t>Tx</w:t>
            </w:r>
            <w:proofErr w:type="spellEnd"/>
            <w:r w:rsidRPr="00234D00">
              <w:rPr>
                <w:rFonts w:eastAsia="SimHei"/>
                <w:i/>
                <w:iCs/>
                <w:szCs w:val="20"/>
              </w:rPr>
              <w:t xml:space="preserve">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SimHei"/>
                <w:i/>
                <w:iCs/>
                <w:szCs w:val="20"/>
              </w:rPr>
            </w:pPr>
            <w:r w:rsidRPr="00234D00">
              <w:rPr>
                <w:rFonts w:eastAsia="SimHei"/>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BodyText"/>
            </w:pPr>
            <w:r>
              <w:rPr>
                <w:rFonts w:hint="eastAsia"/>
              </w:rPr>
              <w:lastRenderedPageBreak/>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BodyText"/>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proofErr w:type="spellStart"/>
            <w:proofErr w:type="gramStart"/>
            <w:r w:rsidRPr="00234D00">
              <w:rPr>
                <w:b w:val="0"/>
                <w:i/>
                <w:iCs/>
              </w:rPr>
              <w:t>Tx</w:t>
            </w:r>
            <w:proofErr w:type="spellEnd"/>
            <w:proofErr w:type="gramEnd"/>
            <w:r w:rsidRPr="00234D00">
              <w:rPr>
                <w:b w:val="0"/>
                <w:i/>
                <w:iCs/>
              </w:rPr>
              <w:t xml:space="preserve"> and/or Rx Beam ID(s)/angle(s) and/or the predicted L1-RSRP of the N predicted DL </w:t>
            </w:r>
            <w:proofErr w:type="spellStart"/>
            <w:r w:rsidRPr="00234D00">
              <w:rPr>
                <w:b w:val="0"/>
                <w:i/>
                <w:iCs/>
              </w:rPr>
              <w:t>Tx</w:t>
            </w:r>
            <w:proofErr w:type="spellEnd"/>
            <w:r w:rsidRPr="00234D00">
              <w:rPr>
                <w:b w:val="0"/>
                <w:i/>
                <w:iCs/>
              </w:rPr>
              <w:t xml:space="preserve"> and/or Rx beams.</w:t>
            </w:r>
          </w:p>
          <w:p w14:paraId="7D89E13E"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 xml:space="preserve">The N predicted </w:t>
            </w:r>
            <w:proofErr w:type="spellStart"/>
            <w:r w:rsidRPr="00234D00">
              <w:rPr>
                <w:i/>
                <w:iCs/>
                <w:szCs w:val="20"/>
              </w:rPr>
              <w:t>Tx</w:t>
            </w:r>
            <w:proofErr w:type="spellEnd"/>
            <w:r w:rsidRPr="00234D00">
              <w:rPr>
                <w:i/>
                <w:iCs/>
                <w:szCs w:val="20"/>
              </w:rPr>
              <w:t>/Rx beams can be produced according to the expected beam information input to the AI model</w:t>
            </w:r>
          </w:p>
          <w:p w14:paraId="2D930D0C"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w:t>
            </w:r>
            <w:proofErr w:type="spellStart"/>
            <w:r w:rsidR="00912A5D" w:rsidRPr="00234D00">
              <w:rPr>
                <w:b w:val="0"/>
                <w:i/>
                <w:iCs/>
              </w:rPr>
              <w:t>Tx</w:t>
            </w:r>
            <w:proofErr w:type="spellEnd"/>
            <w:r w:rsidR="00912A5D" w:rsidRPr="00234D00">
              <w:rPr>
                <w:b w:val="0"/>
                <w:i/>
                <w:iCs/>
              </w:rPr>
              <w:t xml:space="preserve"> and/or Rx Beam ID(s) of the N predicted DL </w:t>
            </w:r>
            <w:proofErr w:type="spellStart"/>
            <w:r w:rsidR="00912A5D" w:rsidRPr="00234D00">
              <w:rPr>
                <w:b w:val="0"/>
                <w:i/>
                <w:iCs/>
              </w:rPr>
              <w:t>Tx</w:t>
            </w:r>
            <w:proofErr w:type="spellEnd"/>
            <w:r w:rsidR="00912A5D" w:rsidRPr="00234D00">
              <w:rPr>
                <w:b w:val="0"/>
                <w:i/>
                <w:iCs/>
              </w:rPr>
              <w:t xml:space="preserve">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BodyText"/>
            </w:pPr>
            <w:r>
              <w:rPr>
                <w:rFonts w:hint="eastAsia"/>
              </w:rPr>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w:t>
            </w:r>
            <w:proofErr w:type="spellStart"/>
            <w:r w:rsidRPr="00234D00">
              <w:rPr>
                <w:i/>
                <w:iCs/>
                <w:szCs w:val="20"/>
              </w:rPr>
              <w:t>Tx</w:t>
            </w:r>
            <w:proofErr w:type="spellEnd"/>
            <w:r w:rsidRPr="00234D00">
              <w:rPr>
                <w:i/>
                <w:iCs/>
                <w:szCs w:val="20"/>
              </w:rPr>
              <w:t xml:space="preserve"> and/or Rx Beam ID(s) and/or the predicted L1-RSRP of the N predicted DL </w:t>
            </w:r>
            <w:proofErr w:type="spellStart"/>
            <w:r w:rsidRPr="00234D00">
              <w:rPr>
                <w:i/>
                <w:iCs/>
                <w:szCs w:val="20"/>
              </w:rPr>
              <w:t>Tx</w:t>
            </w:r>
            <w:proofErr w:type="spellEnd"/>
            <w:r w:rsidRPr="00234D00">
              <w:rPr>
                <w:i/>
                <w:iCs/>
                <w:szCs w:val="20"/>
              </w:rPr>
              <w:t xml:space="preserve">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w:t>
            </w:r>
            <w:proofErr w:type="spellStart"/>
            <w:r w:rsidRPr="00234D00">
              <w:rPr>
                <w:i/>
                <w:iCs/>
                <w:szCs w:val="20"/>
              </w:rPr>
              <w:t>Tx</w:t>
            </w:r>
            <w:proofErr w:type="spellEnd"/>
            <w:r w:rsidRPr="00234D00">
              <w:rPr>
                <w:i/>
                <w:iCs/>
                <w:szCs w:val="20"/>
              </w:rPr>
              <w:t xml:space="preserve"> and/or Rx Beam ID(s) of the N predicted DL </w:t>
            </w:r>
            <w:proofErr w:type="spellStart"/>
            <w:r w:rsidRPr="00234D00">
              <w:rPr>
                <w:i/>
                <w:iCs/>
                <w:szCs w:val="20"/>
              </w:rPr>
              <w:t>Tx</w:t>
            </w:r>
            <w:proofErr w:type="spellEnd"/>
            <w:r w:rsidRPr="00234D00">
              <w:rPr>
                <w:i/>
                <w:iCs/>
                <w:szCs w:val="20"/>
              </w:rPr>
              <w:t xml:space="preserve">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BodyText"/>
            </w:pPr>
            <w:r>
              <w:rPr>
                <w:rFonts w:hint="eastAsia"/>
              </w:rPr>
              <w:t>O</w:t>
            </w:r>
            <w:r>
              <w:t>PPO[7]</w:t>
            </w:r>
          </w:p>
        </w:tc>
        <w:tc>
          <w:tcPr>
            <w:tcW w:w="7457" w:type="dxa"/>
            <w:vAlign w:val="center"/>
          </w:tcPr>
          <w:p w14:paraId="3E0D3619" w14:textId="6093EBF5" w:rsidR="00F26EE7" w:rsidRPr="00234D00" w:rsidRDefault="00F26EE7" w:rsidP="00F26EE7">
            <w:pPr>
              <w:pStyle w:val="BodyText"/>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proofErr w:type="spellStart"/>
            <w:r w:rsidRPr="00234D00">
              <w:rPr>
                <w:rFonts w:eastAsiaTheme="minorEastAsia"/>
                <w:i/>
                <w:iCs/>
                <w:color w:val="000000" w:themeColor="text1"/>
                <w:szCs w:val="20"/>
                <w:lang w:eastAsia="zh-CN"/>
              </w:rPr>
              <w:t>Tx</w:t>
            </w:r>
            <w:proofErr w:type="spellEnd"/>
            <w:r w:rsidRPr="00234D00">
              <w:rPr>
                <w:rFonts w:eastAsiaTheme="minorEastAsia"/>
                <w:i/>
                <w:iCs/>
                <w:color w:val="000000" w:themeColor="text1"/>
                <w:szCs w:val="20"/>
                <w:lang w:eastAsia="zh-CN"/>
              </w:rPr>
              <w:t xml:space="preserve"> and/or Rx Beam ID(s)</w:t>
            </w:r>
          </w:p>
          <w:p w14:paraId="2A2FEB78"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 xml:space="preserve">The predicted L1-RSRP of the predicted Top-K DL </w:t>
            </w:r>
            <w:proofErr w:type="spellStart"/>
            <w:r w:rsidRPr="00234D00">
              <w:rPr>
                <w:rFonts w:eastAsiaTheme="minorEastAsia"/>
                <w:i/>
                <w:iCs/>
                <w:color w:val="000000" w:themeColor="text1"/>
                <w:szCs w:val="20"/>
                <w:lang w:eastAsia="zh-CN"/>
              </w:rPr>
              <w:t>Tx</w:t>
            </w:r>
            <w:proofErr w:type="spellEnd"/>
            <w:r w:rsidRPr="00234D00">
              <w:rPr>
                <w:rFonts w:eastAsiaTheme="minorEastAsia"/>
                <w:i/>
                <w:iCs/>
                <w:color w:val="000000" w:themeColor="text1"/>
                <w:szCs w:val="20"/>
                <w:lang w:eastAsia="zh-CN"/>
              </w:rPr>
              <w:t xml:space="preserve"> and/or Rx beams</w:t>
            </w:r>
          </w:p>
          <w:p w14:paraId="488490C7" w14:textId="5FF73A67" w:rsidR="00FB52FF" w:rsidRPr="00572D3D" w:rsidRDefault="00F26EE7" w:rsidP="00572D3D">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BodyText"/>
            </w:pPr>
            <w:r>
              <w:rPr>
                <w:rFonts w:hint="eastAsia"/>
              </w:rPr>
              <w:t>G</w:t>
            </w:r>
            <w:r>
              <w:t>oogle[8]</w:t>
            </w:r>
          </w:p>
        </w:tc>
        <w:tc>
          <w:tcPr>
            <w:tcW w:w="7457" w:type="dxa"/>
            <w:vAlign w:val="center"/>
          </w:tcPr>
          <w:p w14:paraId="754466D7" w14:textId="77777777" w:rsidR="00BD4F58" w:rsidRDefault="00B7761D">
            <w:pPr>
              <w:pStyle w:val="BodyText"/>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BodyText"/>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BodyText"/>
              <w:rPr>
                <w:i/>
                <w:szCs w:val="20"/>
              </w:rPr>
            </w:pPr>
            <w:r w:rsidRPr="00C51AA9">
              <w:rPr>
                <w:i/>
                <w:szCs w:val="20"/>
              </w:rPr>
              <w:t xml:space="preserve">Proposal 5: When AI/ML model is implemented in the UE side, the output for the AI/ML model for spatial domain beam prediction with spec impact should be the reference angle for DL </w:t>
            </w:r>
            <w:proofErr w:type="spellStart"/>
            <w:r w:rsidRPr="00C51AA9">
              <w:rPr>
                <w:i/>
                <w:szCs w:val="20"/>
              </w:rPr>
              <w:t>Tx</w:t>
            </w:r>
            <w:proofErr w:type="spellEnd"/>
            <w:r w:rsidRPr="00C51AA9">
              <w:rPr>
                <w:i/>
                <w:szCs w:val="20"/>
              </w:rPr>
              <w:t xml:space="preserve"> beam refinement (Alt3).</w:t>
            </w:r>
          </w:p>
          <w:p w14:paraId="4F538F79" w14:textId="77777777" w:rsidR="005E5BBC" w:rsidRDefault="005E5BBC" w:rsidP="00C51AA9">
            <w:pPr>
              <w:pStyle w:val="BodyText"/>
              <w:rPr>
                <w:i/>
                <w:szCs w:val="20"/>
              </w:rPr>
            </w:pPr>
            <w:r w:rsidRPr="005E5BBC">
              <w:rPr>
                <w:i/>
                <w:szCs w:val="20"/>
              </w:rPr>
              <w:lastRenderedPageBreak/>
              <w:t>Proposal 9: For time-domain beam prediction, support the best beam possibility for each beam in Set A as the output.</w:t>
            </w:r>
          </w:p>
          <w:p w14:paraId="7E46A23B" w14:textId="77777777" w:rsidR="00AE3F74" w:rsidRPr="00AE3F74" w:rsidRDefault="00AE3F74" w:rsidP="00AE3F74">
            <w:pPr>
              <w:pStyle w:val="BodyText"/>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BodyText"/>
              <w:rPr>
                <w:i/>
                <w:szCs w:val="20"/>
              </w:rPr>
            </w:pPr>
            <w:r w:rsidRPr="00AE3F74">
              <w:rPr>
                <w:i/>
                <w:szCs w:val="20"/>
              </w:rPr>
              <w:t xml:space="preserve">Proposal 11: When AI/ML model is implemented in the UE side, the output for the AI/ML model for time domain beam prediction with spec impact should be the reference angle for DL </w:t>
            </w:r>
            <w:proofErr w:type="spellStart"/>
            <w:r w:rsidRPr="00AE3F74">
              <w:rPr>
                <w:i/>
                <w:szCs w:val="20"/>
              </w:rPr>
              <w:t>Tx</w:t>
            </w:r>
            <w:proofErr w:type="spellEnd"/>
            <w:r w:rsidRPr="00AE3F74">
              <w:rPr>
                <w:i/>
                <w:szCs w:val="20"/>
              </w:rPr>
              <w:t xml:space="preserve"> beam refinement (Alt3).</w:t>
            </w:r>
          </w:p>
        </w:tc>
      </w:tr>
      <w:tr w:rsidR="00BD4F58" w14:paraId="4C94583F" w14:textId="77777777">
        <w:tc>
          <w:tcPr>
            <w:tcW w:w="1605" w:type="dxa"/>
            <w:vAlign w:val="center"/>
          </w:tcPr>
          <w:p w14:paraId="6700B04E" w14:textId="10424855" w:rsidR="00BD4F58" w:rsidRDefault="00BB0B40">
            <w:pPr>
              <w:pStyle w:val="BodyText"/>
            </w:pPr>
            <w:r>
              <w:rPr>
                <w:rFonts w:hint="eastAsia"/>
              </w:rPr>
              <w:lastRenderedPageBreak/>
              <w:t>E</w:t>
            </w:r>
            <w:r>
              <w:t>ricsson[10]</w:t>
            </w:r>
          </w:p>
        </w:tc>
        <w:tc>
          <w:tcPr>
            <w:tcW w:w="7457" w:type="dxa"/>
            <w:vAlign w:val="center"/>
          </w:tcPr>
          <w:p w14:paraId="23062E6E" w14:textId="77777777" w:rsidR="00BD4F58" w:rsidRDefault="00BB0B40">
            <w:pPr>
              <w:pStyle w:val="BodyText"/>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BodyText"/>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BodyText"/>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BodyText"/>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BodyText"/>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 xml:space="preserve">Proposal 3: </w:t>
            </w:r>
            <w:proofErr w:type="spellStart"/>
            <w:r w:rsidRPr="007E761B">
              <w:rPr>
                <w:rFonts w:eastAsia="Calibri"/>
                <w:i/>
                <w:szCs w:val="20"/>
              </w:rPr>
              <w:t>Tx</w:t>
            </w:r>
            <w:proofErr w:type="spellEnd"/>
            <w:r w:rsidRPr="007E761B">
              <w:rPr>
                <w:rFonts w:eastAsia="Calibri"/>
                <w:i/>
                <w:szCs w:val="20"/>
              </w:rPr>
              <w:t xml:space="preserve"> and/or Rx Beam ID(s) and the predicted L1-RSRP of the N predicted DL </w:t>
            </w:r>
            <w:proofErr w:type="spellStart"/>
            <w:r w:rsidRPr="007E761B">
              <w:rPr>
                <w:rFonts w:eastAsia="Calibri"/>
                <w:i/>
                <w:szCs w:val="20"/>
              </w:rPr>
              <w:t>Tx</w:t>
            </w:r>
            <w:proofErr w:type="spellEnd"/>
            <w:r w:rsidRPr="007E761B">
              <w:rPr>
                <w:rFonts w:eastAsia="Calibri"/>
                <w:i/>
                <w:szCs w:val="20"/>
              </w:rPr>
              <w:t xml:space="preserve">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BodyText"/>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 xml:space="preserve">Proposal 1: Support selecting Top-N1 DL </w:t>
            </w:r>
            <w:proofErr w:type="spellStart"/>
            <w:r w:rsidRPr="003E7B60">
              <w:rPr>
                <w:rFonts w:eastAsia="Calibri"/>
                <w:i/>
                <w:szCs w:val="20"/>
              </w:rPr>
              <w:t>Tx</w:t>
            </w:r>
            <w:proofErr w:type="spellEnd"/>
            <w:r w:rsidRPr="003E7B60">
              <w:rPr>
                <w:rFonts w:eastAsia="Calibri"/>
                <w:i/>
                <w:szCs w:val="20"/>
              </w:rPr>
              <w:t xml:space="preserve">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BodyText"/>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 xml:space="preserve">Proposal 4: </w:t>
            </w:r>
            <w:proofErr w:type="spellStart"/>
            <w:r w:rsidRPr="00ED38D6">
              <w:rPr>
                <w:rFonts w:eastAsia="Calibri"/>
                <w:i/>
                <w:szCs w:val="20"/>
              </w:rPr>
              <w:t>Tx</w:t>
            </w:r>
            <w:proofErr w:type="spellEnd"/>
            <w:r w:rsidRPr="00ED38D6">
              <w:rPr>
                <w:rFonts w:eastAsia="Calibri"/>
                <w:i/>
                <w:szCs w:val="20"/>
              </w:rPr>
              <w:t xml:space="preserve"> and/or Rx Beam ID(s) and/or the predicted L1-RSRP of the N predicted DL </w:t>
            </w:r>
            <w:proofErr w:type="spellStart"/>
            <w:r w:rsidRPr="00ED38D6">
              <w:rPr>
                <w:rFonts w:eastAsia="Calibri"/>
                <w:i/>
                <w:szCs w:val="20"/>
              </w:rPr>
              <w:t>Tx</w:t>
            </w:r>
            <w:proofErr w:type="spellEnd"/>
            <w:r w:rsidRPr="00ED38D6">
              <w:rPr>
                <w:rFonts w:eastAsia="Calibri"/>
                <w:i/>
                <w:szCs w:val="20"/>
              </w:rPr>
              <w:t xml:space="preserve">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BodyText"/>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 xml:space="preserve">Observation 13: For the sub-use case BM-Case1, depending on the ML model used, the model may output other information (e.g., a </w:t>
            </w:r>
            <w:proofErr w:type="spellStart"/>
            <w:r w:rsidRPr="00525012">
              <w:rPr>
                <w:rFonts w:eastAsia="Calibri"/>
                <w:i/>
                <w:szCs w:val="20"/>
              </w:rPr>
              <w:t>QoS</w:t>
            </w:r>
            <w:proofErr w:type="spellEnd"/>
            <w:r w:rsidRPr="00525012">
              <w:rPr>
                <w:rFonts w:eastAsia="Calibri"/>
                <w:i/>
                <w:szCs w:val="20"/>
              </w:rPr>
              <w:t xml:space="preserve">-based metric of </w:t>
            </w:r>
            <w:proofErr w:type="spellStart"/>
            <w:r w:rsidRPr="00525012">
              <w:rPr>
                <w:rFonts w:eastAsia="Calibri"/>
                <w:i/>
                <w:szCs w:val="20"/>
              </w:rPr>
              <w:t>Tx</w:t>
            </w:r>
            <w:proofErr w:type="spellEnd"/>
            <w:r w:rsidRPr="00525012">
              <w:rPr>
                <w:rFonts w:eastAsia="Calibri"/>
                <w:i/>
                <w:szCs w:val="20"/>
              </w:rPr>
              <w:t xml:space="preserve">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Alt.1 : </w:t>
            </w:r>
            <w:proofErr w:type="spellStart"/>
            <w:r w:rsidRPr="00572D3D">
              <w:rPr>
                <w:rFonts w:cs="Times New Roman"/>
                <w:b w:val="0"/>
                <w:bCs/>
                <w:i/>
                <w:iCs w:val="0"/>
                <w:szCs w:val="20"/>
              </w:rPr>
              <w:t>Tx</w:t>
            </w:r>
            <w:proofErr w:type="spellEnd"/>
            <w:r w:rsidRPr="00572D3D">
              <w:rPr>
                <w:rFonts w:cs="Times New Roman"/>
                <w:b w:val="0"/>
                <w:bCs/>
                <w:i/>
                <w:iCs w:val="0"/>
                <w:szCs w:val="20"/>
              </w:rPr>
              <w:t xml:space="preserve"> and/or Rx Beam ID(s) and/or the predicted L1-RSRP of the N predicted DL </w:t>
            </w:r>
            <w:proofErr w:type="spellStart"/>
            <w:r w:rsidRPr="00572D3D">
              <w:rPr>
                <w:rFonts w:cs="Times New Roman"/>
                <w:b w:val="0"/>
                <w:bCs/>
                <w:i/>
                <w:iCs w:val="0"/>
                <w:szCs w:val="20"/>
              </w:rPr>
              <w:t>Tx</w:t>
            </w:r>
            <w:proofErr w:type="spellEnd"/>
            <w:r w:rsidRPr="00572D3D">
              <w:rPr>
                <w:rFonts w:cs="Times New Roman"/>
                <w:b w:val="0"/>
                <w:bCs/>
                <w:i/>
                <w:iCs w:val="0"/>
                <w:szCs w:val="20"/>
              </w:rPr>
              <w:t xml:space="preserve">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Alt.2: </w:t>
            </w:r>
            <w:proofErr w:type="spellStart"/>
            <w:r w:rsidRPr="00572D3D">
              <w:rPr>
                <w:rFonts w:cs="Times New Roman"/>
                <w:b w:val="0"/>
                <w:bCs/>
                <w:i/>
                <w:iCs w:val="0"/>
                <w:szCs w:val="20"/>
              </w:rPr>
              <w:t>Tx</w:t>
            </w:r>
            <w:proofErr w:type="spellEnd"/>
            <w:r w:rsidRPr="00572D3D">
              <w:rPr>
                <w:rFonts w:cs="Times New Roman"/>
                <w:b w:val="0"/>
                <w:bCs/>
                <w:i/>
                <w:iCs w:val="0"/>
                <w:szCs w:val="20"/>
              </w:rPr>
              <w:t xml:space="preserve"> and/or Rx Beam ID(s) of the N predicted DL </w:t>
            </w:r>
            <w:proofErr w:type="spellStart"/>
            <w:r w:rsidRPr="00572D3D">
              <w:rPr>
                <w:rFonts w:cs="Times New Roman"/>
                <w:b w:val="0"/>
                <w:bCs/>
                <w:i/>
                <w:iCs w:val="0"/>
                <w:szCs w:val="20"/>
              </w:rPr>
              <w:t>Tx</w:t>
            </w:r>
            <w:proofErr w:type="spellEnd"/>
            <w:r w:rsidRPr="00572D3D">
              <w:rPr>
                <w:rFonts w:cs="Times New Roman"/>
                <w:b w:val="0"/>
                <w:bCs/>
                <w:i/>
                <w:iCs w:val="0"/>
                <w:szCs w:val="20"/>
              </w:rPr>
              <w:t xml:space="preserve">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proofErr w:type="spellStart"/>
            <w:r w:rsidRPr="00572D3D">
              <w:rPr>
                <w:rFonts w:cs="Times New Roman"/>
                <w:b w:val="0"/>
                <w:bCs/>
                <w:i/>
                <w:iCs w:val="0"/>
                <w:color w:val="5B9BD5" w:themeColor="accent5"/>
                <w:szCs w:val="20"/>
              </w:rPr>
              <w:t>QoS</w:t>
            </w:r>
            <w:proofErr w:type="spellEnd"/>
            <w:r w:rsidRPr="00572D3D">
              <w:rPr>
                <w:rFonts w:cs="Times New Roman"/>
                <w:b w:val="0"/>
                <w:bCs/>
                <w:i/>
                <w:iCs w:val="0"/>
                <w:color w:val="5B9BD5" w:themeColor="accent5"/>
                <w:szCs w:val="20"/>
              </w:rPr>
              <w:t>-based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 xml:space="preserve">Alt.3: </w:t>
            </w:r>
            <w:proofErr w:type="spellStart"/>
            <w:r w:rsidRPr="00572D3D">
              <w:rPr>
                <w:rFonts w:cs="Times New Roman"/>
                <w:b w:val="0"/>
                <w:bCs/>
                <w:i/>
                <w:iCs w:val="0"/>
                <w:szCs w:val="20"/>
              </w:rPr>
              <w:t>Tx</w:t>
            </w:r>
            <w:proofErr w:type="spellEnd"/>
            <w:r w:rsidRPr="00572D3D">
              <w:rPr>
                <w:rFonts w:cs="Times New Roman"/>
                <w:b w:val="0"/>
                <w:bCs/>
                <w:i/>
                <w:iCs w:val="0"/>
                <w:szCs w:val="20"/>
              </w:rPr>
              <w:t xml:space="preserve"> and/or Rx Beam angle(s) and/or the predicted L1-RSRP of the N predicted DL </w:t>
            </w:r>
            <w:proofErr w:type="spellStart"/>
            <w:r w:rsidRPr="00572D3D">
              <w:rPr>
                <w:rFonts w:cs="Times New Roman"/>
                <w:b w:val="0"/>
                <w:bCs/>
                <w:i/>
                <w:iCs w:val="0"/>
                <w:szCs w:val="20"/>
              </w:rPr>
              <w:t>Tx</w:t>
            </w:r>
            <w:proofErr w:type="spellEnd"/>
            <w:r w:rsidRPr="00572D3D">
              <w:rPr>
                <w:rFonts w:cs="Times New Roman"/>
                <w:b w:val="0"/>
                <w:bCs/>
                <w:i/>
                <w:iCs w:val="0"/>
                <w:szCs w:val="20"/>
              </w:rPr>
              <w:t xml:space="preserve"> and/or Rx beams</w:t>
            </w:r>
          </w:p>
        </w:tc>
      </w:tr>
      <w:tr w:rsidR="00525012" w14:paraId="00E3371B" w14:textId="77777777">
        <w:tc>
          <w:tcPr>
            <w:tcW w:w="1605" w:type="dxa"/>
            <w:vAlign w:val="center"/>
          </w:tcPr>
          <w:p w14:paraId="56791014" w14:textId="08982E3A" w:rsidR="00525012" w:rsidRDefault="00C95B6A">
            <w:pPr>
              <w:pStyle w:val="BodyText"/>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 xml:space="preserve">Proposal 5: RAN1 will discuss and define the method(s) to select the top N DL </w:t>
            </w:r>
            <w:proofErr w:type="spellStart"/>
            <w:r w:rsidRPr="00C95B6A">
              <w:rPr>
                <w:rFonts w:eastAsia="Calibri"/>
                <w:i/>
                <w:szCs w:val="20"/>
              </w:rPr>
              <w:t>Tx</w:t>
            </w:r>
            <w:proofErr w:type="spellEnd"/>
            <w:r w:rsidRPr="00C95B6A">
              <w:rPr>
                <w:rFonts w:eastAsia="Calibri"/>
                <w:i/>
                <w:szCs w:val="20"/>
              </w:rPr>
              <w:t xml:space="preserve"> and/or Rx beams.</w:t>
            </w:r>
          </w:p>
        </w:tc>
      </w:tr>
      <w:tr w:rsidR="00626D97" w14:paraId="5B1C01C8" w14:textId="77777777">
        <w:tc>
          <w:tcPr>
            <w:tcW w:w="1605" w:type="dxa"/>
            <w:vAlign w:val="center"/>
          </w:tcPr>
          <w:p w14:paraId="3D1B38FC" w14:textId="7349E5DF" w:rsidR="00626D97" w:rsidRDefault="00626D97" w:rsidP="00626D97">
            <w:pPr>
              <w:pStyle w:val="BodyText"/>
            </w:pPr>
            <w:r>
              <w:rPr>
                <w:rFonts w:hint="eastAsia"/>
              </w:rPr>
              <w:lastRenderedPageBreak/>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Heading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proofErr w:type="spellStart"/>
            <w:r>
              <w:rPr>
                <w:rFonts w:hint="eastAsia"/>
              </w:rPr>
              <w:t>Q</w:t>
            </w:r>
            <w:r>
              <w:t>oS</w:t>
            </w:r>
            <w:proofErr w:type="spellEnd"/>
            <w:r>
              <w:t xml:space="preserve">-based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w:t>
      </w:r>
      <w:proofErr w:type="gramStart"/>
      <w:r>
        <w:t>provides</w:t>
      </w:r>
      <w:proofErr w:type="gramEnd"/>
      <w:r>
        <w:t xml:space="preserve"> inputs on the </w:t>
      </w:r>
      <w:r w:rsidR="005E3F81">
        <w:t>other</w:t>
      </w:r>
      <w:r>
        <w:t xml:space="preserve"> information and their preference. </w:t>
      </w:r>
    </w:p>
    <w:tbl>
      <w:tblPr>
        <w:tblStyle w:val="TableGrid"/>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TableGrid"/>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Heading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Regarding Alt.3, many companies raise the concern how to define and get the beam angles, e.g</w:t>
      </w:r>
      <w:proofErr w:type="gramStart"/>
      <w:r>
        <w:t>.,</w:t>
      </w:r>
      <w:proofErr w:type="gramEnd"/>
      <w:r>
        <w:t xml:space="preserve">  </w:t>
      </w:r>
    </w:p>
    <w:p w14:paraId="73B0B9AE" w14:textId="510D7E18" w:rsidR="00F04205" w:rsidRPr="00EE5A14" w:rsidRDefault="00F04205" w:rsidP="00F04205">
      <w:pPr>
        <w:pStyle w:val="ListBullet"/>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ListBullet"/>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ListBullet"/>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ListBullet"/>
        <w:numPr>
          <w:ilvl w:val="0"/>
          <w:numId w:val="0"/>
        </w:numPr>
        <w:rPr>
          <w:rFonts w:eastAsia="Yu Mincho"/>
        </w:rPr>
      </w:pPr>
    </w:p>
    <w:p w14:paraId="0CCA10F3" w14:textId="51065DC9" w:rsidR="00EE5A14" w:rsidRDefault="006751A4" w:rsidP="00EE5A14">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056FF5CD"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ListBullet"/>
        <w:numPr>
          <w:ilvl w:val="0"/>
          <w:numId w:val="0"/>
        </w:numPr>
        <w:rPr>
          <w:rFonts w:eastAsia="Yu Mincho"/>
        </w:rPr>
      </w:pPr>
    </w:p>
    <w:p w14:paraId="04452108" w14:textId="77777777" w:rsidR="006751A4" w:rsidRDefault="006751A4" w:rsidP="00EE5A14">
      <w:pPr>
        <w:pStyle w:val="ListBullet"/>
        <w:numPr>
          <w:ilvl w:val="0"/>
          <w:numId w:val="0"/>
        </w:numPr>
      </w:pPr>
    </w:p>
    <w:p w14:paraId="12659682" w14:textId="77777777" w:rsidR="00AB6F30" w:rsidRDefault="00AB6F30" w:rsidP="00E1760C">
      <w:pPr>
        <w:spacing w:after="120"/>
      </w:pPr>
    </w:p>
    <w:p w14:paraId="5A536FA1" w14:textId="1734A55C" w:rsidR="00E1760C" w:rsidRDefault="00E1760C" w:rsidP="00E1760C">
      <w:pPr>
        <w:pStyle w:val="Heading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TableGrid"/>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w:t>
            </w:r>
            <w:proofErr w:type="spellStart"/>
            <w:r w:rsidRPr="00BF16C6">
              <w:rPr>
                <w:bCs/>
                <w:iCs/>
              </w:rPr>
              <w:t>Tx</w:t>
            </w:r>
            <w:proofErr w:type="spellEnd"/>
            <w:r w:rsidRPr="00BF16C6">
              <w:rPr>
                <w:bCs/>
                <w:iCs/>
              </w:rPr>
              <w:t xml:space="preserve"> and/or Rx Beam ID(s) and/or the predicted L1-RSRP of </w:t>
            </w:r>
            <w:r w:rsidRPr="00BF16C6">
              <w:rPr>
                <w:bCs/>
                <w:iCs/>
                <w:lang w:eastAsia="zh-CN"/>
              </w:rPr>
              <w:t>the N pr</w:t>
            </w:r>
            <w:r w:rsidRPr="00BF16C6">
              <w:rPr>
                <w:bCs/>
                <w:iCs/>
              </w:rPr>
              <w:t xml:space="preserve">edicted DL </w:t>
            </w:r>
            <w:proofErr w:type="spellStart"/>
            <w:r w:rsidRPr="00BF16C6">
              <w:rPr>
                <w:bCs/>
                <w:iCs/>
              </w:rPr>
              <w:t>Tx</w:t>
            </w:r>
            <w:proofErr w:type="spellEnd"/>
            <w:r w:rsidRPr="00BF16C6">
              <w:rPr>
                <w:bCs/>
                <w:iCs/>
              </w:rPr>
              <w:t xml:space="preserve">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 xml:space="preserve">Alt.2: </w:t>
            </w:r>
            <w:proofErr w:type="spellStart"/>
            <w:r w:rsidRPr="00BF16C6">
              <w:rPr>
                <w:bCs/>
                <w:iCs/>
              </w:rPr>
              <w:t>Tx</w:t>
            </w:r>
            <w:proofErr w:type="spellEnd"/>
            <w:r w:rsidRPr="00BF16C6">
              <w:rPr>
                <w:bCs/>
                <w:iCs/>
              </w:rPr>
              <w:t xml:space="preserve"> and/or Rx Beam ID(s) of the</w:t>
            </w:r>
            <w:r w:rsidRPr="00BF16C6">
              <w:rPr>
                <w:bCs/>
                <w:iCs/>
                <w:lang w:eastAsia="zh-CN"/>
              </w:rPr>
              <w:t xml:space="preserve"> N pr</w:t>
            </w:r>
            <w:r w:rsidRPr="00BF16C6">
              <w:rPr>
                <w:bCs/>
                <w:iCs/>
              </w:rPr>
              <w:t xml:space="preserve">edicted DL </w:t>
            </w:r>
            <w:proofErr w:type="spellStart"/>
            <w:r w:rsidRPr="00BF16C6">
              <w:rPr>
                <w:bCs/>
                <w:iCs/>
              </w:rPr>
              <w:t>Tx</w:t>
            </w:r>
            <w:proofErr w:type="spellEnd"/>
            <w:r w:rsidRPr="00BF16C6">
              <w:rPr>
                <w:bCs/>
                <w:iCs/>
              </w:rPr>
              <w:t xml:space="preserve">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 xml:space="preserve">Alt.3: </w:t>
            </w:r>
            <w:proofErr w:type="spellStart"/>
            <w:r w:rsidRPr="00BF16C6">
              <w:rPr>
                <w:bCs/>
                <w:iCs/>
              </w:rPr>
              <w:t>Tx</w:t>
            </w:r>
            <w:proofErr w:type="spellEnd"/>
            <w:r w:rsidRPr="00BF16C6">
              <w:rPr>
                <w:bCs/>
                <w:iCs/>
              </w:rPr>
              <w:t xml:space="preserve"> and/or Rx Beam angle(s) and/or the predicted L1-RSRP of t</w:t>
            </w:r>
            <w:r w:rsidRPr="00BF16C6">
              <w:rPr>
                <w:bCs/>
                <w:iCs/>
                <w:lang w:eastAsia="zh-CN"/>
              </w:rPr>
              <w:t>he N p</w:t>
            </w:r>
            <w:r w:rsidRPr="00BF16C6">
              <w:rPr>
                <w:bCs/>
                <w:iCs/>
              </w:rPr>
              <w:t xml:space="preserve">redicted DL </w:t>
            </w:r>
            <w:proofErr w:type="spellStart"/>
            <w:r w:rsidRPr="00BF16C6">
              <w:rPr>
                <w:bCs/>
                <w:iCs/>
              </w:rPr>
              <w:t>Tx</w:t>
            </w:r>
            <w:proofErr w:type="spellEnd"/>
            <w:r w:rsidRPr="00BF16C6">
              <w:rPr>
                <w:bCs/>
                <w:iCs/>
              </w:rPr>
              <w:t xml:space="preserve"> and/or Rx beams</w:t>
            </w:r>
          </w:p>
        </w:tc>
        <w:tc>
          <w:tcPr>
            <w:tcW w:w="3021" w:type="dxa"/>
          </w:tcPr>
          <w:p w14:paraId="4932EF73" w14:textId="77777777" w:rsidR="0051151B" w:rsidRDefault="00FF52AC" w:rsidP="007B02B1">
            <w:pPr>
              <w:spacing w:after="120"/>
            </w:pPr>
            <w:proofErr w:type="spellStart"/>
            <w:r>
              <w:rPr>
                <w:rFonts w:hint="eastAsia"/>
              </w:rPr>
              <w:t>S</w:t>
            </w:r>
            <w:r>
              <w:t>preadtrum</w:t>
            </w:r>
            <w:proofErr w:type="spellEnd"/>
            <w:r>
              <w:t>[4]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TableGrid"/>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proofErr w:type="spellStart"/>
            <w:r w:rsidRPr="00BF16C6">
              <w:rPr>
                <w:bCs/>
                <w:iCs/>
              </w:rPr>
              <w:t>Tx</w:t>
            </w:r>
            <w:proofErr w:type="spellEnd"/>
            <w:r w:rsidRPr="00BF16C6">
              <w:rPr>
                <w:bCs/>
                <w:iCs/>
              </w:rPr>
              <w:t xml:space="preserve">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77777777" w:rsidR="000204B5" w:rsidRDefault="000204B5" w:rsidP="000204B5"/>
        </w:tc>
        <w:tc>
          <w:tcPr>
            <w:tcW w:w="6515" w:type="dxa"/>
          </w:tcPr>
          <w:p w14:paraId="499EC72A" w14:textId="77777777" w:rsidR="000204B5" w:rsidRDefault="000204B5" w:rsidP="000204B5"/>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BodyText"/>
      </w:pPr>
    </w:p>
    <w:p w14:paraId="71913A6F" w14:textId="71B69148" w:rsidR="00BD4F58" w:rsidRDefault="00032C2E">
      <w:pPr>
        <w:pStyle w:val="Heading2"/>
        <w:spacing w:after="120"/>
      </w:pPr>
      <w:r>
        <w:t>Other u</w:t>
      </w:r>
      <w:r w:rsidR="00F976E7">
        <w:t>se cases</w:t>
      </w:r>
    </w:p>
    <w:p w14:paraId="6B7B9AE6" w14:textId="274069FC" w:rsidR="00BD4F58" w:rsidRDefault="00F976E7">
      <w:pPr>
        <w:pStyle w:val="BodyText"/>
      </w:pPr>
      <w:r>
        <w:t xml:space="preserve">In RAN1#109e meeting, sub use cases and categories were </w:t>
      </w:r>
      <w:r w:rsidR="009A6CE7">
        <w:t>summarized</w:t>
      </w:r>
      <w:r>
        <w:t xml:space="preserve"> as below:</w:t>
      </w:r>
    </w:p>
    <w:tbl>
      <w:tblPr>
        <w:tblStyle w:val="12"/>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BodyText"/>
      </w:pPr>
    </w:p>
    <w:p w14:paraId="5D571135" w14:textId="77777777" w:rsidR="00BD4F58" w:rsidRDefault="00F976E7">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BodyText"/>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BodyText"/>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BodyText"/>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BodyText"/>
            </w:pPr>
            <w:r>
              <w:rPr>
                <w:rFonts w:hint="eastAsia"/>
              </w:rPr>
              <w:t>O</w:t>
            </w:r>
            <w:r>
              <w:t>PPO[7]</w:t>
            </w:r>
          </w:p>
        </w:tc>
        <w:tc>
          <w:tcPr>
            <w:tcW w:w="7457" w:type="dxa"/>
            <w:vAlign w:val="center"/>
          </w:tcPr>
          <w:p w14:paraId="379E1598" w14:textId="54346896" w:rsidR="00BD4F58" w:rsidRPr="00AB2F86" w:rsidRDefault="00EF39C8">
            <w:pPr>
              <w:pStyle w:val="BodyText"/>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BodyText"/>
            </w:pPr>
            <w:r>
              <w:rPr>
                <w:rFonts w:hint="eastAsia"/>
              </w:rPr>
              <w:t>L</w:t>
            </w:r>
            <w:r>
              <w:t>GE[9]</w:t>
            </w:r>
          </w:p>
        </w:tc>
        <w:tc>
          <w:tcPr>
            <w:tcW w:w="7457" w:type="dxa"/>
            <w:vAlign w:val="center"/>
          </w:tcPr>
          <w:p w14:paraId="6756358C" w14:textId="1FAC9671" w:rsidR="00BD4F58" w:rsidRPr="00AB2F86" w:rsidRDefault="001B5623">
            <w:pPr>
              <w:pStyle w:val="BodyText"/>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BodyText"/>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SimSun"/>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BodyText"/>
              <w:rPr>
                <w:i/>
                <w:iCs/>
                <w:szCs w:val="20"/>
              </w:rPr>
            </w:pPr>
          </w:p>
        </w:tc>
      </w:tr>
      <w:tr w:rsidR="00BD4F58" w14:paraId="657D2E4A" w14:textId="77777777">
        <w:tc>
          <w:tcPr>
            <w:tcW w:w="1605" w:type="dxa"/>
            <w:vAlign w:val="center"/>
          </w:tcPr>
          <w:p w14:paraId="3B77E8DB" w14:textId="27B0FFD4" w:rsidR="00BD4F58" w:rsidRDefault="00ED654F">
            <w:pPr>
              <w:pStyle w:val="BodyText"/>
            </w:pPr>
            <w:r>
              <w:rPr>
                <w:rFonts w:hint="eastAsia"/>
              </w:rPr>
              <w:lastRenderedPageBreak/>
              <w:t>S</w:t>
            </w:r>
            <w:r>
              <w:t>ony[14]</w:t>
            </w:r>
          </w:p>
        </w:tc>
        <w:tc>
          <w:tcPr>
            <w:tcW w:w="7457" w:type="dxa"/>
            <w:vAlign w:val="center"/>
          </w:tcPr>
          <w:p w14:paraId="0481EC21" w14:textId="77777777" w:rsidR="00ED654F" w:rsidRPr="00AB2F86" w:rsidRDefault="00ED654F" w:rsidP="00ED654F">
            <w:pPr>
              <w:pStyle w:val="BodyText"/>
              <w:rPr>
                <w:i/>
                <w:iCs/>
                <w:szCs w:val="20"/>
              </w:rPr>
            </w:pPr>
            <w:r w:rsidRPr="00AB2F86">
              <w:rPr>
                <w:i/>
                <w:iCs/>
                <w:szCs w:val="20"/>
              </w:rPr>
              <w:t>Observation 2</w:t>
            </w:r>
            <w:r w:rsidRPr="00AB2F86">
              <w:rPr>
                <w:i/>
                <w:iCs/>
                <w:szCs w:val="20"/>
              </w:rPr>
              <w:tab/>
              <w:t>: Beam prediction in mmWave can be assisted by CSI information at low frequency.</w:t>
            </w:r>
          </w:p>
          <w:p w14:paraId="5F6FF7AA" w14:textId="074C540E" w:rsidR="00BD4F58" w:rsidRPr="00AB2F86" w:rsidRDefault="00ED654F" w:rsidP="00ED654F">
            <w:pPr>
              <w:pStyle w:val="BodyText"/>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BodyText"/>
            </w:pPr>
            <w:r>
              <w:rPr>
                <w:rFonts w:hint="eastAsia"/>
              </w:rPr>
              <w:t>L</w:t>
            </w:r>
            <w:r>
              <w:t>enovo[15]</w:t>
            </w:r>
          </w:p>
        </w:tc>
        <w:tc>
          <w:tcPr>
            <w:tcW w:w="7457" w:type="dxa"/>
            <w:vAlign w:val="center"/>
          </w:tcPr>
          <w:p w14:paraId="704BEFC0" w14:textId="4B2C3127" w:rsidR="00BD4F58" w:rsidRPr="00AB2F86" w:rsidRDefault="003A34D0">
            <w:pPr>
              <w:pStyle w:val="BodyText"/>
              <w:rPr>
                <w:i/>
                <w:iCs/>
                <w:szCs w:val="20"/>
              </w:rPr>
            </w:pPr>
            <w:r w:rsidRPr="00AB2F86">
              <w:rPr>
                <w:i/>
                <w:iCs/>
                <w:szCs w:val="20"/>
              </w:rPr>
              <w:t xml:space="preserve">Proposal 5: </w:t>
            </w:r>
            <w:r w:rsidRPr="00AB2F86">
              <w:rPr>
                <w:i/>
                <w:iCs/>
                <w:szCs w:val="20"/>
              </w:rPr>
              <w:tab/>
              <w:t xml:space="preserve">Beam prediction at </w:t>
            </w:r>
            <w:proofErr w:type="spellStart"/>
            <w:r w:rsidRPr="00AB2F86">
              <w:rPr>
                <w:i/>
                <w:iCs/>
                <w:szCs w:val="20"/>
              </w:rPr>
              <w:t>gNB</w:t>
            </w:r>
            <w:proofErr w:type="spellEnd"/>
            <w:r w:rsidRPr="00AB2F86">
              <w:rPr>
                <w:i/>
                <w:iCs/>
                <w:szCs w:val="20"/>
              </w:rPr>
              <w:t xml:space="preserve">/TRP side with model management-related collaboration between </w:t>
            </w:r>
            <w:proofErr w:type="spellStart"/>
            <w:r w:rsidRPr="00AB2F86">
              <w:rPr>
                <w:i/>
                <w:iCs/>
                <w:szCs w:val="20"/>
              </w:rPr>
              <w:t>gNB</w:t>
            </w:r>
            <w:proofErr w:type="spellEnd"/>
            <w:r w:rsidRPr="00AB2F86">
              <w:rPr>
                <w:i/>
                <w:iCs/>
                <w:szCs w:val="20"/>
              </w:rPr>
              <w:t xml:space="preserve">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BodyText"/>
            </w:pPr>
            <w:r>
              <w:t>Xiaomi[18]</w:t>
            </w:r>
          </w:p>
        </w:tc>
        <w:tc>
          <w:tcPr>
            <w:tcW w:w="7457" w:type="dxa"/>
            <w:vAlign w:val="center"/>
          </w:tcPr>
          <w:p w14:paraId="0ED441F3" w14:textId="6CFC5B05" w:rsidR="00BD4F58" w:rsidRPr="00AB2F86" w:rsidRDefault="006D0F03">
            <w:pPr>
              <w:pStyle w:val="BodyText"/>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BodyText"/>
            </w:pPr>
            <w:r>
              <w:rPr>
                <w:rFonts w:hint="eastAsia"/>
              </w:rPr>
              <w:t>N</w:t>
            </w:r>
            <w:r>
              <w:t>VIDIA[26]</w:t>
            </w:r>
          </w:p>
        </w:tc>
        <w:tc>
          <w:tcPr>
            <w:tcW w:w="7457" w:type="dxa"/>
            <w:vAlign w:val="center"/>
          </w:tcPr>
          <w:p w14:paraId="7C8E5457" w14:textId="5379C62E" w:rsidR="00BD4F58" w:rsidRPr="00AB2F86" w:rsidRDefault="00D53883">
            <w:pPr>
              <w:pStyle w:val="BodyText"/>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BodyText"/>
            </w:pPr>
            <w:r>
              <w:rPr>
                <w:rFonts w:hint="eastAsia"/>
              </w:rPr>
              <w:t>D</w:t>
            </w:r>
            <w:r>
              <w:t>CM[28]</w:t>
            </w:r>
          </w:p>
        </w:tc>
        <w:tc>
          <w:tcPr>
            <w:tcW w:w="7457" w:type="dxa"/>
            <w:vAlign w:val="center"/>
          </w:tcPr>
          <w:p w14:paraId="1387D6ED" w14:textId="33FBB591" w:rsidR="00BD4F58" w:rsidRPr="00AB2F86" w:rsidRDefault="00AD3560">
            <w:pPr>
              <w:pStyle w:val="BodyText"/>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BodyText"/>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BodyText"/>
      </w:pPr>
    </w:p>
    <w:p w14:paraId="6B5D0AF8" w14:textId="718CFD72" w:rsidR="00B14782" w:rsidRDefault="009A5617" w:rsidP="00B14782">
      <w:pPr>
        <w:pStyle w:val="Heading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BodyText"/>
      </w:pPr>
    </w:p>
    <w:p w14:paraId="31337804" w14:textId="337AAE15" w:rsidR="00BD4F58" w:rsidRDefault="00AB2F86">
      <w:pPr>
        <w:pStyle w:val="BodyText"/>
      </w:pPr>
      <w:r>
        <w:t>Based on the contribution, c</w:t>
      </w:r>
      <w:r w:rsidR="00F976E7">
        <w:t>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BodyText"/>
            </w:pPr>
          </w:p>
        </w:tc>
        <w:tc>
          <w:tcPr>
            <w:tcW w:w="5806" w:type="dxa"/>
          </w:tcPr>
          <w:p w14:paraId="13061C59" w14:textId="77777777" w:rsidR="00BD4F58" w:rsidRDefault="00F976E7">
            <w:pPr>
              <w:pStyle w:val="BodyText"/>
            </w:pPr>
            <w:r>
              <w:t>Supporting companies</w:t>
            </w:r>
          </w:p>
        </w:tc>
      </w:tr>
      <w:tr w:rsidR="00BD4F58" w14:paraId="219689E6" w14:textId="77777777" w:rsidTr="00FD1295">
        <w:tc>
          <w:tcPr>
            <w:tcW w:w="3256" w:type="dxa"/>
          </w:tcPr>
          <w:p w14:paraId="2A9C9346" w14:textId="77777777" w:rsidR="00BD4F58" w:rsidRDefault="00F976E7">
            <w:pPr>
              <w:pStyle w:val="BodyText"/>
            </w:pPr>
            <w:r>
              <w:t>BM-Case3</w:t>
            </w:r>
          </w:p>
        </w:tc>
        <w:tc>
          <w:tcPr>
            <w:tcW w:w="5806" w:type="dxa"/>
          </w:tcPr>
          <w:p w14:paraId="53CAAE88" w14:textId="0518C948" w:rsidR="00BD4F58" w:rsidRPr="00323475" w:rsidRDefault="00F976E7">
            <w:pPr>
              <w:pStyle w:val="BodyText"/>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BodyText"/>
            </w:pPr>
            <w:r>
              <w:t>BM-Case4</w:t>
            </w:r>
          </w:p>
        </w:tc>
        <w:tc>
          <w:tcPr>
            <w:tcW w:w="5806" w:type="dxa"/>
          </w:tcPr>
          <w:p w14:paraId="380E105E" w14:textId="22EE70A7" w:rsidR="00BD4F58" w:rsidRPr="00323475" w:rsidRDefault="00573E95">
            <w:pPr>
              <w:pStyle w:val="BodyText"/>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BodyText"/>
            </w:pPr>
            <w:r>
              <w:t>BM-Case6</w:t>
            </w:r>
          </w:p>
        </w:tc>
        <w:tc>
          <w:tcPr>
            <w:tcW w:w="5806" w:type="dxa"/>
          </w:tcPr>
          <w:p w14:paraId="740B0C8C" w14:textId="30647190" w:rsidR="00BD4F58" w:rsidRPr="00323475" w:rsidRDefault="00F976E7">
            <w:pPr>
              <w:pStyle w:val="BodyText"/>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BodyText"/>
            </w:pPr>
            <w:r>
              <w:t>BM-Case7</w:t>
            </w:r>
          </w:p>
        </w:tc>
        <w:tc>
          <w:tcPr>
            <w:tcW w:w="5806" w:type="dxa"/>
          </w:tcPr>
          <w:p w14:paraId="4C853846" w14:textId="18657250" w:rsidR="00BD4F58" w:rsidRPr="00323475" w:rsidRDefault="00BD4F58">
            <w:pPr>
              <w:pStyle w:val="BodyText"/>
            </w:pPr>
          </w:p>
        </w:tc>
      </w:tr>
      <w:tr w:rsidR="00BD4F58" w14:paraId="01A51329" w14:textId="77777777" w:rsidTr="00FD1295">
        <w:tc>
          <w:tcPr>
            <w:tcW w:w="3256" w:type="dxa"/>
          </w:tcPr>
          <w:p w14:paraId="1ED48E1B" w14:textId="77777777" w:rsidR="00BD4F58" w:rsidRDefault="00F976E7">
            <w:pPr>
              <w:pStyle w:val="BodyText"/>
            </w:pPr>
            <w:r>
              <w:t>BM-Case8</w:t>
            </w:r>
          </w:p>
        </w:tc>
        <w:tc>
          <w:tcPr>
            <w:tcW w:w="5806" w:type="dxa"/>
          </w:tcPr>
          <w:p w14:paraId="5B5C5E93" w14:textId="06DF281B" w:rsidR="00BD4F58" w:rsidRPr="00323475" w:rsidRDefault="00BD4F58">
            <w:pPr>
              <w:pStyle w:val="BodyText"/>
            </w:pPr>
          </w:p>
        </w:tc>
      </w:tr>
      <w:tr w:rsidR="00BD4F58" w14:paraId="388EAB8E" w14:textId="77777777" w:rsidTr="00FD1295">
        <w:tc>
          <w:tcPr>
            <w:tcW w:w="3256" w:type="dxa"/>
          </w:tcPr>
          <w:p w14:paraId="34DCB2A2" w14:textId="77777777" w:rsidR="00BD4F58" w:rsidRDefault="00F976E7">
            <w:pPr>
              <w:pStyle w:val="BodyText"/>
            </w:pPr>
            <w:r>
              <w:t>BM-Case9</w:t>
            </w:r>
          </w:p>
        </w:tc>
        <w:tc>
          <w:tcPr>
            <w:tcW w:w="5806" w:type="dxa"/>
          </w:tcPr>
          <w:p w14:paraId="11BDC72C" w14:textId="3A123A66" w:rsidR="00BD4F58" w:rsidRPr="00323475" w:rsidRDefault="00BD4F58">
            <w:pPr>
              <w:pStyle w:val="BodyText"/>
            </w:pPr>
          </w:p>
        </w:tc>
      </w:tr>
      <w:tr w:rsidR="00BD4F58" w14:paraId="422D1D0C" w14:textId="77777777" w:rsidTr="00FD1295">
        <w:tc>
          <w:tcPr>
            <w:tcW w:w="3256" w:type="dxa"/>
          </w:tcPr>
          <w:p w14:paraId="54582A22" w14:textId="77777777" w:rsidR="00BD4F58" w:rsidRDefault="00F976E7">
            <w:pPr>
              <w:pStyle w:val="BodyText"/>
            </w:pPr>
            <w:r>
              <w:t>Deprioritize all other sub use cases</w:t>
            </w:r>
          </w:p>
        </w:tc>
        <w:tc>
          <w:tcPr>
            <w:tcW w:w="5806" w:type="dxa"/>
          </w:tcPr>
          <w:p w14:paraId="55553DB5" w14:textId="71F744FE" w:rsidR="00BD4F58" w:rsidRPr="00323475" w:rsidRDefault="00F976E7">
            <w:pPr>
              <w:pStyle w:val="BodyText"/>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BodyText"/>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BodyText"/>
            </w:pPr>
            <w:r w:rsidRPr="00323475">
              <w:t>CATT[</w:t>
            </w:r>
            <w:r w:rsidR="009E63FA" w:rsidRPr="00323475">
              <w:t>11</w:t>
            </w:r>
            <w:r w:rsidRPr="00323475">
              <w:t>]</w:t>
            </w:r>
            <w:r w:rsidR="009E63FA" w:rsidRPr="00323475">
              <w:t>,</w:t>
            </w:r>
          </w:p>
        </w:tc>
      </w:tr>
    </w:tbl>
    <w:p w14:paraId="449A737C" w14:textId="7C47B299" w:rsidR="00BD4F58" w:rsidRDefault="00BD4F58">
      <w:pPr>
        <w:pStyle w:val="BodyText"/>
        <w:rPr>
          <w:lang w:val="en-GB"/>
        </w:rPr>
      </w:pPr>
    </w:p>
    <w:p w14:paraId="659B8726" w14:textId="31BB19F7" w:rsidR="00DD1B08" w:rsidRDefault="00DD1B08">
      <w:pPr>
        <w:pStyle w:val="BodyText"/>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BodyText"/>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ListBullet"/>
      </w:pPr>
      <w:r>
        <w:t>BM-Case3 g</w:t>
      </w:r>
      <w:r w:rsidR="00F17A9F">
        <w:t>ot 6 supporting companies</w:t>
      </w:r>
      <w:r w:rsidR="00B57D3C">
        <w:t xml:space="preserve"> (MTK, Google, Sony, Apple, IDC,</w:t>
      </w:r>
      <w:r w:rsidR="00DD1B08">
        <w:t xml:space="preserve"> </w:t>
      </w:r>
      <w:proofErr w:type="gramStart"/>
      <w:r w:rsidR="00B57D3C">
        <w:t>Fujitsu</w:t>
      </w:r>
      <w:proofErr w:type="gramEnd"/>
      <w:r w:rsidR="00B57D3C">
        <w:t>)</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ListBullet"/>
      </w:pPr>
      <w:r>
        <w:rPr>
          <w:rFonts w:eastAsia="Yu Mincho"/>
        </w:rPr>
        <w:t>1</w:t>
      </w:r>
      <w:r w:rsidR="00A364B1">
        <w:rPr>
          <w:rFonts w:eastAsia="Yu Mincho"/>
        </w:rPr>
        <w:t xml:space="preserve">5 </w:t>
      </w:r>
      <w:r>
        <w:rPr>
          <w:rFonts w:eastAsia="Yu Mincho"/>
        </w:rPr>
        <w:t>companies (</w:t>
      </w:r>
      <w:r>
        <w:rPr>
          <w:rFonts w:eastAsiaTheme="minorEastAsia"/>
          <w:lang w:eastAsia="zh-CN"/>
        </w:rPr>
        <w:t xml:space="preserve">LGE, ZTE, NEC, CAICT, NVIDIA, FUTUREWEI, Xiaomi, Spread, vivo, QC, Fujitsu, HW, DCM, SS, </w:t>
      </w:r>
      <w:proofErr w:type="gramStart"/>
      <w:r>
        <w:rPr>
          <w:rFonts w:eastAsiaTheme="minorEastAsia"/>
          <w:lang w:eastAsia="zh-CN"/>
        </w:rPr>
        <w:t>CMCC</w:t>
      </w:r>
      <w:proofErr w:type="gramEnd"/>
      <w:r>
        <w:rPr>
          <w:rFonts w:eastAsia="Yu Mincho"/>
        </w:rPr>
        <w:t xml:space="preserve">) suggested to deprioritize all other sub use cases. </w:t>
      </w:r>
    </w:p>
    <w:p w14:paraId="45B96E8E" w14:textId="77777777" w:rsidR="00F0579C" w:rsidRDefault="00F0579C">
      <w:pPr>
        <w:pStyle w:val="BodyText"/>
        <w:rPr>
          <w:lang w:val="en-GB"/>
        </w:rPr>
      </w:pPr>
    </w:p>
    <w:p w14:paraId="419A1FC4" w14:textId="70A456EE" w:rsidR="00DD1B08" w:rsidRDefault="00FD1295">
      <w:pPr>
        <w:pStyle w:val="BodyText"/>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BodyText"/>
        <w:rPr>
          <w:lang w:val="en-GB"/>
        </w:rPr>
      </w:pPr>
    </w:p>
    <w:p w14:paraId="0FDCFACA" w14:textId="3661D6C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 xml:space="preserve">Conclusion </w:t>
      </w:r>
      <w:r w:rsidR="00343088">
        <w:rPr>
          <w:rFonts w:eastAsia="SimSun"/>
          <w:b/>
          <w:i/>
          <w:kern w:val="2"/>
          <w:szCs w:val="22"/>
          <w:u w:val="single"/>
          <w:lang w:eastAsia="zh-CN"/>
        </w:rPr>
        <w:t>3</w:t>
      </w:r>
      <w:r>
        <w:rPr>
          <w:rFonts w:eastAsia="SimSun"/>
          <w:b/>
          <w:i/>
          <w:kern w:val="2"/>
          <w:szCs w:val="22"/>
          <w:u w:val="single"/>
          <w:lang w:eastAsia="zh-CN"/>
        </w:rPr>
        <w:t>.</w:t>
      </w:r>
      <w:r w:rsidR="000D0DA9">
        <w:rPr>
          <w:rFonts w:eastAsia="SimSun"/>
          <w:b/>
          <w:i/>
          <w:kern w:val="2"/>
          <w:szCs w:val="22"/>
          <w:u w:val="single"/>
          <w:lang w:eastAsia="zh-CN"/>
        </w:rPr>
        <w:t>7</w:t>
      </w:r>
      <w:r>
        <w:rPr>
          <w:rFonts w:eastAsia="SimSun"/>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SimSun"/>
          <w:b/>
          <w:i/>
          <w:kern w:val="2"/>
          <w:szCs w:val="22"/>
          <w:lang w:eastAsia="zh-CN"/>
        </w:rPr>
        <w:lastRenderedPageBreak/>
        <w:t>For AI/ML based beam management, RAN1 has no consensus to support any other sub use case</w:t>
      </w:r>
      <w:r w:rsidR="00682BF9">
        <w:rPr>
          <w:rFonts w:eastAsia="SimSun"/>
          <w:b/>
          <w:i/>
          <w:kern w:val="2"/>
          <w:szCs w:val="22"/>
          <w:lang w:eastAsia="zh-CN"/>
        </w:rPr>
        <w:t xml:space="preserve"> </w:t>
      </w:r>
      <w:r>
        <w:rPr>
          <w:rFonts w:eastAsia="SimSun"/>
          <w:b/>
          <w:i/>
          <w:kern w:val="2"/>
          <w:szCs w:val="22"/>
          <w:lang w:eastAsia="zh-CN"/>
        </w:rPr>
        <w:t xml:space="preserve">in addition to </w:t>
      </w:r>
      <w:r>
        <w:rPr>
          <w:rFonts w:eastAsia="SimSun"/>
          <w:b/>
          <w:bCs/>
          <w:i/>
          <w:iCs/>
        </w:rPr>
        <w:t>BM-Case1 and B</w:t>
      </w:r>
      <w:r>
        <w:rPr>
          <w:b/>
          <w:bCs/>
          <w:i/>
          <w:iCs/>
        </w:rPr>
        <w:t>M-Case2</w:t>
      </w:r>
    </w:p>
    <w:p w14:paraId="611D41F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BodyText"/>
              <w:rPr>
                <w:rFonts w:eastAsia="SimSun"/>
              </w:rPr>
            </w:pPr>
            <w:r>
              <w:rPr>
                <w:rFonts w:eastAsia="SimSun"/>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BodyText"/>
              <w:rPr>
                <w:rFonts w:eastAsia="Malgun Gothic"/>
                <w:lang w:eastAsia="ko-KR"/>
              </w:rPr>
            </w:pPr>
            <w:r>
              <w:rPr>
                <w:rFonts w:eastAsia="Malgun Gothic"/>
                <w:lang w:eastAsia="ko-KR"/>
              </w:rPr>
              <w:t>It seems BM case3/4/6/9 are already agreed as part of BM case 1? Maybe this conclusion is not needed.</w:t>
            </w:r>
          </w:p>
          <w:p w14:paraId="5D3F5F48" w14:textId="3B6A7965" w:rsidR="004F5AE2" w:rsidRDefault="004F5AE2" w:rsidP="00DA10F6">
            <w:pPr>
              <w:pStyle w:val="BodyText"/>
              <w:rPr>
                <w:rFonts w:eastAsia="Malgun Gothic"/>
                <w:lang w:eastAsia="ko-KR"/>
              </w:rPr>
            </w:pPr>
            <w:r w:rsidRPr="00C335DB">
              <w:rPr>
                <w:rFonts w:eastAsia="SimSun"/>
                <w:color w:val="ED7D31" w:themeColor="accent2"/>
                <w:lang w:eastAsia="zh-CN"/>
              </w:rPr>
              <w:t>Mod: In moderator’s understanding,</w:t>
            </w:r>
            <w:r>
              <w:rPr>
                <w:rFonts w:eastAsia="SimSun"/>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BodyText"/>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BodyText"/>
              <w:rPr>
                <w:rFonts w:eastAsia="SimSun"/>
                <w:lang w:eastAsia="zh-CN"/>
              </w:rPr>
            </w:pPr>
            <w:r>
              <w:rPr>
                <w:rFonts w:eastAsia="SimSun"/>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BodyText"/>
              <w:rPr>
                <w:rFonts w:eastAsia="SimSun"/>
                <w:lang w:eastAsia="zh-CN"/>
              </w:rPr>
            </w:pPr>
            <w:r>
              <w:rPr>
                <w:rFonts w:eastAsia="SimSun"/>
                <w:lang w:eastAsia="zh-CN"/>
              </w:rPr>
              <w:t>S</w:t>
            </w:r>
            <w:r>
              <w:rPr>
                <w:rFonts w:eastAsia="SimSun"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BodyText"/>
              <w:rPr>
                <w:rFonts w:eastAsia="SimSun"/>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BodyText"/>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BodyText"/>
              <w:rPr>
                <w:rFonts w:eastAsia="SimSun"/>
                <w:lang w:eastAsia="zh-CN"/>
              </w:rPr>
            </w:pPr>
            <w:r>
              <w:rPr>
                <w:rFonts w:eastAsia="SimSun"/>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BodyText"/>
              <w:rPr>
                <w:rFonts w:eastAsia="SimSun"/>
                <w:lang w:eastAsia="zh-CN"/>
              </w:rPr>
            </w:pPr>
            <w:r w:rsidRPr="00BA24C4">
              <w:rPr>
                <w:rFonts w:eastAsia="SimSun"/>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BodyText"/>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BodyText"/>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BodyText"/>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BodyText"/>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BodyText"/>
              <w:rPr>
                <w:rFonts w:eastAsiaTheme="minorEastAsia"/>
                <w:lang w:eastAsia="zh-CN"/>
              </w:rPr>
            </w:pPr>
            <w:r w:rsidRPr="00C335DB">
              <w:rPr>
                <w:rFonts w:eastAsia="SimSun"/>
                <w:color w:val="ED7D31" w:themeColor="accent2"/>
                <w:lang w:eastAsia="zh-CN"/>
              </w:rPr>
              <w:t xml:space="preserve">Mod: In moderator’s understanding, </w:t>
            </w:r>
            <w:r w:rsidR="00C335DB">
              <w:rPr>
                <w:rFonts w:eastAsia="SimSun"/>
                <w:color w:val="ED7D31" w:themeColor="accent2"/>
                <w:lang w:eastAsia="zh-CN"/>
              </w:rPr>
              <w:t>BM-Case3</w:t>
            </w:r>
            <w:r w:rsidRPr="00C335DB">
              <w:rPr>
                <w:rFonts w:eastAsia="SimSun"/>
                <w:color w:val="ED7D31" w:themeColor="accent2"/>
                <w:lang w:eastAsia="zh-CN"/>
              </w:rPr>
              <w:t xml:space="preserve"> is not included</w:t>
            </w:r>
            <w:r w:rsidR="00C335DB">
              <w:rPr>
                <w:rFonts w:eastAsia="SimSun"/>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F60EB1" w14:paraId="6C5D770C" w14:textId="77777777" w:rsidTr="004009F2">
        <w:tc>
          <w:tcPr>
            <w:tcW w:w="1385" w:type="dxa"/>
            <w:tcBorders>
              <w:top w:val="single" w:sz="4" w:space="0" w:color="auto"/>
              <w:left w:val="single" w:sz="4" w:space="0" w:color="auto"/>
              <w:bottom w:val="single" w:sz="4" w:space="0" w:color="auto"/>
              <w:right w:val="single" w:sz="4" w:space="0" w:color="auto"/>
            </w:tcBorders>
          </w:tcPr>
          <w:p w14:paraId="7A716DEF" w14:textId="134CCD29" w:rsidR="00F60EB1" w:rsidRDefault="00F60EB1" w:rsidP="004009F2">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935CD6" w14:textId="6931377F" w:rsidR="00F60EB1" w:rsidRDefault="00F60EB1" w:rsidP="004009F2">
            <w:pPr>
              <w:pStyle w:val="BodyText"/>
              <w:rPr>
                <w:rFonts w:eastAsiaTheme="minorEastAsia"/>
                <w:lang w:eastAsia="zh-CN"/>
              </w:rPr>
            </w:pPr>
            <w:r>
              <w:rPr>
                <w:rFonts w:eastAsiaTheme="minorEastAsia"/>
                <w:lang w:eastAsia="zh-CN"/>
              </w:rPr>
              <w:t>Support</w:t>
            </w:r>
          </w:p>
        </w:tc>
      </w:tr>
    </w:tbl>
    <w:p w14:paraId="228857C5" w14:textId="7099D7DC" w:rsidR="00BD4F58" w:rsidRDefault="00BD4F58">
      <w:pPr>
        <w:pStyle w:val="BodyText"/>
      </w:pPr>
    </w:p>
    <w:p w14:paraId="2EBE368D" w14:textId="523F934B" w:rsidR="009A5617" w:rsidRDefault="009A5617" w:rsidP="009A5617">
      <w:pPr>
        <w:pStyle w:val="Heading6"/>
        <w:spacing w:after="120"/>
        <w:rPr>
          <w:lang w:eastAsia="zh-CN"/>
        </w:rPr>
      </w:pPr>
      <w:r>
        <w:rPr>
          <w:lang w:eastAsia="zh-CN"/>
        </w:rPr>
        <w:t>Conclusion 3.7b</w:t>
      </w:r>
    </w:p>
    <w:p w14:paraId="1C9AF300" w14:textId="6E8854B3" w:rsidR="00C43794" w:rsidRDefault="00A06CE5">
      <w:pPr>
        <w:pStyle w:val="BodyText"/>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8E0B178" w14:textId="41B3E79F" w:rsidR="00FF4D78" w:rsidRDefault="00B73D37" w:rsidP="00FF4D78">
      <w:pPr>
        <w:pStyle w:val="BodyText"/>
        <w:numPr>
          <w:ilvl w:val="4"/>
          <w:numId w:val="3"/>
        </w:numPr>
        <w:ind w:left="709" w:hanging="425"/>
      </w:pPr>
      <w:r>
        <w:t>The original version is that Set A and Set B are in the same band.</w:t>
      </w:r>
    </w:p>
    <w:p w14:paraId="2DC9A531" w14:textId="67C9EDD1" w:rsidR="00B73D37" w:rsidRDefault="00B73D37" w:rsidP="00FF4D78">
      <w:pPr>
        <w:pStyle w:val="BodyText"/>
        <w:numPr>
          <w:ilvl w:val="4"/>
          <w:numId w:val="3"/>
        </w:numPr>
        <w:ind w:left="709" w:hanging="425"/>
      </w:pPr>
      <w:r>
        <w:t xml:space="preserve">In the GTW session, Apple (i.e., </w:t>
      </w:r>
      <w:proofErr w:type="spellStart"/>
      <w:r>
        <w:t>Yushu</w:t>
      </w:r>
      <w:proofErr w:type="spellEnd"/>
      <w:r>
        <w:t xml:space="preserve">) commented that </w:t>
      </w:r>
      <w:r w:rsidR="00DB406A">
        <w:t>RAN4 spec supports the common beam for multiple bands within the same FR and thereby should not restrict Set A and Set B in the same band. Thus, it was changed to be “</w:t>
      </w:r>
      <w:r w:rsidR="00DB406A">
        <w:rPr>
          <w:rFonts w:ascii="Times" w:eastAsia="Batang"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BodyText"/>
        <w:numPr>
          <w:ilvl w:val="3"/>
          <w:numId w:val="3"/>
        </w:numPr>
        <w:ind w:left="284" w:hanging="284"/>
      </w:pPr>
      <w:r>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BodyText"/>
      </w:pPr>
    </w:p>
    <w:p w14:paraId="58FAF60D" w14:textId="7F68FAB2" w:rsidR="009A5617" w:rsidRPr="002941AD" w:rsidRDefault="00265440">
      <w:pPr>
        <w:pStyle w:val="BodyText"/>
        <w:rPr>
          <w:lang w:val="en-GB"/>
        </w:rPr>
      </w:pPr>
      <w:r>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BodyText"/>
        <w:rPr>
          <w:lang w:val="en-GB"/>
        </w:rPr>
      </w:pPr>
    </w:p>
    <w:p w14:paraId="37DBF8C7" w14:textId="2F092368" w:rsidR="00642260" w:rsidRDefault="00642260" w:rsidP="00642260">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lastRenderedPageBreak/>
        <w:t>Conclusion 3.7b</w:t>
      </w:r>
      <w:r>
        <w:rPr>
          <w:rFonts w:eastAsia="SimSun"/>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sidR="00804A98" w:rsidRPr="009B4DDE">
        <w:rPr>
          <w:rFonts w:eastAsia="SimSun"/>
          <w:b/>
          <w:i/>
          <w:kern w:val="2"/>
          <w:szCs w:val="22"/>
          <w:highlight w:val="yellow"/>
          <w:lang w:eastAsia="zh-CN"/>
        </w:rPr>
        <w:t>on studying</w:t>
      </w:r>
      <w:r w:rsidR="00804A98">
        <w:rPr>
          <w:rFonts w:eastAsia="SimSun"/>
          <w:b/>
          <w:i/>
          <w:kern w:val="2"/>
          <w:szCs w:val="22"/>
          <w:lang w:eastAsia="zh-CN"/>
        </w:rPr>
        <w:t xml:space="preserve"> </w:t>
      </w:r>
      <w:r>
        <w:rPr>
          <w:rFonts w:eastAsia="SimSun"/>
          <w:b/>
          <w:i/>
          <w:kern w:val="2"/>
          <w:szCs w:val="22"/>
          <w:lang w:eastAsia="zh-CN"/>
        </w:rPr>
        <w:t xml:space="preserve">any other sub use case in addition to </w:t>
      </w:r>
      <w:r>
        <w:rPr>
          <w:rFonts w:eastAsia="SimSun"/>
          <w:b/>
          <w:bCs/>
          <w:i/>
          <w:iCs/>
        </w:rPr>
        <w:t>BM-Case1 and B</w:t>
      </w:r>
      <w:r>
        <w:rPr>
          <w:b/>
          <w:bCs/>
          <w:i/>
          <w:iCs/>
        </w:rPr>
        <w:t>M-Case2</w:t>
      </w:r>
    </w:p>
    <w:p w14:paraId="366EE5B8" w14:textId="65CB2B5A" w:rsidR="009B4DDE" w:rsidRPr="004C04E2" w:rsidRDefault="009B4DDE" w:rsidP="009B4DDE">
      <w:pPr>
        <w:pStyle w:val="ListParagraph"/>
        <w:numPr>
          <w:ilvl w:val="0"/>
          <w:numId w:val="79"/>
        </w:numPr>
        <w:autoSpaceDE w:val="0"/>
        <w:autoSpaceDN w:val="0"/>
        <w:adjustRightInd w:val="0"/>
        <w:snapToGrid w:val="0"/>
        <w:spacing w:after="120"/>
        <w:jc w:val="both"/>
        <w:rPr>
          <w:b/>
          <w:bCs/>
          <w:i/>
          <w:iCs/>
          <w:highlight w:val="yellow"/>
        </w:rPr>
      </w:pPr>
      <w:r w:rsidRPr="004C04E2">
        <w:rPr>
          <w:b/>
          <w:bCs/>
          <w:i/>
          <w:iCs/>
          <w:highlight w:val="yellow"/>
        </w:rPr>
        <w:t xml:space="preserve">Note: this conclusion is independent of the discussion on the alternatives of AI/ML model </w:t>
      </w:r>
      <w:r w:rsidR="00EC27FF" w:rsidRPr="004C04E2">
        <w:rPr>
          <w:b/>
          <w:bCs/>
          <w:i/>
          <w:iCs/>
          <w:highlight w:val="yellow"/>
        </w:rPr>
        <w:t>inputs</w:t>
      </w:r>
    </w:p>
    <w:p w14:paraId="16D17615" w14:textId="77777777" w:rsidR="00642260" w:rsidRDefault="00642260" w:rsidP="00642260">
      <w:pPr>
        <w:pStyle w:val="BodyText"/>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BodyText"/>
              <w:rPr>
                <w:rFonts w:eastAsia="SimSun"/>
              </w:rPr>
            </w:pPr>
            <w:r>
              <w:rPr>
                <w:rFonts w:eastAsia="SimSun"/>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7A5B6BAA" w:rsidR="00642260" w:rsidRDefault="00F60EB1" w:rsidP="00642260">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90069E" w14:textId="70753D08" w:rsidR="00642260" w:rsidRDefault="00F60EB1" w:rsidP="00642260">
            <w:pPr>
              <w:pStyle w:val="BodyText"/>
              <w:rPr>
                <w:rFonts w:eastAsia="Malgun Gothic"/>
                <w:lang w:eastAsia="ko-KR"/>
              </w:rPr>
            </w:pPr>
            <w:r>
              <w:rPr>
                <w:rFonts w:eastAsia="Malgun Gothic"/>
                <w:lang w:eastAsia="ko-KR"/>
              </w:rPr>
              <w:t>Support</w:t>
            </w: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4B85B78C" w:rsidR="00642260" w:rsidRDefault="000A15F7" w:rsidP="00642260">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1D93EAA" w14:textId="63DF626E" w:rsidR="00642260" w:rsidRDefault="000A15F7" w:rsidP="00642260">
            <w:pPr>
              <w:pStyle w:val="BodyText"/>
              <w:rPr>
                <w:rFonts w:eastAsiaTheme="minorEastAsia"/>
                <w:lang w:eastAsia="zh-CN"/>
              </w:rPr>
            </w:pPr>
            <w:r>
              <w:rPr>
                <w:rFonts w:eastAsiaTheme="minorEastAsia"/>
                <w:lang w:eastAsia="zh-CN"/>
              </w:rPr>
              <w:t>Support</w:t>
            </w:r>
          </w:p>
        </w:tc>
      </w:tr>
      <w:tr w:rsidR="00642260"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486F437D"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6C4169" w14:textId="0757A55B" w:rsidR="00642260" w:rsidRDefault="00642260" w:rsidP="00642260">
            <w:pPr>
              <w:pStyle w:val="BodyText"/>
              <w:rPr>
                <w:rFonts w:eastAsia="SimSun"/>
                <w:lang w:eastAsia="zh-CN"/>
              </w:rPr>
            </w:pPr>
          </w:p>
        </w:tc>
      </w:tr>
      <w:tr w:rsidR="00642260"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26608659"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0703B5" w14:textId="6F7CEB6C" w:rsidR="00642260" w:rsidRDefault="00642260" w:rsidP="00642260">
            <w:pPr>
              <w:pStyle w:val="BodyText"/>
              <w:rPr>
                <w:rFonts w:eastAsia="SimSun"/>
                <w:lang w:eastAsia="zh-CN"/>
              </w:rPr>
            </w:pPr>
          </w:p>
        </w:tc>
      </w:tr>
      <w:tr w:rsidR="00642260"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30AB467E"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C6F63E" w14:textId="600EBE66" w:rsidR="00642260" w:rsidRDefault="00642260" w:rsidP="00642260">
            <w:pPr>
              <w:pStyle w:val="BodyText"/>
              <w:rPr>
                <w:rFonts w:eastAsia="SimSun"/>
                <w:lang w:eastAsia="zh-CN"/>
              </w:rPr>
            </w:pPr>
          </w:p>
        </w:tc>
      </w:tr>
      <w:tr w:rsidR="00642260"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642260" w:rsidRDefault="00642260" w:rsidP="00642260">
            <w:pPr>
              <w:pStyle w:val="BodyText"/>
              <w:rPr>
                <w:rFonts w:eastAsia="SimSun"/>
                <w:lang w:eastAsia="zh-CN"/>
              </w:rPr>
            </w:pPr>
          </w:p>
        </w:tc>
      </w:tr>
      <w:tr w:rsidR="00642260"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642260" w:rsidRDefault="00642260" w:rsidP="00642260">
            <w:pPr>
              <w:pStyle w:val="BodyText"/>
              <w:rPr>
                <w:rFonts w:eastAsia="SimSun"/>
                <w:lang w:eastAsia="zh-CN"/>
              </w:rPr>
            </w:pPr>
          </w:p>
        </w:tc>
      </w:tr>
      <w:tr w:rsidR="00642260"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642260" w:rsidRDefault="00642260" w:rsidP="00642260">
            <w:pPr>
              <w:pStyle w:val="BodyText"/>
              <w:rPr>
                <w:rFonts w:eastAsiaTheme="minorEastAsia"/>
                <w:lang w:eastAsia="zh-CN"/>
              </w:rPr>
            </w:pPr>
          </w:p>
        </w:tc>
      </w:tr>
      <w:tr w:rsidR="00642260"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642260" w:rsidRDefault="00642260" w:rsidP="00642260">
            <w:pPr>
              <w:pStyle w:val="BodyText"/>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642260" w:rsidRDefault="00642260" w:rsidP="00642260">
            <w:pPr>
              <w:pStyle w:val="BodyText"/>
              <w:rPr>
                <w:rFonts w:eastAsia="Yu Mincho"/>
                <w:lang w:eastAsia="ja-JP"/>
              </w:rPr>
            </w:pPr>
          </w:p>
        </w:tc>
      </w:tr>
      <w:tr w:rsidR="00642260"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642260" w:rsidRDefault="00642260" w:rsidP="00642260">
            <w:pPr>
              <w:pStyle w:val="BodyText"/>
              <w:rPr>
                <w:rFonts w:eastAsiaTheme="minorEastAsia"/>
                <w:lang w:eastAsia="zh-CN"/>
              </w:rPr>
            </w:pPr>
          </w:p>
        </w:tc>
      </w:tr>
      <w:tr w:rsidR="00642260"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642260" w:rsidRDefault="00642260" w:rsidP="00642260">
            <w:pPr>
              <w:pStyle w:val="BodyText"/>
              <w:rPr>
                <w:rFonts w:eastAsiaTheme="minorEastAsia"/>
                <w:lang w:eastAsia="zh-CN"/>
              </w:rPr>
            </w:pPr>
          </w:p>
        </w:tc>
      </w:tr>
      <w:tr w:rsidR="00642260"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642260" w:rsidRPr="62FAB3AE"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642260" w:rsidRDefault="00642260" w:rsidP="00642260">
            <w:pPr>
              <w:pStyle w:val="BodyText"/>
              <w:rPr>
                <w:rFonts w:eastAsiaTheme="minorEastAsia"/>
                <w:lang w:eastAsia="zh-CN"/>
              </w:rPr>
            </w:pPr>
          </w:p>
        </w:tc>
      </w:tr>
      <w:tr w:rsidR="00642260"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642260" w:rsidRDefault="00642260" w:rsidP="00642260">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642260" w:rsidRDefault="00642260" w:rsidP="00642260">
            <w:pPr>
              <w:pStyle w:val="BodyText"/>
              <w:rPr>
                <w:rFonts w:eastAsia="Malgun Gothic"/>
                <w:lang w:eastAsia="ko-KR"/>
              </w:rPr>
            </w:pPr>
          </w:p>
        </w:tc>
      </w:tr>
      <w:tr w:rsidR="00642260"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642260" w:rsidRPr="007A206D"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642260" w:rsidRPr="007A206D" w:rsidRDefault="00642260" w:rsidP="00642260">
            <w:pPr>
              <w:pStyle w:val="BodyText"/>
              <w:rPr>
                <w:rFonts w:eastAsiaTheme="minorEastAsia"/>
                <w:lang w:eastAsia="zh-CN"/>
              </w:rPr>
            </w:pPr>
          </w:p>
        </w:tc>
      </w:tr>
    </w:tbl>
    <w:p w14:paraId="1383602C" w14:textId="320D32CE" w:rsidR="00642260" w:rsidRDefault="00642260">
      <w:pPr>
        <w:pStyle w:val="BodyText"/>
      </w:pPr>
    </w:p>
    <w:p w14:paraId="3F62D2DE" w14:textId="77777777" w:rsidR="00642260" w:rsidRDefault="00642260">
      <w:pPr>
        <w:pStyle w:val="BodyText"/>
      </w:pPr>
    </w:p>
    <w:p w14:paraId="639BED4B" w14:textId="77777777" w:rsidR="00BD4F58" w:rsidRDefault="00F976E7" w:rsidP="00D906B9">
      <w:pPr>
        <w:pStyle w:val="Heading1"/>
      </w:pPr>
      <w:r>
        <w:t>Spec impact</w:t>
      </w:r>
    </w:p>
    <w:p w14:paraId="6FEB3015" w14:textId="77777777" w:rsidR="00BD4F58" w:rsidRDefault="00BD4F58">
      <w:pPr>
        <w:pStyle w:val="BodyText"/>
      </w:pPr>
    </w:p>
    <w:p w14:paraId="2CA08DAA" w14:textId="77777777" w:rsidR="00BD4F58" w:rsidRDefault="00F976E7" w:rsidP="00D906B9">
      <w:pPr>
        <w:pStyle w:val="Heading2"/>
      </w:pPr>
      <w:r>
        <w:t>General views</w:t>
      </w:r>
    </w:p>
    <w:p w14:paraId="6D7E1BC5" w14:textId="428A0FF9" w:rsidR="00BD4F58" w:rsidRDefault="00F976E7">
      <w:pPr>
        <w:pStyle w:val="BodyText"/>
      </w:pPr>
      <w:r>
        <w:t xml:space="preserve">The </w:t>
      </w:r>
      <w:r w:rsidR="00DA10F6">
        <w:t xml:space="preserve">related </w:t>
      </w:r>
      <w:r>
        <w:t>proposals/ observations are copied as below:</w:t>
      </w:r>
    </w:p>
    <w:tbl>
      <w:tblPr>
        <w:tblStyle w:val="TableGrid"/>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BodyText"/>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BodyText"/>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SimSun"/>
                <w:bCs/>
                <w:i/>
                <w:color w:val="000000"/>
                <w:szCs w:val="22"/>
                <w:lang w:eastAsia="zh-CN"/>
              </w:rPr>
            </w:pPr>
            <w:r w:rsidRPr="00657666">
              <w:rPr>
                <w:rFonts w:eastAsia="SimSun"/>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SimSun"/>
                <w:bCs/>
                <w:i/>
                <w:color w:val="000000"/>
                <w:szCs w:val="22"/>
                <w:lang w:eastAsia="zh-CN"/>
              </w:rPr>
            </w:pPr>
            <w:r w:rsidRPr="009F2A8F">
              <w:rPr>
                <w:rFonts w:eastAsia="SimSun"/>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BodyText"/>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BodyText"/>
      </w:pPr>
    </w:p>
    <w:p w14:paraId="386BCE3F" w14:textId="22969F3F" w:rsidR="00953693" w:rsidRPr="00953693" w:rsidRDefault="00953693">
      <w:pPr>
        <w:pStyle w:val="BodyText"/>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BodyText"/>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SimSun"/>
              </w:rPr>
            </w:pPr>
            <w:r>
              <w:rPr>
                <w:rFonts w:eastAsia="SimSun"/>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SimSun"/>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SimSun"/>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SimSun"/>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SimSun"/>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SimSun"/>
                <w:lang w:eastAsia="zh-CN"/>
              </w:rPr>
            </w:pPr>
          </w:p>
        </w:tc>
      </w:tr>
    </w:tbl>
    <w:p w14:paraId="0E406A52" w14:textId="77777777" w:rsidR="00D906B9" w:rsidRDefault="00D906B9" w:rsidP="00992100">
      <w:pPr>
        <w:pStyle w:val="BodyText"/>
      </w:pPr>
    </w:p>
    <w:p w14:paraId="11351BD9" w14:textId="77777777" w:rsidR="00D906B9" w:rsidRDefault="00D906B9" w:rsidP="00992100">
      <w:pPr>
        <w:pStyle w:val="BodyText"/>
      </w:pPr>
    </w:p>
    <w:p w14:paraId="5F1B4E77" w14:textId="77777777" w:rsidR="00992100" w:rsidRDefault="00992100" w:rsidP="00D906B9">
      <w:pPr>
        <w:pStyle w:val="Heading2"/>
      </w:pPr>
      <w:r>
        <w:t>Life cycle management</w:t>
      </w:r>
    </w:p>
    <w:p w14:paraId="3658E66D" w14:textId="77777777" w:rsidR="00A76034" w:rsidRDefault="00A76034" w:rsidP="00992100">
      <w:pPr>
        <w:pStyle w:val="BodyText"/>
      </w:pPr>
    </w:p>
    <w:p w14:paraId="0B6047C4" w14:textId="026D4E13" w:rsidR="00992100" w:rsidRDefault="00992100" w:rsidP="009921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DengXian"/>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This includes model </w:t>
            </w:r>
            <w:proofErr w:type="spellStart"/>
            <w:r w:rsidRPr="00625962">
              <w:rPr>
                <w:lang w:eastAsia="x-none"/>
              </w:rPr>
              <w:t>finetuning</w:t>
            </w:r>
            <w:proofErr w:type="spellEnd"/>
            <w:r w:rsidRPr="00625962">
              <w:rPr>
                <w:lang w:eastAsia="x-none"/>
              </w:rPr>
              <w:t>,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BodyText"/>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lastRenderedPageBreak/>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BodyText"/>
            </w:pPr>
            <w:r>
              <w:rPr>
                <w:rFonts w:hint="eastAsia"/>
              </w:rPr>
              <w:lastRenderedPageBreak/>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SimHei"/>
                <w:i/>
                <w:szCs w:val="20"/>
              </w:rPr>
            </w:pPr>
            <w:r w:rsidRPr="00F80333">
              <w:rPr>
                <w:rFonts w:eastAsia="SimHei"/>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BodyText"/>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BodyText"/>
              <w:rPr>
                <w:i/>
                <w:szCs w:val="20"/>
              </w:rPr>
            </w:pPr>
          </w:p>
        </w:tc>
      </w:tr>
      <w:tr w:rsidR="00992100" w14:paraId="012FF3CB" w14:textId="77777777" w:rsidTr="007B02B1">
        <w:tc>
          <w:tcPr>
            <w:tcW w:w="1605" w:type="dxa"/>
            <w:vAlign w:val="center"/>
          </w:tcPr>
          <w:p w14:paraId="161DF581" w14:textId="77777777" w:rsidR="00992100" w:rsidRDefault="00992100" w:rsidP="007B02B1">
            <w:pPr>
              <w:pStyle w:val="BodyText"/>
            </w:pPr>
            <w:r>
              <w:rPr>
                <w:rFonts w:hint="eastAsia"/>
              </w:rPr>
              <w:t>O</w:t>
            </w:r>
            <w:r>
              <w:t>PPO[7]</w:t>
            </w:r>
          </w:p>
        </w:tc>
        <w:tc>
          <w:tcPr>
            <w:tcW w:w="7457" w:type="dxa"/>
            <w:vAlign w:val="center"/>
          </w:tcPr>
          <w:p w14:paraId="1660231E" w14:textId="77777777" w:rsidR="00992100" w:rsidRPr="00F80333" w:rsidRDefault="00992100" w:rsidP="007B02B1">
            <w:pPr>
              <w:pStyle w:val="BodyText"/>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BodyText"/>
            </w:pPr>
            <w:r>
              <w:rPr>
                <w:rFonts w:hint="eastAsia"/>
              </w:rPr>
              <w:t>E</w:t>
            </w:r>
            <w:r>
              <w:t>ricsson[10]</w:t>
            </w:r>
          </w:p>
        </w:tc>
        <w:tc>
          <w:tcPr>
            <w:tcW w:w="7457" w:type="dxa"/>
            <w:vAlign w:val="center"/>
          </w:tcPr>
          <w:p w14:paraId="029A280E" w14:textId="77777777" w:rsidR="00992100" w:rsidRPr="00F80333" w:rsidRDefault="00992100" w:rsidP="007B02B1">
            <w:pPr>
              <w:pStyle w:val="BodyText"/>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BodyText"/>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w:t>
            </w:r>
            <w:proofErr w:type="spellStart"/>
            <w:r w:rsidRPr="006B3BB0">
              <w:rPr>
                <w:rFonts w:hint="eastAsia"/>
                <w:bCs/>
                <w:i/>
                <w:iCs/>
                <w:szCs w:val="20"/>
              </w:rPr>
              <w:t>gNB</w:t>
            </w:r>
            <w:proofErr w:type="spellEnd"/>
            <w:r w:rsidRPr="006B3BB0">
              <w:rPr>
                <w:rFonts w:hint="eastAsia"/>
                <w:bCs/>
                <w:i/>
                <w:iCs/>
                <w:szCs w:val="20"/>
              </w:rPr>
              <w:t>:</w:t>
            </w:r>
          </w:p>
          <w:p w14:paraId="2C54ACFC"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proofErr w:type="spellStart"/>
            <w:r w:rsidRPr="006B3BB0">
              <w:rPr>
                <w:bCs/>
                <w:i/>
                <w:iCs/>
                <w:szCs w:val="20"/>
              </w:rPr>
              <w:t>Tx</w:t>
            </w:r>
            <w:proofErr w:type="spellEnd"/>
            <w:r w:rsidRPr="006B3BB0">
              <w:rPr>
                <w:bCs/>
                <w:i/>
                <w:iCs/>
                <w:szCs w:val="20"/>
              </w:rPr>
              <w:t xml:space="preserve">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 xml:space="preserve">the number of DL </w:t>
            </w:r>
            <w:proofErr w:type="spellStart"/>
            <w:r w:rsidRPr="006B3BB0">
              <w:rPr>
                <w:bCs/>
                <w:i/>
                <w:iCs/>
                <w:szCs w:val="20"/>
              </w:rPr>
              <w:t>Tx</w:t>
            </w:r>
            <w:proofErr w:type="spellEnd"/>
            <w:r w:rsidRPr="006B3BB0">
              <w:rPr>
                <w:bCs/>
                <w:i/>
                <w:iCs/>
                <w:szCs w:val="20"/>
              </w:rPr>
              <w:t xml:space="preserve"> beams or beam pairs in Set B</w:t>
            </w:r>
            <w:r w:rsidRPr="006B3BB0">
              <w:rPr>
                <w:rFonts w:hint="eastAsia"/>
                <w:bCs/>
                <w:i/>
                <w:iCs/>
                <w:szCs w:val="20"/>
              </w:rPr>
              <w:t>;</w:t>
            </w:r>
          </w:p>
          <w:p w14:paraId="1288D9C3" w14:textId="6E01023C" w:rsidR="006B3BB0" w:rsidRPr="00F80333" w:rsidRDefault="006B3BB0" w:rsidP="006B3BB0">
            <w:pPr>
              <w:pStyle w:val="ListParagraph"/>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BodyText"/>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lastRenderedPageBreak/>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Mechanism to facilitate the management on multiple models</w:t>
            </w:r>
          </w:p>
          <w:p w14:paraId="6E976D84"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BodyText"/>
            </w:pPr>
            <w:r>
              <w:rPr>
                <w:rFonts w:hint="eastAsia"/>
              </w:rPr>
              <w:lastRenderedPageBreak/>
              <w:t>L</w:t>
            </w:r>
            <w:r>
              <w:t>enovo[15]</w:t>
            </w:r>
          </w:p>
        </w:tc>
        <w:tc>
          <w:tcPr>
            <w:tcW w:w="7457" w:type="dxa"/>
            <w:vAlign w:val="center"/>
          </w:tcPr>
          <w:p w14:paraId="58DC9C8F" w14:textId="77777777" w:rsidR="006B3BB0" w:rsidRPr="00F80333" w:rsidRDefault="006B3BB0" w:rsidP="006B3BB0">
            <w:pPr>
              <w:pStyle w:val="BodyText"/>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BodyText"/>
            </w:pPr>
            <w:r>
              <w:rPr>
                <w:rFonts w:hint="eastAsia"/>
              </w:rPr>
              <w:t>N</w:t>
            </w:r>
            <w:r>
              <w:t>EC[16]</w:t>
            </w:r>
          </w:p>
        </w:tc>
        <w:tc>
          <w:tcPr>
            <w:tcW w:w="7457" w:type="dxa"/>
            <w:vAlign w:val="center"/>
          </w:tcPr>
          <w:p w14:paraId="1EA4187A" w14:textId="77777777" w:rsidR="006B3BB0" w:rsidRPr="00F80333" w:rsidRDefault="006B3BB0" w:rsidP="006B3BB0">
            <w:pPr>
              <w:pStyle w:val="BodyText"/>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BodyText"/>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BodyText"/>
            </w:pPr>
            <w:r>
              <w:rPr>
                <w:rFonts w:hint="eastAsia"/>
              </w:rPr>
              <w:t>C</w:t>
            </w:r>
            <w:r>
              <w:t>IACT[17]</w:t>
            </w:r>
          </w:p>
        </w:tc>
        <w:tc>
          <w:tcPr>
            <w:tcW w:w="7457" w:type="dxa"/>
            <w:vAlign w:val="center"/>
          </w:tcPr>
          <w:p w14:paraId="4EAEF6F9" w14:textId="77777777" w:rsidR="006B3BB0" w:rsidRPr="00F80333" w:rsidRDefault="006B3BB0" w:rsidP="006B3BB0">
            <w:pPr>
              <w:pStyle w:val="BodyText"/>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BodyText"/>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BodyText"/>
            </w:pPr>
            <w:r>
              <w:t>Xiaomi[18]</w:t>
            </w:r>
          </w:p>
        </w:tc>
        <w:tc>
          <w:tcPr>
            <w:tcW w:w="7457" w:type="dxa"/>
            <w:vAlign w:val="center"/>
          </w:tcPr>
          <w:p w14:paraId="737E06AF" w14:textId="77777777" w:rsidR="006B3BB0" w:rsidRPr="00F80333" w:rsidRDefault="006B3BB0" w:rsidP="006B3BB0">
            <w:pPr>
              <w:pStyle w:val="BodyText"/>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BodyText"/>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BodyText"/>
              <w:rPr>
                <w:i/>
                <w:szCs w:val="20"/>
                <w:lang w:val="en-GB"/>
              </w:rPr>
            </w:pPr>
            <w:r w:rsidRPr="00F80333">
              <w:rPr>
                <w:i/>
                <w:szCs w:val="20"/>
                <w:lang w:val="en-GB"/>
              </w:rPr>
              <w:t xml:space="preserve">Proposal 13: Study the mechanism for AI model disable/deactivation/update by </w:t>
            </w:r>
            <w:proofErr w:type="spellStart"/>
            <w:r w:rsidRPr="00F80333">
              <w:rPr>
                <w:i/>
                <w:szCs w:val="20"/>
                <w:lang w:val="en-GB"/>
              </w:rPr>
              <w:t>gNB</w:t>
            </w:r>
            <w:proofErr w:type="spellEnd"/>
            <w:r w:rsidRPr="00F80333">
              <w:rPr>
                <w:i/>
                <w:szCs w:val="20"/>
                <w:lang w:val="en-GB"/>
              </w:rPr>
              <w:t>.</w:t>
            </w:r>
          </w:p>
        </w:tc>
      </w:tr>
      <w:tr w:rsidR="006B3BB0" w14:paraId="706F6CAA" w14:textId="77777777" w:rsidTr="007B02B1">
        <w:tc>
          <w:tcPr>
            <w:tcW w:w="1605" w:type="dxa"/>
            <w:vAlign w:val="center"/>
          </w:tcPr>
          <w:p w14:paraId="325ADA40" w14:textId="77777777" w:rsidR="006B3BB0" w:rsidRDefault="006B3BB0" w:rsidP="006B3BB0">
            <w:pPr>
              <w:pStyle w:val="BodyText"/>
            </w:pPr>
            <w:r>
              <w:rPr>
                <w:rFonts w:hint="eastAsia"/>
              </w:rPr>
              <w:t>N</w:t>
            </w:r>
            <w:r>
              <w:t>okia[20]</w:t>
            </w:r>
          </w:p>
        </w:tc>
        <w:tc>
          <w:tcPr>
            <w:tcW w:w="7457" w:type="dxa"/>
            <w:vAlign w:val="center"/>
          </w:tcPr>
          <w:p w14:paraId="6273A064" w14:textId="77777777" w:rsidR="006B3BB0" w:rsidRPr="00F80333" w:rsidRDefault="006B3BB0" w:rsidP="006B3BB0">
            <w:pPr>
              <w:pStyle w:val="BodyText"/>
              <w:rPr>
                <w:i/>
                <w:szCs w:val="20"/>
                <w:lang w:val="en-GB"/>
              </w:rPr>
            </w:pPr>
            <w:r w:rsidRPr="00F80333">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w:t>
            </w:r>
            <w:proofErr w:type="spellStart"/>
            <w:r w:rsidRPr="00F80333">
              <w:rPr>
                <w:i/>
                <w:szCs w:val="20"/>
                <w:lang w:val="en-GB"/>
              </w:rPr>
              <w:t>fallback</w:t>
            </w:r>
            <w:proofErr w:type="spellEnd"/>
            <w:r w:rsidRPr="00F80333">
              <w:rPr>
                <w:i/>
                <w:szCs w:val="20"/>
                <w:lang w:val="en-GB"/>
              </w:rPr>
              <w:t xml:space="preserve">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BodyText"/>
              <w:rPr>
                <w:i/>
                <w:szCs w:val="20"/>
                <w:lang w:val="en-GB"/>
              </w:rPr>
            </w:pPr>
            <w:r w:rsidRPr="00F80333">
              <w:rPr>
                <w:i/>
                <w:szCs w:val="20"/>
                <w:lang w:val="en-GB"/>
              </w:rPr>
              <w:t xml:space="preserve">Proposal 6: For online/continual learning-based beam prediction, further study </w:t>
            </w:r>
            <w:proofErr w:type="spellStart"/>
            <w:r w:rsidRPr="00F80333">
              <w:rPr>
                <w:i/>
                <w:szCs w:val="20"/>
                <w:lang w:val="en-GB"/>
              </w:rPr>
              <w:t>fallback</w:t>
            </w:r>
            <w:proofErr w:type="spellEnd"/>
            <w:r w:rsidRPr="00F80333">
              <w:rPr>
                <w:i/>
                <w:szCs w:val="20"/>
                <w:lang w:val="en-GB"/>
              </w:rPr>
              <w:t xml:space="preserve">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w:t>
            </w:r>
            <w:proofErr w:type="gramStart"/>
            <w:r w:rsidRPr="00F80333">
              <w:rPr>
                <w:rFonts w:ascii="Times New Roman" w:eastAsia="Times New Roman" w:hAnsi="Times New Roman" w:cs="Times New Roman"/>
                <w:i/>
              </w:rPr>
              <w:t>/(</w:t>
            </w:r>
            <w:proofErr w:type="gramEnd"/>
            <w:r w:rsidRPr="00F80333">
              <w:rPr>
                <w:rFonts w:ascii="Times New Roman" w:eastAsia="Times New Roman" w:hAnsi="Times New Roman" w:cs="Times New Roman"/>
                <w:i/>
              </w:rPr>
              <w:t xml:space="preserve">de)activation at UE for DL </w:t>
            </w:r>
            <w:proofErr w:type="spellStart"/>
            <w:r w:rsidRPr="00F80333">
              <w:rPr>
                <w:rFonts w:ascii="Times New Roman" w:eastAsia="Times New Roman" w:hAnsi="Times New Roman" w:cs="Times New Roman"/>
                <w:i/>
              </w:rPr>
              <w:t>Tx</w:t>
            </w:r>
            <w:proofErr w:type="spellEnd"/>
            <w:r w:rsidRPr="00F80333">
              <w:rPr>
                <w:rFonts w:ascii="Times New Roman" w:eastAsia="Times New Roman" w:hAnsi="Times New Roman" w:cs="Times New Roman"/>
                <w:i/>
              </w:rPr>
              <w:t xml:space="preserve"> beam or DL </w:t>
            </w:r>
            <w:proofErr w:type="spellStart"/>
            <w:r w:rsidRPr="00F80333">
              <w:rPr>
                <w:rFonts w:ascii="Times New Roman" w:eastAsia="Times New Roman" w:hAnsi="Times New Roman" w:cs="Times New Roman"/>
                <w:i/>
              </w:rPr>
              <w:t>Tx</w:t>
            </w:r>
            <w:proofErr w:type="spellEnd"/>
            <w:r w:rsidRPr="00F80333">
              <w:rPr>
                <w:rFonts w:ascii="Times New Roman" w:eastAsia="Times New Roman" w:hAnsi="Times New Roman" w:cs="Times New Roman"/>
                <w:i/>
              </w:rPr>
              <w:t>-Rx beam pair prediction.</w:t>
            </w:r>
          </w:p>
          <w:p w14:paraId="2F1C6C31" w14:textId="77777777" w:rsidR="006B3BB0" w:rsidRPr="00F80333" w:rsidRDefault="006B3BB0" w:rsidP="006B3BB0">
            <w:pPr>
              <w:pStyle w:val="BodyText"/>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BodyText"/>
            </w:pPr>
            <w:r>
              <w:rPr>
                <w:rFonts w:hint="eastAsia"/>
              </w:rPr>
              <w:t>A</w:t>
            </w:r>
            <w:r>
              <w:t>pple[24]</w:t>
            </w:r>
          </w:p>
        </w:tc>
        <w:tc>
          <w:tcPr>
            <w:tcW w:w="7457" w:type="dxa"/>
            <w:vAlign w:val="center"/>
          </w:tcPr>
          <w:p w14:paraId="490C5623" w14:textId="77777777" w:rsidR="006B3BB0" w:rsidRPr="00F80333" w:rsidRDefault="006B3BB0" w:rsidP="006B3BB0">
            <w:pPr>
              <w:pStyle w:val="BodyText"/>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BodyText"/>
              <w:rPr>
                <w:i/>
                <w:szCs w:val="20"/>
                <w:lang w:val="en-GB"/>
              </w:rPr>
            </w:pPr>
            <w:r w:rsidRPr="00F80333">
              <w:rPr>
                <w:i/>
                <w:szCs w:val="20"/>
                <w:lang w:val="en-GB"/>
              </w:rPr>
              <w:t>Proposal 1:</w:t>
            </w:r>
          </w:p>
          <w:p w14:paraId="3F08278E" w14:textId="77777777" w:rsidR="006B3BB0" w:rsidRPr="00F80333" w:rsidRDefault="006B3BB0" w:rsidP="006B3BB0">
            <w:pPr>
              <w:pStyle w:val="BodyText"/>
              <w:rPr>
                <w:i/>
                <w:szCs w:val="20"/>
                <w:lang w:val="en-GB"/>
              </w:rPr>
            </w:pPr>
            <w:proofErr w:type="gramStart"/>
            <w:r w:rsidRPr="00F80333">
              <w:rPr>
                <w:i/>
                <w:szCs w:val="20"/>
                <w:lang w:val="en-GB"/>
              </w:rPr>
              <w:t>•  For</w:t>
            </w:r>
            <w:proofErr w:type="gramEnd"/>
            <w:r w:rsidRPr="00F80333">
              <w:rPr>
                <w:i/>
                <w:szCs w:val="20"/>
                <w:lang w:val="en-GB"/>
              </w:rPr>
              <w:t xml:space="preserve">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BodyText"/>
              <w:rPr>
                <w:i/>
                <w:szCs w:val="20"/>
                <w:lang w:val="en-GB"/>
              </w:rPr>
            </w:pPr>
            <w:proofErr w:type="gramStart"/>
            <w:r w:rsidRPr="00F80333">
              <w:rPr>
                <w:i/>
                <w:szCs w:val="20"/>
                <w:lang w:val="en-GB"/>
              </w:rPr>
              <w:t>•  For</w:t>
            </w:r>
            <w:proofErr w:type="gramEnd"/>
            <w:r w:rsidRPr="00F80333">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sidRPr="00F80333">
              <w:rPr>
                <w:i/>
                <w:szCs w:val="20"/>
                <w:lang w:val="en-GB"/>
              </w:rPr>
              <w:t>non cell</w:t>
            </w:r>
            <w:proofErr w:type="spellEnd"/>
            <w:r w:rsidRPr="00F80333">
              <w:rPr>
                <w:i/>
                <w:szCs w:val="20"/>
                <w:lang w:val="en-GB"/>
              </w:rPr>
              <w:t xml:space="preserve">-specific AI models.  </w:t>
            </w:r>
          </w:p>
          <w:p w14:paraId="1FDD62D4" w14:textId="77777777" w:rsidR="006B3BB0" w:rsidRPr="00F80333" w:rsidRDefault="006B3BB0" w:rsidP="006B3BB0">
            <w:pPr>
              <w:pStyle w:val="BodyText"/>
              <w:rPr>
                <w:i/>
                <w:szCs w:val="20"/>
                <w:lang w:val="en-GB"/>
              </w:rPr>
            </w:pPr>
            <w:proofErr w:type="gramStart"/>
            <w:r w:rsidRPr="00F80333">
              <w:rPr>
                <w:i/>
                <w:szCs w:val="20"/>
                <w:lang w:val="en-GB"/>
              </w:rPr>
              <w:t>•  For</w:t>
            </w:r>
            <w:proofErr w:type="gramEnd"/>
            <w:r w:rsidRPr="00F80333">
              <w:rPr>
                <w:i/>
                <w:szCs w:val="20"/>
                <w:lang w:val="en-GB"/>
              </w:rPr>
              <w:t xml:space="preserve">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BodyText"/>
            </w:pPr>
            <w:r>
              <w:rPr>
                <w:rFonts w:hint="eastAsia"/>
              </w:rPr>
              <w:lastRenderedPageBreak/>
              <w:t>N</w:t>
            </w:r>
            <w:r>
              <w:t>VIDIA[26]</w:t>
            </w:r>
          </w:p>
        </w:tc>
        <w:tc>
          <w:tcPr>
            <w:tcW w:w="7457" w:type="dxa"/>
            <w:vAlign w:val="center"/>
          </w:tcPr>
          <w:p w14:paraId="26A748A7" w14:textId="77777777" w:rsidR="006B3BB0" w:rsidRPr="00F80333" w:rsidRDefault="006B3BB0" w:rsidP="006B3BB0">
            <w:pPr>
              <w:pStyle w:val="BodyText"/>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BodyText"/>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Heading6"/>
        <w:spacing w:after="120"/>
        <w:rPr>
          <w:lang w:eastAsia="zh-CN"/>
        </w:rPr>
      </w:pPr>
      <w:r>
        <w:rPr>
          <w:lang w:eastAsia="zh-CN"/>
        </w:rPr>
        <w:t>Mod Recommendation 4.2.1</w:t>
      </w:r>
    </w:p>
    <w:p w14:paraId="18A59079" w14:textId="69C81B45" w:rsidR="00F80333" w:rsidRDefault="00F80333" w:rsidP="00F80333">
      <w:pPr>
        <w:pStyle w:val="BodyText"/>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ListBullet"/>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ListBullet"/>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ListBullet"/>
      </w:pPr>
      <w:r>
        <w:rPr>
          <w:rFonts w:eastAsia="Yu Mincho"/>
        </w:rPr>
        <w:t>Data collection</w:t>
      </w:r>
    </w:p>
    <w:p w14:paraId="2954C99F" w14:textId="2BF9C5EA" w:rsidR="00D363CB" w:rsidRPr="00D363CB" w:rsidRDefault="00D363CB" w:rsidP="0089654F">
      <w:pPr>
        <w:pStyle w:val="ListBullet"/>
      </w:pPr>
      <w:r>
        <w:rPr>
          <w:rFonts w:eastAsia="Yu Mincho" w:hint="eastAsia"/>
        </w:rPr>
        <w:t>M</w:t>
      </w:r>
      <w:r>
        <w:rPr>
          <w:rFonts w:eastAsia="Yu Mincho"/>
        </w:rPr>
        <w:t>odel inference operation</w:t>
      </w:r>
    </w:p>
    <w:p w14:paraId="282A7627" w14:textId="41F40647" w:rsidR="00D363CB" w:rsidRPr="00D363CB" w:rsidRDefault="00D363CB" w:rsidP="0089654F">
      <w:pPr>
        <w:pStyle w:val="ListBullet"/>
      </w:pPr>
      <w:r>
        <w:rPr>
          <w:rFonts w:eastAsia="Yu Mincho" w:hint="eastAsia"/>
        </w:rPr>
        <w:t>M</w:t>
      </w:r>
      <w:r>
        <w:rPr>
          <w:rFonts w:eastAsia="Yu Mincho"/>
        </w:rPr>
        <w:t>odel monitoring</w:t>
      </w:r>
    </w:p>
    <w:p w14:paraId="49A19800" w14:textId="0BDB2E14" w:rsidR="00D363CB" w:rsidRPr="006A1101" w:rsidRDefault="00D363CB" w:rsidP="0089654F">
      <w:pPr>
        <w:pStyle w:val="ListBullet"/>
      </w:pPr>
      <w:r>
        <w:rPr>
          <w:rFonts w:eastAsia="Yu Mincho" w:hint="eastAsia"/>
        </w:rPr>
        <w:t>U</w:t>
      </w:r>
      <w:r>
        <w:rPr>
          <w:rFonts w:eastAsia="Yu Mincho"/>
        </w:rPr>
        <w:t>E capability</w:t>
      </w:r>
    </w:p>
    <w:p w14:paraId="728359C1" w14:textId="5FC207A5" w:rsidR="006A1101" w:rsidRDefault="006A1101" w:rsidP="0089654F">
      <w:pPr>
        <w:pStyle w:val="ListBullet"/>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BodyText"/>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SimSun"/>
              </w:rPr>
            </w:pPr>
            <w:r>
              <w:rPr>
                <w:rFonts w:eastAsia="SimSun"/>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SimSun"/>
                <w:lang w:eastAsia="zh-CN"/>
              </w:rPr>
            </w:pPr>
            <w:r>
              <w:rPr>
                <w:rFonts w:eastAsiaTheme="minorEastAsia" w:hint="eastAsia"/>
                <w:lang w:eastAsia="zh-CN"/>
              </w:rPr>
              <w:t>S</w:t>
            </w:r>
            <w:r>
              <w:rPr>
                <w:rFonts w:eastAsiaTheme="minorEastAsia"/>
                <w:lang w:eastAsia="zh-CN"/>
              </w:rPr>
              <w:t>upport</w:t>
            </w:r>
          </w:p>
        </w:tc>
      </w:tr>
      <w:tr w:rsidR="000D7D11"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485C985D" w:rsidR="000D7D11" w:rsidRDefault="000D7D11" w:rsidP="000D7D11">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3BEF7243" w14:textId="6C354858" w:rsidR="000D7D11" w:rsidRDefault="000D7D11" w:rsidP="000D7D11">
            <w:pPr>
              <w:rPr>
                <w:rFonts w:eastAsia="SimSun"/>
                <w:lang w:eastAsia="zh-CN"/>
              </w:rPr>
            </w:pPr>
            <w:r>
              <w:rPr>
                <w:rFonts w:eastAsia="SimSun"/>
                <w:lang w:eastAsia="zh-CN"/>
              </w:rPr>
              <w:t>Support</w:t>
            </w:r>
          </w:p>
        </w:tc>
      </w:tr>
      <w:tr w:rsidR="000D7D11"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0D7D11" w:rsidRDefault="000D7D11" w:rsidP="000D7D1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0D7D11" w:rsidRDefault="000D7D11" w:rsidP="000D7D11">
            <w:pPr>
              <w:rPr>
                <w:rFonts w:eastAsia="SimSun"/>
                <w:lang w:eastAsia="zh-CN"/>
              </w:rPr>
            </w:pPr>
          </w:p>
        </w:tc>
      </w:tr>
      <w:tr w:rsidR="000D7D11"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0D7D11" w:rsidRDefault="000D7D11" w:rsidP="000D7D1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0D7D11" w:rsidRDefault="000D7D11" w:rsidP="000D7D11">
            <w:pPr>
              <w:rPr>
                <w:rFonts w:eastAsia="SimSun"/>
                <w:lang w:eastAsia="zh-CN"/>
              </w:rPr>
            </w:pPr>
          </w:p>
        </w:tc>
      </w:tr>
      <w:tr w:rsidR="000D7D11"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0D7D11" w:rsidRDefault="000D7D11" w:rsidP="000D7D1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0D7D11" w:rsidRDefault="000D7D11" w:rsidP="000D7D11">
            <w:pPr>
              <w:rPr>
                <w:rFonts w:eastAsia="SimSun"/>
                <w:lang w:eastAsia="zh-CN"/>
              </w:rPr>
            </w:pPr>
          </w:p>
        </w:tc>
      </w:tr>
    </w:tbl>
    <w:p w14:paraId="0AC831E9" w14:textId="77777777" w:rsidR="006E60E5" w:rsidRDefault="006E60E5" w:rsidP="006E60E5">
      <w:pPr>
        <w:pStyle w:val="BodyText"/>
      </w:pPr>
    </w:p>
    <w:p w14:paraId="23A83EFA" w14:textId="7A17B942" w:rsidR="00BD4F58" w:rsidRDefault="00F976E7" w:rsidP="005E58B7">
      <w:pPr>
        <w:pStyle w:val="Heading2"/>
      </w:pPr>
      <w:r>
        <w:t xml:space="preserve">Data collection </w:t>
      </w:r>
    </w:p>
    <w:p w14:paraId="3D1066E0" w14:textId="3C68C3E6" w:rsidR="004B4F4F" w:rsidRDefault="004B4F4F" w:rsidP="004B4F4F">
      <w:pPr>
        <w:pStyle w:val="BodyText"/>
      </w:pPr>
      <w:r>
        <w:t xml:space="preserve">In previous RAN1 meeting(s), the agreement(s)/conclusion(s) </w:t>
      </w:r>
      <w:r w:rsidR="00C02DF2">
        <w:t>were</w:t>
      </w:r>
      <w:r>
        <w:t xml:space="preserve"> made as below:  </w:t>
      </w:r>
    </w:p>
    <w:tbl>
      <w:tblPr>
        <w:tblStyle w:val="TableGrid"/>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BodyText"/>
      </w:pPr>
      <w:r>
        <w:t xml:space="preserve">The </w:t>
      </w:r>
      <w:r w:rsidR="004A535F">
        <w:t xml:space="preserve">related </w:t>
      </w:r>
      <w:r>
        <w:t>proposals/ observations related are copied as below:</w:t>
      </w:r>
    </w:p>
    <w:tbl>
      <w:tblPr>
        <w:tblStyle w:val="TableGrid"/>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BodyText"/>
            </w:pPr>
            <w:r>
              <w:t>FUTUREWEI[1]</w:t>
            </w:r>
          </w:p>
        </w:tc>
        <w:tc>
          <w:tcPr>
            <w:tcW w:w="7457" w:type="dxa"/>
            <w:vAlign w:val="center"/>
          </w:tcPr>
          <w:p w14:paraId="4AF7A393" w14:textId="42433968" w:rsidR="00BD4F58" w:rsidRPr="00B92BF3" w:rsidRDefault="00B120A0" w:rsidP="00B120A0">
            <w:pPr>
              <w:spacing w:after="120"/>
              <w:ind w:left="36"/>
              <w:rPr>
                <w:rFonts w:eastAsia="SimSun"/>
                <w:bCs/>
                <w:szCs w:val="20"/>
              </w:rPr>
            </w:pPr>
            <w:bookmarkStart w:id="30" w:name="_Hlk115254927"/>
            <w:r w:rsidRPr="00B92BF3">
              <w:rPr>
                <w:bCs/>
                <w:szCs w:val="20"/>
                <w:lang w:eastAsia="zh-CN"/>
              </w:rPr>
              <w:t xml:space="preserve">Proposal 5: In AI/ML-based beam management, when model training is at NW side and “Alt.3: Beam pair prediction” is adopted, study the standards impact to enable </w:t>
            </w:r>
            <w:proofErr w:type="spellStart"/>
            <w:r w:rsidRPr="00B92BF3">
              <w:rPr>
                <w:bCs/>
                <w:szCs w:val="20"/>
                <w:lang w:eastAsia="zh-CN"/>
              </w:rPr>
              <w:t>gNB</w:t>
            </w:r>
            <w:proofErr w:type="spellEnd"/>
            <w:r w:rsidRPr="00B92BF3">
              <w:rPr>
                <w:bCs/>
                <w:szCs w:val="20"/>
                <w:lang w:eastAsia="zh-CN"/>
              </w:rPr>
              <w:t xml:space="preserve"> to map the received L1-RSRP measurements to the corresponding </w:t>
            </w:r>
            <w:proofErr w:type="spellStart"/>
            <w:r w:rsidRPr="00B92BF3">
              <w:rPr>
                <w:bCs/>
                <w:szCs w:val="20"/>
                <w:lang w:eastAsia="zh-CN"/>
              </w:rPr>
              <w:t>Tx</w:t>
            </w:r>
            <w:proofErr w:type="spellEnd"/>
            <w:r w:rsidRPr="00B92BF3">
              <w:rPr>
                <w:bCs/>
                <w:szCs w:val="20"/>
                <w:lang w:eastAsia="zh-CN"/>
              </w:rPr>
              <w:t>-Rx beam pairs.</w:t>
            </w:r>
            <w:bookmarkEnd w:id="30"/>
          </w:p>
        </w:tc>
      </w:tr>
      <w:tr w:rsidR="00BD4F58" w14:paraId="118FD488" w14:textId="77777777">
        <w:tc>
          <w:tcPr>
            <w:tcW w:w="1605" w:type="dxa"/>
            <w:vAlign w:val="center"/>
          </w:tcPr>
          <w:p w14:paraId="740170C2" w14:textId="103BF804" w:rsidR="00BD4F58" w:rsidRPr="00E00407" w:rsidRDefault="00E00407">
            <w:pPr>
              <w:pStyle w:val="BodyText"/>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BodyText"/>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BodyText"/>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5:</w:t>
            </w:r>
            <w:r w:rsidRPr="00B92BF3">
              <w:rPr>
                <w:rFonts w:eastAsia="SimSun"/>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6:</w:t>
            </w:r>
            <w:r w:rsidRPr="00B92BF3">
              <w:rPr>
                <w:rFonts w:eastAsia="SimSun"/>
                <w:bCs/>
                <w:kern w:val="2"/>
                <w:szCs w:val="20"/>
                <w:lang w:eastAsia="zh-CN"/>
              </w:rPr>
              <w:tab/>
              <w:t xml:space="preserve">Study report enhancement as well as assistance information report for AI model training purpose at </w:t>
            </w:r>
            <w:proofErr w:type="spellStart"/>
            <w:r w:rsidRPr="00B92BF3">
              <w:rPr>
                <w:rFonts w:eastAsia="SimSun"/>
                <w:bCs/>
                <w:kern w:val="2"/>
                <w:szCs w:val="20"/>
                <w:lang w:eastAsia="zh-CN"/>
              </w:rPr>
              <w:t>gNB</w:t>
            </w:r>
            <w:proofErr w:type="spellEnd"/>
            <w:r w:rsidRPr="00B92BF3">
              <w:rPr>
                <w:rFonts w:eastAsia="SimSun"/>
                <w:bCs/>
                <w:kern w:val="2"/>
                <w:szCs w:val="20"/>
                <w:lang w:eastAsia="zh-CN"/>
              </w:rPr>
              <w:t xml:space="preserve"> side.</w:t>
            </w:r>
          </w:p>
          <w:p w14:paraId="4F9C91B9"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7:</w:t>
            </w:r>
            <w:r w:rsidRPr="00B92BF3">
              <w:rPr>
                <w:rFonts w:eastAsia="SimSun"/>
                <w:bCs/>
                <w:kern w:val="2"/>
                <w:szCs w:val="20"/>
                <w:lang w:eastAsia="zh-CN"/>
              </w:rPr>
              <w:tab/>
              <w:t xml:space="preserve">A training request signaling may be needed for enhanced beam pair prediction and (enhanced) DL </w:t>
            </w:r>
            <w:proofErr w:type="spellStart"/>
            <w:r w:rsidRPr="00B92BF3">
              <w:rPr>
                <w:rFonts w:eastAsia="SimSun"/>
                <w:bCs/>
                <w:kern w:val="2"/>
                <w:szCs w:val="20"/>
                <w:lang w:eastAsia="zh-CN"/>
              </w:rPr>
              <w:t>Tx</w:t>
            </w:r>
            <w:proofErr w:type="spellEnd"/>
            <w:r w:rsidRPr="00B92BF3">
              <w:rPr>
                <w:rFonts w:eastAsia="SimSun"/>
                <w:bCs/>
                <w:kern w:val="2"/>
                <w:szCs w:val="20"/>
                <w:lang w:eastAsia="zh-CN"/>
              </w:rPr>
              <w:t xml:space="preserve"> beam prediction with Alt.2 in training stage.</w:t>
            </w:r>
          </w:p>
          <w:p w14:paraId="448F55A0"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8:</w:t>
            </w:r>
            <w:r w:rsidRPr="00B92BF3">
              <w:rPr>
                <w:rFonts w:eastAsia="SimSun"/>
                <w:bCs/>
                <w:kern w:val="2"/>
                <w:szCs w:val="20"/>
                <w:lang w:eastAsia="zh-CN"/>
              </w:rPr>
              <w:tab/>
              <w:t xml:space="preserve">P1/P2 resource related information request, at least including minimum number of </w:t>
            </w:r>
            <w:proofErr w:type="spellStart"/>
            <w:r w:rsidRPr="00B92BF3">
              <w:rPr>
                <w:rFonts w:eastAsia="SimSun"/>
                <w:bCs/>
                <w:kern w:val="2"/>
                <w:szCs w:val="20"/>
                <w:lang w:eastAsia="zh-CN"/>
              </w:rPr>
              <w:t>Tx</w:t>
            </w:r>
            <w:proofErr w:type="spellEnd"/>
            <w:r w:rsidRPr="00B92BF3">
              <w:rPr>
                <w:rFonts w:eastAsia="SimSun"/>
                <w:bCs/>
                <w:kern w:val="2"/>
                <w:szCs w:val="20"/>
                <w:lang w:eastAsia="zh-CN"/>
              </w:rPr>
              <w:t xml:space="preserve"> beams and </w:t>
            </w:r>
            <w:proofErr w:type="spellStart"/>
            <w:r w:rsidRPr="00B92BF3">
              <w:rPr>
                <w:rFonts w:eastAsia="SimSun"/>
                <w:bCs/>
                <w:kern w:val="2"/>
                <w:szCs w:val="20"/>
                <w:lang w:eastAsia="zh-CN"/>
              </w:rPr>
              <w:t>Tx</w:t>
            </w:r>
            <w:proofErr w:type="spellEnd"/>
            <w:r w:rsidRPr="00B92BF3">
              <w:rPr>
                <w:rFonts w:eastAsia="SimSun"/>
                <w:bCs/>
                <w:kern w:val="2"/>
                <w:szCs w:val="20"/>
                <w:lang w:eastAsia="zh-CN"/>
              </w:rPr>
              <w:t xml:space="preserve"> beam pattern, should be used with specification impact.</w:t>
            </w:r>
          </w:p>
          <w:p w14:paraId="587EB6C4" w14:textId="77777777" w:rsidR="00236DC6"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9:</w:t>
            </w:r>
            <w:r w:rsidRPr="00B92BF3">
              <w:rPr>
                <w:rFonts w:eastAsia="SimSun"/>
                <w:bCs/>
                <w:kern w:val="2"/>
                <w:szCs w:val="20"/>
                <w:lang w:eastAsia="zh-CN"/>
              </w:rPr>
              <w:tab/>
            </w:r>
            <w:proofErr w:type="spellStart"/>
            <w:r w:rsidRPr="00B92BF3">
              <w:rPr>
                <w:rFonts w:eastAsia="SimSun"/>
                <w:bCs/>
                <w:kern w:val="2"/>
                <w:szCs w:val="20"/>
                <w:lang w:eastAsia="zh-CN"/>
              </w:rPr>
              <w:t>Tx</w:t>
            </w:r>
            <w:proofErr w:type="spellEnd"/>
            <w:r w:rsidRPr="00B92BF3">
              <w:rPr>
                <w:rFonts w:eastAsia="SimSun"/>
                <w:bCs/>
                <w:kern w:val="2"/>
                <w:szCs w:val="20"/>
                <w:lang w:eastAsia="zh-CN"/>
              </w:rPr>
              <w:t xml:space="preserve">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10:</w:t>
            </w:r>
            <w:r w:rsidRPr="00B92BF3">
              <w:rPr>
                <w:rFonts w:eastAsia="SimSun"/>
                <w:bCs/>
                <w:kern w:val="2"/>
                <w:szCs w:val="20"/>
                <w:lang w:eastAsia="zh-CN"/>
              </w:rPr>
              <w:tab/>
              <w:t xml:space="preserve">DL Rx beam prediction with Alt.2 may have some specification impacts on training request signaling, P3 resource related information request, and </w:t>
            </w:r>
            <w:proofErr w:type="spellStart"/>
            <w:r w:rsidRPr="00B92BF3">
              <w:rPr>
                <w:rFonts w:eastAsia="SimSun"/>
                <w:bCs/>
                <w:kern w:val="2"/>
                <w:szCs w:val="20"/>
                <w:lang w:eastAsia="zh-CN"/>
              </w:rPr>
              <w:t>Tx</w:t>
            </w:r>
            <w:proofErr w:type="spellEnd"/>
            <w:r w:rsidRPr="00B92BF3">
              <w:rPr>
                <w:rFonts w:eastAsia="SimSun"/>
                <w:bCs/>
                <w:kern w:val="2"/>
                <w:szCs w:val="20"/>
                <w:lang w:eastAsia="zh-CN"/>
              </w:rPr>
              <w:t xml:space="preserve"> beam information indication.</w:t>
            </w:r>
          </w:p>
          <w:p w14:paraId="7E3168AC" w14:textId="77777777" w:rsidR="003A2D70"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11:</w:t>
            </w:r>
            <w:r w:rsidRPr="00B92BF3">
              <w:rPr>
                <w:rFonts w:eastAsia="SimSun"/>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12:</w:t>
            </w:r>
            <w:r w:rsidRPr="00B92BF3">
              <w:rPr>
                <w:rFonts w:eastAsia="SimSun"/>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 xml:space="preserve">P1/P2 training request signaling to </w:t>
            </w:r>
            <w:proofErr w:type="spellStart"/>
            <w:r w:rsidRPr="00B92BF3">
              <w:rPr>
                <w:bCs/>
                <w:szCs w:val="20"/>
              </w:rPr>
              <w:t>gNB</w:t>
            </w:r>
            <w:proofErr w:type="spellEnd"/>
          </w:p>
          <w:p w14:paraId="1A0EEC8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 xml:space="preserve">P1/P2 resource related information request to </w:t>
            </w:r>
            <w:proofErr w:type="spellStart"/>
            <w:r w:rsidRPr="00B92BF3">
              <w:rPr>
                <w:bCs/>
                <w:szCs w:val="20"/>
              </w:rPr>
              <w:t>gNB</w:t>
            </w:r>
            <w:proofErr w:type="spellEnd"/>
            <w:r w:rsidRPr="00B92BF3" w:rsidDel="00044807">
              <w:rPr>
                <w:bCs/>
                <w:szCs w:val="20"/>
              </w:rPr>
              <w:t xml:space="preserve"> </w:t>
            </w:r>
            <w:r w:rsidRPr="00B92BF3">
              <w:rPr>
                <w:bCs/>
                <w:szCs w:val="20"/>
              </w:rPr>
              <w:t xml:space="preserve">, at least including </w:t>
            </w:r>
            <w:proofErr w:type="spellStart"/>
            <w:r w:rsidRPr="00B92BF3">
              <w:rPr>
                <w:bCs/>
                <w:szCs w:val="20"/>
              </w:rPr>
              <w:t>Tx</w:t>
            </w:r>
            <w:proofErr w:type="spellEnd"/>
            <w:r w:rsidRPr="00B92BF3">
              <w:rPr>
                <w:bCs/>
                <w:szCs w:val="20"/>
              </w:rPr>
              <w:t xml:space="preserve"> beam pattern, minimum number of </w:t>
            </w:r>
            <w:proofErr w:type="spellStart"/>
            <w:r w:rsidRPr="00B92BF3">
              <w:rPr>
                <w:bCs/>
                <w:szCs w:val="20"/>
              </w:rPr>
              <w:t>Tx</w:t>
            </w:r>
            <w:proofErr w:type="spellEnd"/>
            <w:r w:rsidRPr="00B92BF3">
              <w:rPr>
                <w:bCs/>
                <w:szCs w:val="20"/>
              </w:rPr>
              <w:t xml:space="preserve"> beams</w:t>
            </w:r>
          </w:p>
          <w:p w14:paraId="4994AF7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 xml:space="preserve">P3 training request signaling to </w:t>
            </w:r>
            <w:proofErr w:type="spellStart"/>
            <w:r w:rsidRPr="00B92BF3">
              <w:rPr>
                <w:bCs/>
                <w:szCs w:val="20"/>
              </w:rPr>
              <w:t>gNB</w:t>
            </w:r>
            <w:proofErr w:type="spellEnd"/>
          </w:p>
          <w:p w14:paraId="6B39C4FE" w14:textId="2723A28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lastRenderedPageBreak/>
              <w:t xml:space="preserve">P3 resource related information request to </w:t>
            </w:r>
            <w:proofErr w:type="spellStart"/>
            <w:r w:rsidRPr="00B92BF3">
              <w:rPr>
                <w:bCs/>
                <w:szCs w:val="20"/>
              </w:rPr>
              <w:t>gNB</w:t>
            </w:r>
            <w:proofErr w:type="spellEnd"/>
            <w:r w:rsidRPr="00B92BF3">
              <w:rPr>
                <w:bCs/>
                <w:szCs w:val="20"/>
              </w:rPr>
              <w:t xml:space="preserve">, at least including </w:t>
            </w:r>
            <w:proofErr w:type="spellStart"/>
            <w:r w:rsidRPr="00B92BF3">
              <w:rPr>
                <w:bCs/>
                <w:szCs w:val="20"/>
              </w:rPr>
              <w:t>Tx</w:t>
            </w:r>
            <w:proofErr w:type="spellEnd"/>
            <w:r w:rsidRPr="00B92BF3">
              <w:rPr>
                <w:bCs/>
                <w:szCs w:val="20"/>
              </w:rPr>
              <w:t xml:space="preserve"> beam pattern, minimum number of </w:t>
            </w:r>
            <w:proofErr w:type="spellStart"/>
            <w:r w:rsidRPr="00B92BF3">
              <w:rPr>
                <w:bCs/>
                <w:szCs w:val="20"/>
              </w:rPr>
              <w:t>Tx</w:t>
            </w:r>
            <w:proofErr w:type="spellEnd"/>
            <w:r w:rsidRPr="00B92BF3">
              <w:rPr>
                <w:bCs/>
                <w:szCs w:val="20"/>
              </w:rPr>
              <w:t xml:space="preserve"> beam repetitions</w:t>
            </w:r>
          </w:p>
        </w:tc>
      </w:tr>
      <w:tr w:rsidR="00BD4F58" w14:paraId="69E7623E" w14:textId="77777777">
        <w:tc>
          <w:tcPr>
            <w:tcW w:w="1605" w:type="dxa"/>
            <w:vAlign w:val="center"/>
          </w:tcPr>
          <w:p w14:paraId="1F5D9936" w14:textId="5C8CFBE8" w:rsidR="00BD4F58" w:rsidRDefault="0097481E">
            <w:pPr>
              <w:pStyle w:val="BodyText"/>
            </w:pPr>
            <w:r>
              <w:rPr>
                <w:rFonts w:hint="eastAsia"/>
              </w:rPr>
              <w:lastRenderedPageBreak/>
              <w:t>O</w:t>
            </w:r>
            <w:r>
              <w:t>PPO[7]</w:t>
            </w:r>
          </w:p>
        </w:tc>
        <w:tc>
          <w:tcPr>
            <w:tcW w:w="7457" w:type="dxa"/>
            <w:vAlign w:val="center"/>
          </w:tcPr>
          <w:p w14:paraId="64CB64D0" w14:textId="1F2D531A" w:rsidR="00BD4F58" w:rsidRPr="00B92BF3" w:rsidRDefault="0097481E">
            <w:pPr>
              <w:pStyle w:val="BodyText"/>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BodyText"/>
            </w:pPr>
            <w:r>
              <w:rPr>
                <w:rFonts w:hint="eastAsia"/>
              </w:rPr>
              <w:t>L</w:t>
            </w:r>
            <w:r>
              <w:t>GE[9]</w:t>
            </w:r>
          </w:p>
        </w:tc>
        <w:tc>
          <w:tcPr>
            <w:tcW w:w="7457" w:type="dxa"/>
            <w:vAlign w:val="center"/>
          </w:tcPr>
          <w:p w14:paraId="54C898D8" w14:textId="6747ED56" w:rsidR="00BD4F58" w:rsidRPr="00B92BF3" w:rsidRDefault="00051A81">
            <w:pPr>
              <w:pStyle w:val="BodyText"/>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BodyText"/>
            </w:pPr>
            <w:r>
              <w:rPr>
                <w:rFonts w:hint="eastAsia"/>
              </w:rPr>
              <w:t>E</w:t>
            </w:r>
            <w:r>
              <w:t>ricsson[10]</w:t>
            </w:r>
          </w:p>
        </w:tc>
        <w:tc>
          <w:tcPr>
            <w:tcW w:w="7457" w:type="dxa"/>
            <w:vAlign w:val="center"/>
          </w:tcPr>
          <w:p w14:paraId="1C7C6F25" w14:textId="77777777" w:rsidR="00051A81" w:rsidRPr="00B92BF3" w:rsidRDefault="00112F76">
            <w:pPr>
              <w:pStyle w:val="BodyText"/>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BodyText"/>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proofErr w:type="gramStart"/>
            <w:r w:rsidRPr="00B92BF3">
              <w:rPr>
                <w:rFonts w:ascii="Times New Roman" w:hAnsi="Times New Roman" w:cs="Times New Roman"/>
                <w:b w:val="0"/>
                <w:szCs w:val="20"/>
              </w:rPr>
              <w:t>signaling</w:t>
            </w:r>
            <w:proofErr w:type="gramEnd"/>
            <w:r w:rsidRPr="00B92BF3">
              <w:rPr>
                <w:rFonts w:ascii="Times New Roman" w:hAnsi="Times New Roman" w:cs="Times New Roman"/>
                <w:b w:val="0"/>
                <w:szCs w:val="20"/>
              </w:rPr>
              <w:t xml:space="preserve"> for indicating UE capability for data collection.</w:t>
            </w:r>
            <w:bookmarkEnd w:id="38"/>
          </w:p>
          <w:p w14:paraId="1C9A17F6" w14:textId="77777777" w:rsidR="0076764F" w:rsidRPr="00B92BF3" w:rsidRDefault="0076764F" w:rsidP="0076764F">
            <w:pPr>
              <w:pStyle w:val="BodyText"/>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BodyText"/>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BodyText"/>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 xml:space="preserve">For Alt.1, </w:t>
            </w:r>
            <w:proofErr w:type="spellStart"/>
            <w:r w:rsidRPr="00B92BF3">
              <w:rPr>
                <w:bCs/>
                <w:szCs w:val="20"/>
              </w:rPr>
              <w:t>gNB</w:t>
            </w:r>
            <w:proofErr w:type="spellEnd"/>
            <w:r w:rsidRPr="00B92BF3">
              <w:rPr>
                <w:bCs/>
                <w:szCs w:val="20"/>
              </w:rPr>
              <w:t xml:space="preserve"> needs to send RS in both Set A and Set B to UE;</w:t>
            </w:r>
          </w:p>
          <w:p w14:paraId="0052D83F"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 xml:space="preserve">For Alt.2, </w:t>
            </w:r>
            <w:proofErr w:type="spellStart"/>
            <w:r w:rsidRPr="00B92BF3">
              <w:rPr>
                <w:bCs/>
                <w:szCs w:val="20"/>
              </w:rPr>
              <w:t>gNB</w:t>
            </w:r>
            <w:proofErr w:type="spellEnd"/>
            <w:r w:rsidRPr="00B92BF3">
              <w:rPr>
                <w:bCs/>
                <w:szCs w:val="20"/>
              </w:rPr>
              <w:t xml:space="preserve"> needs to send RS in Set A and informs the beam pattern of Set B to UE;</w:t>
            </w:r>
          </w:p>
          <w:p w14:paraId="053EA907"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 xml:space="preserve">For Alt.3, </w:t>
            </w:r>
            <w:proofErr w:type="spellStart"/>
            <w:r w:rsidRPr="00B92BF3">
              <w:rPr>
                <w:bCs/>
                <w:szCs w:val="20"/>
              </w:rPr>
              <w:t>gNB</w:t>
            </w:r>
            <w:proofErr w:type="spellEnd"/>
            <w:r w:rsidRPr="00B92BF3">
              <w:rPr>
                <w:bCs/>
                <w:szCs w:val="20"/>
              </w:rPr>
              <w:t xml:space="preserve"> needs to send RS in Set A (i.e., Set B) to UE.</w:t>
            </w:r>
          </w:p>
          <w:p w14:paraId="4FE7379A" w14:textId="77777777" w:rsidR="002C4328" w:rsidRPr="00B92BF3" w:rsidRDefault="002C4328" w:rsidP="002C4328">
            <w:pPr>
              <w:spacing w:afterLines="50" w:after="120"/>
              <w:rPr>
                <w:bCs/>
                <w:szCs w:val="20"/>
              </w:rPr>
            </w:pPr>
            <w:r w:rsidRPr="00B92BF3">
              <w:rPr>
                <w:bCs/>
                <w:szCs w:val="20"/>
              </w:rPr>
              <w:t xml:space="preserve">Proposal 6: Regarding the data collection for BM-Case1 and BM-Case2, if training/fine-tuning/update is performed at </w:t>
            </w:r>
            <w:proofErr w:type="spellStart"/>
            <w:r w:rsidRPr="00B92BF3">
              <w:rPr>
                <w:bCs/>
                <w:szCs w:val="20"/>
              </w:rPr>
              <w:t>gNB</w:t>
            </w:r>
            <w:proofErr w:type="spellEnd"/>
            <w:r w:rsidRPr="00B92BF3">
              <w:rPr>
                <w:bCs/>
                <w:szCs w:val="20"/>
              </w:rPr>
              <w:t xml:space="preserve"> side, the UE needs to report the measurement results (e.g., L1-RSRP) of Set B as model inputs and Top-N beam ID of Set A as the label of model outputs to </w:t>
            </w:r>
            <w:proofErr w:type="spellStart"/>
            <w:r w:rsidRPr="00B92BF3">
              <w:rPr>
                <w:bCs/>
                <w:szCs w:val="20"/>
              </w:rPr>
              <w:t>gNB</w:t>
            </w:r>
            <w:proofErr w:type="spellEnd"/>
            <w:r w:rsidRPr="00B92BF3">
              <w:rPr>
                <w:bCs/>
                <w:szCs w:val="20"/>
              </w:rPr>
              <w:t>.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 xml:space="preserve">Proposal 8: Regarding the data collection for inference in BM-Case1 and BM-Case2, </w:t>
            </w:r>
            <w:proofErr w:type="spellStart"/>
            <w:r w:rsidRPr="00B92BF3">
              <w:rPr>
                <w:bCs/>
                <w:szCs w:val="20"/>
              </w:rPr>
              <w:t>gNB</w:t>
            </w:r>
            <w:proofErr w:type="spellEnd"/>
            <w:r w:rsidRPr="00B92BF3">
              <w:rPr>
                <w:bCs/>
                <w:szCs w:val="20"/>
              </w:rPr>
              <w:t xml:space="preserve"> needs to send RS in Set B to UE.</w:t>
            </w:r>
          </w:p>
        </w:tc>
      </w:tr>
      <w:tr w:rsidR="00051A81" w14:paraId="125AD675" w14:textId="77777777">
        <w:tc>
          <w:tcPr>
            <w:tcW w:w="1605" w:type="dxa"/>
            <w:vAlign w:val="center"/>
          </w:tcPr>
          <w:p w14:paraId="2454C976" w14:textId="4E9ADB59" w:rsidR="00051A81" w:rsidRDefault="003C7371">
            <w:pPr>
              <w:pStyle w:val="BodyText"/>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SimSun"/>
                <w:bCs/>
                <w:szCs w:val="20"/>
                <w:lang w:eastAsia="zh-CN"/>
              </w:rPr>
            </w:pPr>
            <w:r w:rsidRPr="00B92BF3">
              <w:rPr>
                <w:rFonts w:eastAsia="SimSun"/>
                <w:bCs/>
                <w:szCs w:val="20"/>
                <w:lang w:eastAsia="zh-CN"/>
              </w:rPr>
              <w:lastRenderedPageBreak/>
              <w:t>Proposal 5: Study the potential specification impacts on UCI reporting overhead reduction for DL beam prediction on AI/ML from the following aspects</w:t>
            </w:r>
          </w:p>
          <w:p w14:paraId="0F2592DB"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Mechanism to facilitate the UCI overhead reduction</w:t>
            </w:r>
          </w:p>
          <w:p w14:paraId="2F7FA643"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New or enhanced signaling/procedure on reporting configuration</w:t>
            </w:r>
          </w:p>
          <w:p w14:paraId="63C186BC" w14:textId="27E42E30" w:rsidR="00051A81" w:rsidRPr="0051654D" w:rsidRDefault="00260706" w:rsidP="0051654D">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BodyText"/>
            </w:pPr>
            <w:r>
              <w:rPr>
                <w:rFonts w:hint="eastAsia"/>
              </w:rPr>
              <w:lastRenderedPageBreak/>
              <w:t>I</w:t>
            </w:r>
            <w:r>
              <w:t>ntel[13]</w:t>
            </w:r>
          </w:p>
        </w:tc>
        <w:tc>
          <w:tcPr>
            <w:tcW w:w="7457" w:type="dxa"/>
            <w:vAlign w:val="center"/>
          </w:tcPr>
          <w:p w14:paraId="7F057A37" w14:textId="77777777" w:rsidR="00051A81" w:rsidRPr="00B92BF3" w:rsidRDefault="004D7869">
            <w:pPr>
              <w:pStyle w:val="BodyText"/>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BodyText"/>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BodyText"/>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ListParagraph"/>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ListParagraph"/>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BodyText"/>
            </w:pPr>
            <w:r>
              <w:rPr>
                <w:rFonts w:hint="eastAsia"/>
              </w:rPr>
              <w:t>N</w:t>
            </w:r>
            <w:r>
              <w:t>EC[16]</w:t>
            </w:r>
          </w:p>
        </w:tc>
        <w:tc>
          <w:tcPr>
            <w:tcW w:w="7457" w:type="dxa"/>
            <w:vAlign w:val="center"/>
          </w:tcPr>
          <w:p w14:paraId="56CEE2D9" w14:textId="77777777" w:rsidR="00DB7580" w:rsidRPr="00B92BF3" w:rsidRDefault="00735E6E">
            <w:pPr>
              <w:pStyle w:val="BodyText"/>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BodyText"/>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BodyText"/>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BodyText"/>
            </w:pPr>
            <w:r>
              <w:rPr>
                <w:rFonts w:hint="eastAsia"/>
              </w:rPr>
              <w:t>C</w:t>
            </w:r>
            <w:r>
              <w:t>IACT[17]</w:t>
            </w:r>
          </w:p>
        </w:tc>
        <w:tc>
          <w:tcPr>
            <w:tcW w:w="7457" w:type="dxa"/>
            <w:vAlign w:val="center"/>
          </w:tcPr>
          <w:p w14:paraId="2034B948" w14:textId="3CC19B59" w:rsidR="00DB7580" w:rsidRPr="00B92BF3" w:rsidRDefault="00916390">
            <w:pPr>
              <w:pStyle w:val="BodyText"/>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BodyText"/>
            </w:pPr>
            <w:r>
              <w:rPr>
                <w:rFonts w:hint="eastAsia"/>
              </w:rPr>
              <w:t>C</w:t>
            </w:r>
            <w:r>
              <w:t>MCC[19]</w:t>
            </w:r>
          </w:p>
        </w:tc>
        <w:tc>
          <w:tcPr>
            <w:tcW w:w="7457" w:type="dxa"/>
            <w:vAlign w:val="center"/>
          </w:tcPr>
          <w:p w14:paraId="6C3730CC" w14:textId="66EFE111" w:rsidR="00DB7580" w:rsidRPr="00B92BF3" w:rsidRDefault="00E70DB8">
            <w:pPr>
              <w:pStyle w:val="BodyText"/>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BodyText"/>
            </w:pPr>
            <w:r>
              <w:rPr>
                <w:rFonts w:hint="eastAsia"/>
              </w:rPr>
              <w:t>N</w:t>
            </w:r>
            <w:r>
              <w:t>okia[20]</w:t>
            </w:r>
          </w:p>
        </w:tc>
        <w:tc>
          <w:tcPr>
            <w:tcW w:w="7457" w:type="dxa"/>
            <w:vAlign w:val="center"/>
          </w:tcPr>
          <w:p w14:paraId="4598BCD0" w14:textId="7A10F77B" w:rsidR="00DB7580" w:rsidRPr="00B92BF3" w:rsidRDefault="00336288">
            <w:pPr>
              <w:pStyle w:val="BodyText"/>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BodyText"/>
            </w:pPr>
            <w:r>
              <w:rPr>
                <w:rFonts w:hint="eastAsia"/>
              </w:rPr>
              <w:t>A</w:t>
            </w:r>
            <w:r>
              <w:t>pple[24]</w:t>
            </w:r>
          </w:p>
        </w:tc>
        <w:tc>
          <w:tcPr>
            <w:tcW w:w="7457" w:type="dxa"/>
            <w:vAlign w:val="center"/>
          </w:tcPr>
          <w:p w14:paraId="1916CD41" w14:textId="75180D2B" w:rsidR="00E70DB8" w:rsidRPr="00B92BF3" w:rsidRDefault="007E07C4">
            <w:pPr>
              <w:pStyle w:val="BodyText"/>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BodyText"/>
            </w:pPr>
            <w:r>
              <w:rPr>
                <w:rFonts w:hint="eastAsia"/>
              </w:rPr>
              <w:t>N</w:t>
            </w:r>
            <w:r>
              <w:t>VIDIA[26]</w:t>
            </w:r>
          </w:p>
        </w:tc>
        <w:tc>
          <w:tcPr>
            <w:tcW w:w="7457" w:type="dxa"/>
            <w:vAlign w:val="center"/>
          </w:tcPr>
          <w:p w14:paraId="26C1C910" w14:textId="1AF0A6FA" w:rsidR="00E70DB8" w:rsidRPr="00B92BF3" w:rsidRDefault="005D7A00">
            <w:pPr>
              <w:pStyle w:val="BodyText"/>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BodyText"/>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SimSun"/>
                <w:bCs/>
                <w:szCs w:val="20"/>
                <w:lang w:eastAsia="zh-CN"/>
              </w:rPr>
            </w:pPr>
            <w:r w:rsidRPr="00B92BF3">
              <w:rPr>
                <w:rFonts w:eastAsia="SimSun"/>
                <w:bCs/>
                <w:szCs w:val="20"/>
                <w:lang w:eastAsia="zh-CN"/>
              </w:rPr>
              <w:t xml:space="preserve">Proposal 9. For the data collection for AI/ML model training, in the case that AI/ML model is at </w:t>
            </w:r>
            <w:proofErr w:type="spellStart"/>
            <w:r w:rsidRPr="00B92BF3">
              <w:rPr>
                <w:rFonts w:eastAsia="SimSun"/>
                <w:bCs/>
                <w:szCs w:val="20"/>
                <w:lang w:eastAsia="zh-CN"/>
              </w:rPr>
              <w:t>gNB</w:t>
            </w:r>
            <w:proofErr w:type="spellEnd"/>
            <w:r w:rsidRPr="00B92BF3">
              <w:rPr>
                <w:rFonts w:eastAsia="SimSun"/>
                <w:bCs/>
                <w:szCs w:val="20"/>
                <w:lang w:eastAsia="zh-CN"/>
              </w:rPr>
              <w:t>-side, the following aspects can be further study:</w:t>
            </w:r>
          </w:p>
          <w:p w14:paraId="05F52F2C"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SimSun"/>
                <w:bCs/>
                <w:szCs w:val="20"/>
                <w:lang w:eastAsia="zh-CN"/>
              </w:rPr>
            </w:pPr>
            <w:r w:rsidRPr="00B92BF3">
              <w:rPr>
                <w:rFonts w:eastAsia="SimSun"/>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ListParagraph"/>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ListParagraph"/>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BodyText"/>
            </w:pPr>
            <w:r>
              <w:rPr>
                <w:rFonts w:hint="eastAsia"/>
              </w:rPr>
              <w:t>Q</w:t>
            </w:r>
            <w:r>
              <w:t>C[29]</w:t>
            </w:r>
          </w:p>
        </w:tc>
        <w:tc>
          <w:tcPr>
            <w:tcW w:w="7457" w:type="dxa"/>
            <w:vAlign w:val="center"/>
          </w:tcPr>
          <w:p w14:paraId="39AA2CB9" w14:textId="77777777" w:rsidR="00140B9A" w:rsidRPr="00B92BF3" w:rsidRDefault="00140B9A" w:rsidP="00140B9A">
            <w:pPr>
              <w:pStyle w:val="BodyText"/>
              <w:rPr>
                <w:bCs/>
                <w:szCs w:val="20"/>
                <w:lang w:val="en-GB"/>
              </w:rPr>
            </w:pPr>
            <w:r w:rsidRPr="00B92BF3">
              <w:rPr>
                <w:bCs/>
                <w:szCs w:val="20"/>
                <w:lang w:val="en-GB"/>
              </w:rPr>
              <w:t xml:space="preserve">Proposal 2: Study the signalling aspects related to </w:t>
            </w:r>
            <w:proofErr w:type="spellStart"/>
            <w:r w:rsidRPr="00B92BF3">
              <w:rPr>
                <w:bCs/>
                <w:szCs w:val="20"/>
                <w:lang w:val="en-GB"/>
              </w:rPr>
              <w:t>gNB</w:t>
            </w:r>
            <w:proofErr w:type="spellEnd"/>
            <w:r w:rsidRPr="00B92BF3">
              <w:rPr>
                <w:bCs/>
                <w:szCs w:val="20"/>
                <w:lang w:val="en-GB"/>
              </w:rPr>
              <w:t xml:space="preserve"> sending assistance information to help UE with data collection for training.</w:t>
            </w:r>
          </w:p>
          <w:p w14:paraId="1B0DBE8D" w14:textId="1AE84326" w:rsidR="00E70DB8" w:rsidRPr="00B92BF3" w:rsidRDefault="00140B9A" w:rsidP="00140B9A">
            <w:pPr>
              <w:pStyle w:val="BodyText"/>
              <w:rPr>
                <w:bCs/>
                <w:szCs w:val="20"/>
                <w:lang w:val="en-GB"/>
              </w:rPr>
            </w:pPr>
            <w:r w:rsidRPr="00B92BF3">
              <w:rPr>
                <w:bCs/>
                <w:szCs w:val="20"/>
                <w:lang w:val="en-GB"/>
              </w:rPr>
              <w:lastRenderedPageBreak/>
              <w:t xml:space="preserve">•  Examples of such assistance information: information about </w:t>
            </w:r>
            <w:proofErr w:type="spellStart"/>
            <w:r w:rsidRPr="00B92BF3">
              <w:rPr>
                <w:bCs/>
                <w:szCs w:val="20"/>
                <w:lang w:val="en-GB"/>
              </w:rPr>
              <w:t>gNB</w:t>
            </w:r>
            <w:proofErr w:type="spellEnd"/>
            <w:r w:rsidRPr="00B92BF3">
              <w:rPr>
                <w:bCs/>
                <w:szCs w:val="20"/>
                <w:lang w:val="en-GB"/>
              </w:rPr>
              <w:t xml:space="preserve"> beam shape, beam boresight directions, 3dB </w:t>
            </w:r>
            <w:proofErr w:type="spellStart"/>
            <w:r w:rsidRPr="00B92BF3">
              <w:rPr>
                <w:bCs/>
                <w:szCs w:val="20"/>
                <w:lang w:val="en-GB"/>
              </w:rPr>
              <w:t>beamwidth</w:t>
            </w:r>
            <w:proofErr w:type="spellEnd"/>
            <w:r w:rsidRPr="00B92BF3">
              <w:rPr>
                <w:bCs/>
                <w:szCs w:val="20"/>
                <w:lang w:val="en-GB"/>
              </w:rPr>
              <w:t xml:space="preserve">, information about </w:t>
            </w:r>
            <w:proofErr w:type="spellStart"/>
            <w:r w:rsidRPr="00B92BF3">
              <w:rPr>
                <w:bCs/>
                <w:szCs w:val="20"/>
                <w:lang w:val="en-GB"/>
              </w:rPr>
              <w:t>gNB</w:t>
            </w:r>
            <w:proofErr w:type="spellEnd"/>
            <w:r w:rsidRPr="00B92BF3">
              <w:rPr>
                <w:bCs/>
                <w:szCs w:val="20"/>
                <w:lang w:val="en-GB"/>
              </w:rPr>
              <w:t xml:space="preserve"> antenna array structure, etc.</w:t>
            </w:r>
          </w:p>
        </w:tc>
      </w:tr>
      <w:bookmarkEnd w:id="31"/>
    </w:tbl>
    <w:p w14:paraId="41B2E233" w14:textId="7D7310F1" w:rsidR="00BD4F58" w:rsidRDefault="00BD4F58">
      <w:pPr>
        <w:spacing w:after="120"/>
      </w:pPr>
    </w:p>
    <w:p w14:paraId="4853AEBA" w14:textId="3C012549" w:rsidR="00BD4F58" w:rsidRDefault="00BD4F58">
      <w:pPr>
        <w:pStyle w:val="BodyText"/>
      </w:pPr>
    </w:p>
    <w:p w14:paraId="0A68104E" w14:textId="0FBC8570" w:rsidR="0091240E" w:rsidRDefault="00631861" w:rsidP="0091240E">
      <w:pPr>
        <w:pStyle w:val="Heading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ListBullet"/>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ListBullet"/>
      </w:pPr>
      <w:r>
        <w:rPr>
          <w:lang w:val="en-US"/>
        </w:rPr>
        <w:t>What should be configured</w:t>
      </w:r>
    </w:p>
    <w:p w14:paraId="49FBA3D2" w14:textId="3D00288A" w:rsidR="0091240E" w:rsidRDefault="0091240E" w:rsidP="0091240E">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ListBullet"/>
        <w:numPr>
          <w:ilvl w:val="0"/>
          <w:numId w:val="0"/>
        </w:numPr>
        <w:rPr>
          <w:rFonts w:eastAsia="Yu Mincho"/>
        </w:rPr>
      </w:pPr>
    </w:p>
    <w:p w14:paraId="4A200B8D" w14:textId="64B0673D" w:rsidR="00973599" w:rsidRPr="00B351B2" w:rsidRDefault="00973599" w:rsidP="0091240E">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SimSun"/>
          <w:b/>
          <w:i/>
          <w:kern w:val="2"/>
          <w:szCs w:val="22"/>
          <w:u w:val="single"/>
          <w:lang w:eastAsia="zh-CN"/>
        </w:rPr>
        <w:t>Proposal</w:t>
      </w:r>
      <w:r w:rsidR="0091240E" w:rsidRPr="00E97EC6">
        <w:rPr>
          <w:rFonts w:eastAsia="SimSun"/>
          <w:b/>
          <w:i/>
          <w:kern w:val="2"/>
          <w:szCs w:val="22"/>
          <w:u w:val="single"/>
          <w:lang w:eastAsia="zh-CN"/>
        </w:rPr>
        <w:t xml:space="preserve"> 4.3.1</w:t>
      </w:r>
      <w:r w:rsidR="0091240E" w:rsidRPr="00650C04">
        <w:rPr>
          <w:rFonts w:eastAsia="SimSun"/>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ListParagraph"/>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BodyText"/>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SimSun"/>
              </w:rPr>
            </w:pPr>
            <w:r>
              <w:rPr>
                <w:rFonts w:eastAsia="SimSun"/>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373BA2A3" w:rsidR="0091240E"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E1B92" w14:textId="759293C8" w:rsidR="0091240E"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2AB57BCD"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33AC49" w14:textId="0F5B1F86"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DC2D7D" w:rsidRDefault="00DC2D7D" w:rsidP="00DC2D7D">
            <w:pPr>
              <w:autoSpaceDE w:val="0"/>
              <w:autoSpaceDN w:val="0"/>
              <w:adjustRightInd w:val="0"/>
              <w:snapToGrid w:val="0"/>
              <w:spacing w:after="120" w:line="259" w:lineRule="auto"/>
              <w:jc w:val="both"/>
              <w:rPr>
                <w:rFonts w:eastAsia="SimSun"/>
                <w:lang w:eastAsia="zh-CN"/>
              </w:rPr>
            </w:pPr>
          </w:p>
        </w:tc>
      </w:tr>
      <w:tr w:rsidR="00DC2D7D"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DC2D7D" w:rsidRDefault="00DC2D7D" w:rsidP="00DC2D7D">
            <w:pPr>
              <w:autoSpaceDE w:val="0"/>
              <w:autoSpaceDN w:val="0"/>
              <w:adjustRightInd w:val="0"/>
              <w:snapToGrid w:val="0"/>
              <w:spacing w:after="120" w:line="259" w:lineRule="auto"/>
              <w:jc w:val="both"/>
              <w:rPr>
                <w:rFonts w:eastAsia="SimSun"/>
                <w:lang w:eastAsia="zh-CN"/>
              </w:rPr>
            </w:pPr>
          </w:p>
        </w:tc>
      </w:tr>
      <w:tr w:rsidR="00DC2D7D"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DC2D7D" w:rsidRDefault="00DC2D7D" w:rsidP="00DC2D7D">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BodyText"/>
      </w:pPr>
    </w:p>
    <w:p w14:paraId="62DD2E2A" w14:textId="77777777" w:rsidR="00BD4F58" w:rsidRDefault="00F976E7" w:rsidP="005E58B7">
      <w:pPr>
        <w:pStyle w:val="Heading2"/>
      </w:pPr>
      <w:r>
        <w:t>AI/ML inference for BM-Case1 &amp; BM-Case2</w:t>
      </w:r>
    </w:p>
    <w:p w14:paraId="5A40FF49" w14:textId="77777777" w:rsidR="00BD4F58" w:rsidRDefault="00F976E7" w:rsidP="00467289">
      <w:pPr>
        <w:pStyle w:val="Heading3"/>
      </w:pPr>
      <w:r>
        <w:t>General/common aspects</w:t>
      </w:r>
    </w:p>
    <w:p w14:paraId="129DA61B" w14:textId="77777777" w:rsidR="00B417FB" w:rsidRDefault="00B417FB" w:rsidP="00B417FB">
      <w:pPr>
        <w:spacing w:after="120"/>
      </w:pPr>
    </w:p>
    <w:p w14:paraId="44FA1A9F" w14:textId="77777777" w:rsidR="00B417FB" w:rsidRDefault="00B417FB" w:rsidP="00B417FB">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lastRenderedPageBreak/>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BodyText"/>
            </w:pPr>
            <w:r>
              <w:t>FUTUREWEI[1]</w:t>
            </w:r>
          </w:p>
        </w:tc>
        <w:tc>
          <w:tcPr>
            <w:tcW w:w="7457" w:type="dxa"/>
            <w:vAlign w:val="center"/>
          </w:tcPr>
          <w:p w14:paraId="6FEE5BAC" w14:textId="77777777" w:rsidR="0009291B" w:rsidRPr="005C2838" w:rsidRDefault="0009291B" w:rsidP="0009291B">
            <w:pPr>
              <w:pStyle w:val="ListParagraph"/>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ListParagraph"/>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ListParagraph"/>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ListParagraph"/>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ListParagraph"/>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ListParagraph"/>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 xml:space="preserve">Proposal 5: In AI/ML-based beam management, when model training is at NW side and “Alt.3: Beam pair prediction” is adopted, study the standards impact to enable </w:t>
            </w:r>
            <w:proofErr w:type="spellStart"/>
            <w:r w:rsidRPr="005C2838">
              <w:rPr>
                <w:i/>
                <w:iCs/>
                <w:szCs w:val="20"/>
                <w:lang w:eastAsia="zh-CN"/>
              </w:rPr>
              <w:t>gNB</w:t>
            </w:r>
            <w:proofErr w:type="spellEnd"/>
            <w:r w:rsidRPr="005C2838">
              <w:rPr>
                <w:i/>
                <w:iCs/>
                <w:szCs w:val="20"/>
                <w:lang w:eastAsia="zh-CN"/>
              </w:rPr>
              <w:t xml:space="preserve"> to map the received L1-RSRP measurements to the corresponding </w:t>
            </w:r>
            <w:proofErr w:type="spellStart"/>
            <w:r w:rsidRPr="005C2838">
              <w:rPr>
                <w:i/>
                <w:iCs/>
                <w:szCs w:val="20"/>
                <w:lang w:eastAsia="zh-CN"/>
              </w:rPr>
              <w:t>Tx</w:t>
            </w:r>
            <w:proofErr w:type="spellEnd"/>
            <w:r w:rsidRPr="005C2838">
              <w:rPr>
                <w:i/>
                <w:iCs/>
                <w:szCs w:val="20"/>
                <w:lang w:eastAsia="zh-CN"/>
              </w:rPr>
              <w:t>-Rx beam pairs.</w:t>
            </w:r>
          </w:p>
        </w:tc>
      </w:tr>
      <w:tr w:rsidR="00BD4F58" w14:paraId="4862E2B1" w14:textId="77777777">
        <w:tc>
          <w:tcPr>
            <w:tcW w:w="1605" w:type="dxa"/>
            <w:vAlign w:val="center"/>
          </w:tcPr>
          <w:p w14:paraId="70F21F50" w14:textId="06650F5A" w:rsidR="00BD4F58" w:rsidRDefault="00EC6F26">
            <w:pPr>
              <w:pStyle w:val="BodyText"/>
            </w:pPr>
            <w:r>
              <w:rPr>
                <w:rFonts w:hint="eastAsia"/>
              </w:rPr>
              <w:t>H</w:t>
            </w:r>
            <w:r>
              <w:t>uawei[2]</w:t>
            </w:r>
          </w:p>
        </w:tc>
        <w:tc>
          <w:tcPr>
            <w:tcW w:w="7457" w:type="dxa"/>
            <w:vAlign w:val="center"/>
          </w:tcPr>
          <w:p w14:paraId="1091E74B" w14:textId="29C6CE87" w:rsidR="00BD4F58" w:rsidRPr="005C2838" w:rsidRDefault="00EC6F26" w:rsidP="007C3EF9">
            <w:pPr>
              <w:pStyle w:val="BodyText"/>
              <w:spacing w:before="120"/>
              <w:rPr>
                <w:i/>
                <w:iCs/>
                <w:szCs w:val="20"/>
              </w:rPr>
            </w:pPr>
            <w:r w:rsidRPr="005C2838">
              <w:rPr>
                <w:rFonts w:eastAsia="SimSun"/>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BodyText"/>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w:t>
            </w:r>
            <w:proofErr w:type="spellStart"/>
            <w:r w:rsidRPr="005C2838">
              <w:rPr>
                <w:i/>
                <w:iCs/>
                <w:szCs w:val="20"/>
                <w:lang w:val="en-GB"/>
              </w:rPr>
              <w:t>Tx</w:t>
            </w:r>
            <w:proofErr w:type="spellEnd"/>
            <w:r w:rsidRPr="005C2838">
              <w:rPr>
                <w:i/>
                <w:iCs/>
                <w:szCs w:val="20"/>
                <w:lang w:val="en-GB"/>
              </w:rPr>
              <w:t xml:space="preserve">-Rx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BodyText"/>
            </w:pPr>
            <w:proofErr w:type="spellStart"/>
            <w:r>
              <w:rPr>
                <w:rFonts w:hint="eastAsia"/>
              </w:rPr>
              <w:t>S</w:t>
            </w:r>
            <w:r>
              <w:t>preadtrum</w:t>
            </w:r>
            <w:proofErr w:type="spellEnd"/>
            <w:r>
              <w:t>[4]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BodyText"/>
            </w:pPr>
            <w:r>
              <w:t>Vivo[5]</w:t>
            </w:r>
          </w:p>
        </w:tc>
        <w:tc>
          <w:tcPr>
            <w:tcW w:w="7457" w:type="dxa"/>
            <w:vAlign w:val="center"/>
          </w:tcPr>
          <w:p w14:paraId="7654B709" w14:textId="77777777" w:rsidR="00B82D03" w:rsidRPr="005C2838" w:rsidRDefault="00B82D03" w:rsidP="00B82D03">
            <w:pPr>
              <w:pStyle w:val="BodyText"/>
              <w:rPr>
                <w:i/>
                <w:iCs/>
                <w:szCs w:val="20"/>
              </w:rPr>
            </w:pPr>
            <w:r w:rsidRPr="005C2838">
              <w:rPr>
                <w:i/>
                <w:iCs/>
                <w:szCs w:val="20"/>
              </w:rPr>
              <w:t>Observation 13:</w:t>
            </w:r>
            <w:r w:rsidRPr="005C2838">
              <w:rPr>
                <w:i/>
                <w:iCs/>
                <w:szCs w:val="20"/>
              </w:rPr>
              <w:tab/>
              <w:t xml:space="preserve">Assistance information shall be reported to </w:t>
            </w:r>
            <w:proofErr w:type="spellStart"/>
            <w:r w:rsidRPr="005C2838">
              <w:rPr>
                <w:i/>
                <w:iCs/>
                <w:szCs w:val="20"/>
              </w:rPr>
              <w:t>gNB</w:t>
            </w:r>
            <w:proofErr w:type="spellEnd"/>
            <w:r w:rsidRPr="005C2838">
              <w:rPr>
                <w:i/>
                <w:iCs/>
                <w:szCs w:val="20"/>
              </w:rPr>
              <w:t xml:space="preserve"> for enhanced beam pair prediction and DL </w:t>
            </w:r>
            <w:proofErr w:type="spellStart"/>
            <w:r w:rsidRPr="005C2838">
              <w:rPr>
                <w:i/>
                <w:iCs/>
                <w:szCs w:val="20"/>
              </w:rPr>
              <w:t>Tx</w:t>
            </w:r>
            <w:proofErr w:type="spellEnd"/>
            <w:r w:rsidRPr="005C2838">
              <w:rPr>
                <w:i/>
                <w:iCs/>
                <w:szCs w:val="20"/>
              </w:rPr>
              <w:t xml:space="preserve"> beam prediction with Alt.1.</w:t>
            </w:r>
          </w:p>
          <w:p w14:paraId="2AFED8D2" w14:textId="77777777" w:rsidR="00B82D03" w:rsidRPr="005C2838" w:rsidRDefault="00B82D03" w:rsidP="00B82D03">
            <w:pPr>
              <w:pStyle w:val="BodyText"/>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BodyText"/>
              <w:rPr>
                <w:i/>
                <w:iCs/>
                <w:szCs w:val="20"/>
              </w:rPr>
            </w:pPr>
            <w:r w:rsidRPr="005C2838">
              <w:rPr>
                <w:i/>
                <w:iCs/>
                <w:szCs w:val="20"/>
              </w:rPr>
              <w:lastRenderedPageBreak/>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BodyText"/>
              <w:rPr>
                <w:i/>
                <w:iCs/>
                <w:szCs w:val="20"/>
              </w:rPr>
            </w:pPr>
            <w:r w:rsidRPr="005C2838">
              <w:rPr>
                <w:i/>
                <w:iCs/>
                <w:szCs w:val="20"/>
              </w:rPr>
              <w:t>Observation 17:</w:t>
            </w:r>
            <w:r w:rsidRPr="005C2838">
              <w:rPr>
                <w:i/>
                <w:iCs/>
                <w:szCs w:val="20"/>
              </w:rPr>
              <w:tab/>
              <w:t xml:space="preserve">Assistance information, such as </w:t>
            </w:r>
            <w:proofErr w:type="spellStart"/>
            <w:r w:rsidRPr="005C2838">
              <w:rPr>
                <w:i/>
                <w:iCs/>
                <w:szCs w:val="20"/>
              </w:rPr>
              <w:t>Tx</w:t>
            </w:r>
            <w:proofErr w:type="spellEnd"/>
            <w:r w:rsidRPr="005C2838">
              <w:rPr>
                <w:i/>
                <w:iCs/>
                <w:szCs w:val="20"/>
              </w:rPr>
              <w:t xml:space="preserve"> beam information and/or expected </w:t>
            </w:r>
            <w:proofErr w:type="spellStart"/>
            <w:r w:rsidRPr="005C2838">
              <w:rPr>
                <w:i/>
                <w:iCs/>
                <w:szCs w:val="20"/>
              </w:rPr>
              <w:t>Tx</w:t>
            </w:r>
            <w:proofErr w:type="spellEnd"/>
            <w:r w:rsidRPr="005C2838">
              <w:rPr>
                <w:i/>
                <w:iCs/>
                <w:szCs w:val="20"/>
              </w:rPr>
              <w:t xml:space="preserve"> beam information, should be noticed to UE in advance or with resource configuration for option 1 and option 2 with Alt.2 in inference stage. </w:t>
            </w:r>
          </w:p>
          <w:p w14:paraId="6BA22523" w14:textId="77777777" w:rsidR="00990310" w:rsidRPr="005C2838" w:rsidRDefault="00990310" w:rsidP="00990310">
            <w:pPr>
              <w:pStyle w:val="BodyText"/>
              <w:rPr>
                <w:i/>
                <w:iCs/>
                <w:szCs w:val="20"/>
              </w:rPr>
            </w:pPr>
            <w:r w:rsidRPr="005C2838">
              <w:rPr>
                <w:i/>
                <w:iCs/>
                <w:szCs w:val="20"/>
              </w:rPr>
              <w:t>Observation 18:</w:t>
            </w:r>
            <w:r w:rsidRPr="005C2838">
              <w:rPr>
                <w:i/>
                <w:iCs/>
                <w:szCs w:val="20"/>
              </w:rPr>
              <w:tab/>
              <w:t xml:space="preserve">Signaling aspects related to </w:t>
            </w:r>
            <w:proofErr w:type="spellStart"/>
            <w:r w:rsidRPr="005C2838">
              <w:rPr>
                <w:i/>
                <w:iCs/>
                <w:szCs w:val="20"/>
              </w:rPr>
              <w:t>Tx</w:t>
            </w:r>
            <w:proofErr w:type="spellEnd"/>
            <w:r w:rsidRPr="005C2838">
              <w:rPr>
                <w:i/>
                <w:iCs/>
                <w:szCs w:val="20"/>
              </w:rPr>
              <w:t xml:space="preserve"> beam or </w:t>
            </w:r>
            <w:proofErr w:type="spellStart"/>
            <w:r w:rsidRPr="005C2838">
              <w:rPr>
                <w:i/>
                <w:iCs/>
                <w:szCs w:val="20"/>
              </w:rPr>
              <w:t>Tx</w:t>
            </w:r>
            <w:proofErr w:type="spellEnd"/>
            <w:r w:rsidRPr="005C2838">
              <w:rPr>
                <w:i/>
                <w:iCs/>
                <w:szCs w:val="20"/>
              </w:rPr>
              <w:t xml:space="preserve"> beam pattern request from UE may be needed in inference stage for Alt.2 with considering performance improvement. </w:t>
            </w:r>
          </w:p>
          <w:p w14:paraId="7D65F7F7" w14:textId="77777777" w:rsidR="00990310" w:rsidRPr="005C2838" w:rsidRDefault="00990310" w:rsidP="00990310">
            <w:pPr>
              <w:pStyle w:val="BodyText"/>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BodyText"/>
              <w:rPr>
                <w:i/>
                <w:iCs/>
                <w:szCs w:val="20"/>
              </w:rPr>
            </w:pPr>
            <w:r w:rsidRPr="005C2838">
              <w:rPr>
                <w:i/>
                <w:iCs/>
                <w:szCs w:val="20"/>
              </w:rPr>
              <w:t>Observation 21:</w:t>
            </w:r>
            <w:r w:rsidRPr="005C2838">
              <w:rPr>
                <w:i/>
                <w:iCs/>
                <w:szCs w:val="20"/>
              </w:rPr>
              <w:tab/>
              <w:t xml:space="preserve">DL Rx beam prediction in inference stage with Alt.2 has similar specification impacts to training stage, such as P3 resource related information request, and </w:t>
            </w:r>
            <w:proofErr w:type="spellStart"/>
            <w:r w:rsidRPr="005C2838">
              <w:rPr>
                <w:i/>
                <w:iCs/>
                <w:szCs w:val="20"/>
              </w:rPr>
              <w:t>Tx</w:t>
            </w:r>
            <w:proofErr w:type="spellEnd"/>
            <w:r w:rsidRPr="005C2838">
              <w:rPr>
                <w:i/>
                <w:iCs/>
                <w:szCs w:val="20"/>
              </w:rPr>
              <w:t xml:space="preserve"> beam information indication.</w:t>
            </w:r>
          </w:p>
          <w:p w14:paraId="37CE3B79" w14:textId="63BC2990" w:rsidR="0085177C" w:rsidRPr="005C2838" w:rsidRDefault="0085177C" w:rsidP="00990310">
            <w:pPr>
              <w:pStyle w:val="BodyText"/>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BodyText"/>
            </w:pPr>
            <w:r>
              <w:rPr>
                <w:rFonts w:hint="eastAsia"/>
              </w:rPr>
              <w:lastRenderedPageBreak/>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w:t>
            </w:r>
            <w:proofErr w:type="spellStart"/>
            <w:r w:rsidRPr="005C2838">
              <w:rPr>
                <w:i/>
                <w:iCs/>
                <w:szCs w:val="20"/>
              </w:rPr>
              <w:t>gNB</w:t>
            </w:r>
            <w:proofErr w:type="spellEnd"/>
            <w:r w:rsidRPr="005C2838">
              <w:rPr>
                <w:i/>
                <w:iCs/>
                <w:szCs w:val="20"/>
              </w:rPr>
              <w:t xml:space="preserve">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 xml:space="preserve">Observation 13: For Rel-15 beam management, actual mapping between DL </w:t>
            </w:r>
            <w:proofErr w:type="spellStart"/>
            <w:r w:rsidRPr="005C2838">
              <w:rPr>
                <w:i/>
                <w:iCs/>
                <w:szCs w:val="20"/>
              </w:rPr>
              <w:t>Tx</w:t>
            </w:r>
            <w:proofErr w:type="spellEnd"/>
            <w:r w:rsidRPr="005C2838">
              <w:rPr>
                <w:i/>
                <w:iCs/>
                <w:szCs w:val="20"/>
              </w:rPr>
              <w:t xml:space="preserve">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 xml:space="preserve">Proposal 15: Study benefits of specification enhancements on acquiring UE Rx beam information for DL </w:t>
            </w:r>
            <w:proofErr w:type="spellStart"/>
            <w:r w:rsidRPr="005C2838">
              <w:rPr>
                <w:i/>
                <w:iCs/>
                <w:szCs w:val="20"/>
              </w:rPr>
              <w:t>Tx</w:t>
            </w:r>
            <w:proofErr w:type="spellEnd"/>
            <w:r w:rsidRPr="005C2838">
              <w:rPr>
                <w:i/>
                <w:iCs/>
                <w:szCs w:val="20"/>
              </w:rPr>
              <w:t xml:space="preserve">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BodyText"/>
            </w:pPr>
            <w:r>
              <w:rPr>
                <w:rFonts w:hint="eastAsia"/>
              </w:rPr>
              <w:t>L</w:t>
            </w:r>
            <w:r>
              <w:t>GE[9]</w:t>
            </w:r>
          </w:p>
        </w:tc>
        <w:tc>
          <w:tcPr>
            <w:tcW w:w="7457" w:type="dxa"/>
            <w:vAlign w:val="center"/>
          </w:tcPr>
          <w:p w14:paraId="66E4A702" w14:textId="77777777" w:rsidR="00051A81" w:rsidRPr="005C2838" w:rsidRDefault="00051A81" w:rsidP="00051A81">
            <w:pPr>
              <w:pStyle w:val="BodyText"/>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BodyText"/>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BodyText"/>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SimSun"/>
                <w:i/>
                <w:iCs/>
                <w:szCs w:val="20"/>
                <w:lang w:eastAsia="zh-CN"/>
              </w:rPr>
            </w:pPr>
            <w:r w:rsidRPr="005C2838">
              <w:rPr>
                <w:rFonts w:eastAsia="SimSun"/>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Mechanism to facilitate the UCI overhead reduction</w:t>
            </w:r>
          </w:p>
          <w:p w14:paraId="32B5118D"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lastRenderedPageBreak/>
              <w:t>New or enhanced signaling/procedure on reporting configuration</w:t>
            </w:r>
          </w:p>
          <w:p w14:paraId="7FC4EF85" w14:textId="2A71AED6" w:rsidR="003C7371" w:rsidRPr="0035493F" w:rsidRDefault="00555F94" w:rsidP="003C7371">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BodyText"/>
            </w:pPr>
            <w:r>
              <w:rPr>
                <w:rFonts w:hint="eastAsia"/>
              </w:rPr>
              <w:lastRenderedPageBreak/>
              <w:t>C</w:t>
            </w:r>
            <w:r>
              <w:t>MCC[19]</w:t>
            </w:r>
          </w:p>
        </w:tc>
        <w:tc>
          <w:tcPr>
            <w:tcW w:w="7457" w:type="dxa"/>
            <w:vAlign w:val="center"/>
          </w:tcPr>
          <w:p w14:paraId="54AB9253" w14:textId="3E554904" w:rsidR="00051A81" w:rsidRPr="005C2838" w:rsidRDefault="00B12F83" w:rsidP="00051A81">
            <w:pPr>
              <w:pStyle w:val="BodyText"/>
              <w:rPr>
                <w:i/>
                <w:iCs/>
                <w:szCs w:val="20"/>
                <w:lang w:val="en-GB"/>
              </w:rPr>
            </w:pPr>
            <w:r w:rsidRPr="005C2838">
              <w:rPr>
                <w:i/>
                <w:iCs/>
                <w:szCs w:val="20"/>
                <w:lang w:val="en-GB"/>
              </w:rPr>
              <w:t xml:space="preserve">Proposal 1: The same sort rule of beam pairs is pre-defined so that </w:t>
            </w:r>
            <w:proofErr w:type="spellStart"/>
            <w:r w:rsidRPr="005C2838">
              <w:rPr>
                <w:i/>
                <w:iCs/>
                <w:szCs w:val="20"/>
                <w:lang w:val="en-GB"/>
              </w:rPr>
              <w:t>gNB</w:t>
            </w:r>
            <w:proofErr w:type="spellEnd"/>
            <w:r w:rsidRPr="005C2838">
              <w:rPr>
                <w:i/>
                <w:iCs/>
                <w:szCs w:val="20"/>
                <w:lang w:val="en-GB"/>
              </w:rPr>
              <w:t xml:space="preserve">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BodyText"/>
            </w:pPr>
            <w:r>
              <w:rPr>
                <w:rFonts w:hint="eastAsia"/>
              </w:rPr>
              <w:t>N</w:t>
            </w:r>
            <w:r>
              <w:t>VIDIA[26]</w:t>
            </w:r>
          </w:p>
        </w:tc>
        <w:tc>
          <w:tcPr>
            <w:tcW w:w="7457" w:type="dxa"/>
            <w:vAlign w:val="center"/>
          </w:tcPr>
          <w:p w14:paraId="3DFB1755" w14:textId="77777777" w:rsidR="00C5761C" w:rsidRPr="005C2838" w:rsidRDefault="00C5761C" w:rsidP="00C5761C">
            <w:pPr>
              <w:pStyle w:val="BodyText"/>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BodyText"/>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BodyText"/>
            </w:pPr>
            <w:r>
              <w:rPr>
                <w:rFonts w:hint="eastAsia"/>
              </w:rPr>
              <w:t>Q</w:t>
            </w:r>
            <w:r>
              <w:t>C[29]</w:t>
            </w:r>
          </w:p>
        </w:tc>
        <w:tc>
          <w:tcPr>
            <w:tcW w:w="7457" w:type="dxa"/>
            <w:vAlign w:val="center"/>
          </w:tcPr>
          <w:p w14:paraId="42B8A52A" w14:textId="77777777" w:rsidR="00051A81" w:rsidRPr="005C2838" w:rsidRDefault="00FA245D" w:rsidP="00051A81">
            <w:pPr>
              <w:pStyle w:val="BodyText"/>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BodyText"/>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BodyText"/>
            </w:pPr>
            <w:r>
              <w:rPr>
                <w:rFonts w:hint="eastAsia"/>
              </w:rPr>
              <w:t>P</w:t>
            </w:r>
            <w:r>
              <w:t>anasonic[30]</w:t>
            </w:r>
          </w:p>
        </w:tc>
        <w:tc>
          <w:tcPr>
            <w:tcW w:w="7457" w:type="dxa"/>
            <w:vAlign w:val="center"/>
          </w:tcPr>
          <w:p w14:paraId="0D2282E9" w14:textId="77777777" w:rsidR="004E53FC" w:rsidRPr="005C2838" w:rsidRDefault="004E53FC" w:rsidP="004E53FC">
            <w:pPr>
              <w:pStyle w:val="BodyText"/>
              <w:rPr>
                <w:i/>
                <w:iCs/>
                <w:szCs w:val="20"/>
                <w:lang w:val="en-GB"/>
              </w:rPr>
            </w:pPr>
            <w:r w:rsidRPr="005C2838">
              <w:rPr>
                <w:i/>
                <w:iCs/>
                <w:szCs w:val="20"/>
                <w:lang w:val="en-GB"/>
              </w:rPr>
              <w:t xml:space="preserve">Observation 1: Beam pattern information can be defined as model input to make the model more general. Otherwise, multiple models need to be trained with each corresponding to one specific assumption of </w:t>
            </w:r>
            <w:proofErr w:type="spellStart"/>
            <w:r w:rsidRPr="005C2838">
              <w:rPr>
                <w:i/>
                <w:iCs/>
                <w:szCs w:val="20"/>
                <w:lang w:val="en-GB"/>
              </w:rPr>
              <w:t>Tx</w:t>
            </w:r>
            <w:proofErr w:type="spellEnd"/>
            <w:r w:rsidRPr="005C2838">
              <w:rPr>
                <w:i/>
                <w:iCs/>
                <w:szCs w:val="20"/>
                <w:lang w:val="en-GB"/>
              </w:rPr>
              <w:t xml:space="preserve"> beam pattern.</w:t>
            </w:r>
          </w:p>
          <w:p w14:paraId="0004D1E8" w14:textId="77777777" w:rsidR="004E53FC" w:rsidRPr="005C2838" w:rsidRDefault="004E53FC" w:rsidP="004E53FC">
            <w:pPr>
              <w:pStyle w:val="BodyText"/>
              <w:rPr>
                <w:i/>
                <w:iCs/>
                <w:szCs w:val="20"/>
                <w:lang w:val="en-GB"/>
              </w:rPr>
            </w:pPr>
            <w:r w:rsidRPr="005C2838">
              <w:rPr>
                <w:i/>
                <w:iCs/>
                <w:szCs w:val="20"/>
                <w:lang w:val="en-GB"/>
              </w:rPr>
              <w:t xml:space="preserve">Observation 2: For UE-side inference, </w:t>
            </w:r>
            <w:proofErr w:type="spellStart"/>
            <w:r w:rsidRPr="005C2838">
              <w:rPr>
                <w:i/>
                <w:iCs/>
                <w:szCs w:val="20"/>
                <w:lang w:val="en-GB"/>
              </w:rPr>
              <w:t>Tx</w:t>
            </w:r>
            <w:proofErr w:type="spellEnd"/>
            <w:r w:rsidRPr="005C2838">
              <w:rPr>
                <w:i/>
                <w:iCs/>
                <w:szCs w:val="20"/>
                <w:lang w:val="en-GB"/>
              </w:rPr>
              <w:t xml:space="preserve"> beam pattern information needs to be made available at UE side. </w:t>
            </w:r>
          </w:p>
          <w:p w14:paraId="75988170" w14:textId="53F559AB" w:rsidR="00CD2CDC" w:rsidRPr="005C2838" w:rsidRDefault="004E53FC" w:rsidP="004E53FC">
            <w:pPr>
              <w:pStyle w:val="BodyText"/>
              <w:rPr>
                <w:i/>
                <w:iCs/>
                <w:szCs w:val="20"/>
                <w:lang w:val="en-GB"/>
              </w:rPr>
            </w:pPr>
            <w:r w:rsidRPr="005C2838">
              <w:rPr>
                <w:i/>
                <w:iCs/>
                <w:szCs w:val="20"/>
                <w:lang w:val="en-GB"/>
              </w:rPr>
              <w:t xml:space="preserve">Proposal 4: Study how to efficiently signal the </w:t>
            </w:r>
            <w:proofErr w:type="spellStart"/>
            <w:r w:rsidRPr="005C2838">
              <w:rPr>
                <w:i/>
                <w:iCs/>
                <w:szCs w:val="20"/>
                <w:lang w:val="en-GB"/>
              </w:rPr>
              <w:t>Tx</w:t>
            </w:r>
            <w:proofErr w:type="spellEnd"/>
            <w:r w:rsidRPr="005C2838">
              <w:rPr>
                <w:i/>
                <w:iCs/>
                <w:szCs w:val="20"/>
                <w:lang w:val="en-GB"/>
              </w:rPr>
              <w:t xml:space="preserve"> beam pattern information to UE.</w:t>
            </w:r>
          </w:p>
        </w:tc>
      </w:tr>
      <w:tr w:rsidR="00CD2CDC" w14:paraId="727B993B" w14:textId="77777777">
        <w:tc>
          <w:tcPr>
            <w:tcW w:w="1605" w:type="dxa"/>
            <w:vAlign w:val="center"/>
          </w:tcPr>
          <w:p w14:paraId="4E5CD1E4" w14:textId="3A899965" w:rsidR="00CD2CDC" w:rsidRDefault="00DC0645" w:rsidP="00051A81">
            <w:pPr>
              <w:pStyle w:val="BodyText"/>
            </w:pPr>
            <w:r>
              <w:rPr>
                <w:rFonts w:hint="eastAsia"/>
              </w:rPr>
              <w:t>K</w:t>
            </w:r>
            <w:r>
              <w:t>T[31]</w:t>
            </w:r>
          </w:p>
        </w:tc>
        <w:tc>
          <w:tcPr>
            <w:tcW w:w="7457" w:type="dxa"/>
            <w:vAlign w:val="center"/>
          </w:tcPr>
          <w:p w14:paraId="59ECF4E3" w14:textId="5B7ECD0E" w:rsidR="00CD2CDC" w:rsidRPr="005C2838" w:rsidRDefault="00DF0901" w:rsidP="00051A81">
            <w:pPr>
              <w:pStyle w:val="BodyText"/>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Heading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 xml:space="preserve">For non-AI based BM, </w:t>
      </w:r>
      <w:proofErr w:type="spellStart"/>
      <w:r>
        <w:t>gNB</w:t>
      </w:r>
      <w:proofErr w:type="spellEnd"/>
      <w:r>
        <w:t xml:space="preserve">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BodyText"/>
      </w:pPr>
    </w:p>
    <w:p w14:paraId="640BB991" w14:textId="4A9DD962" w:rsidR="003D0E70" w:rsidRDefault="003D0E70" w:rsidP="003D0E70">
      <w:pPr>
        <w:spacing w:after="120"/>
        <w:rPr>
          <w:b/>
          <w:i/>
        </w:rPr>
      </w:pPr>
      <w:r>
        <w:rPr>
          <w:rFonts w:eastAsia="SimSun"/>
          <w:b/>
          <w:i/>
          <w:kern w:val="2"/>
          <w:szCs w:val="22"/>
          <w:u w:val="single"/>
          <w:lang w:eastAsia="zh-CN"/>
        </w:rPr>
        <w:t xml:space="preserve">Proposal </w:t>
      </w:r>
      <w:r w:rsidR="00C14241">
        <w:rPr>
          <w:rFonts w:eastAsia="SimSun"/>
          <w:b/>
          <w:i/>
          <w:kern w:val="2"/>
          <w:szCs w:val="22"/>
          <w:u w:val="single"/>
          <w:lang w:eastAsia="zh-CN"/>
        </w:rPr>
        <w:t>4.4.1.1</w:t>
      </w:r>
      <w:r>
        <w:rPr>
          <w:rFonts w:eastAsia="SimSun"/>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BodyText"/>
        <w:numPr>
          <w:ilvl w:val="0"/>
          <w:numId w:val="20"/>
        </w:numPr>
        <w:rPr>
          <w:b/>
          <w:i/>
        </w:rPr>
      </w:pPr>
      <w:r>
        <w:rPr>
          <w:b/>
          <w:i/>
        </w:rPr>
        <w:t xml:space="preserve">Beam indication of the predicted beam(s) </w:t>
      </w:r>
    </w:p>
    <w:p w14:paraId="25CB49C1" w14:textId="77777777" w:rsidR="003D0E70" w:rsidRDefault="003D0E70" w:rsidP="003D0E70">
      <w:pPr>
        <w:pStyle w:val="BodyText"/>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A9C0F04" w14:textId="44BFA4B2" w:rsidR="003E1900" w:rsidRDefault="003E1900" w:rsidP="00C14241">
            <w:pPr>
              <w:rPr>
                <w:rFonts w:eastAsia="Yu Mincho"/>
                <w:bCs/>
                <w:iCs/>
                <w:lang w:eastAsia="ja-JP"/>
              </w:rPr>
            </w:pPr>
            <w:r w:rsidRPr="00ED6569">
              <w:rPr>
                <w:rFonts w:eastAsia="Yu Mincho"/>
                <w:bCs/>
                <w:iCs/>
                <w:color w:val="ED7D31" w:themeColor="accent2"/>
                <w:lang w:eastAsia="ja-JP"/>
              </w:rPr>
              <w:t xml:space="preserve">Mod: As you said </w:t>
            </w:r>
            <w:r w:rsidR="00BB3815" w:rsidRPr="00ED6569">
              <w:rPr>
                <w:rFonts w:eastAsia="Yu Mincho"/>
                <w:bCs/>
                <w:iCs/>
                <w:color w:val="ED7D31" w:themeColor="accent2"/>
                <w:lang w:eastAsia="ja-JP"/>
              </w:rPr>
              <w:t>b</w:t>
            </w:r>
            <w:r w:rsidRPr="00ED6569">
              <w:rPr>
                <w:rFonts w:eastAsia="Yu Mincho"/>
                <w:bCs/>
                <w:iCs/>
                <w:color w:val="ED7D31" w:themeColor="accent2"/>
                <w:lang w:eastAsia="ja-JP"/>
              </w:rPr>
              <w:t>eam indication is needed after model inference</w:t>
            </w:r>
            <w:r w:rsidR="00BB3815" w:rsidRPr="00ED6569">
              <w:rPr>
                <w:rFonts w:eastAsia="Yu Mincho"/>
                <w:bCs/>
                <w:iCs/>
                <w:color w:val="ED7D31" w:themeColor="accent2"/>
                <w:lang w:eastAsia="ja-JP"/>
              </w:rPr>
              <w:t>, we need to discuss it somewhere</w:t>
            </w:r>
            <w:r w:rsidRPr="00ED6569">
              <w:rPr>
                <w:rFonts w:eastAsia="Yu Mincho"/>
                <w:bCs/>
                <w:iCs/>
                <w:color w:val="ED7D31" w:themeColor="accent2"/>
                <w:lang w:eastAsia="ja-JP"/>
              </w:rPr>
              <w:t>.</w:t>
            </w:r>
            <w:r w:rsidR="00BB3815" w:rsidRPr="00ED6569">
              <w:rPr>
                <w:rFonts w:eastAsia="Yu Mincho"/>
                <w:bCs/>
                <w:iCs/>
                <w:color w:val="ED7D31" w:themeColor="accent2"/>
                <w:lang w:eastAsia="ja-JP"/>
              </w:rPr>
              <w:t xml:space="preserve"> </w:t>
            </w:r>
            <w:r w:rsidR="00ED6569" w:rsidRPr="00ED6569">
              <w:rPr>
                <w:rFonts w:eastAsia="Yu Mincho"/>
                <w:bCs/>
                <w:iCs/>
                <w:color w:val="ED7D31" w:themeColor="accent2"/>
                <w:lang w:eastAsia="ja-JP"/>
              </w:rPr>
              <w:t>This session seems the best place for discussion. The wording can refined.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4A15969A" w:rsidR="003D0E70" w:rsidRDefault="000D7D11" w:rsidP="00C14241">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A7486F6" w14:textId="3CD9626D" w:rsidR="003D0E70" w:rsidRPr="00224158" w:rsidRDefault="000D7D11" w:rsidP="00C14241">
            <w:pPr>
              <w:rPr>
                <w:bCs/>
                <w:iCs/>
              </w:rPr>
            </w:pPr>
            <w:r>
              <w:rPr>
                <w:bCs/>
                <w:iCs/>
              </w:rPr>
              <w:t>Support</w:t>
            </w:r>
          </w:p>
        </w:tc>
      </w:tr>
      <w:tr w:rsidR="004E3051" w14:paraId="602F5FEB" w14:textId="77777777" w:rsidTr="006D58E2">
        <w:tc>
          <w:tcPr>
            <w:tcW w:w="1385" w:type="dxa"/>
          </w:tcPr>
          <w:p w14:paraId="0CC3441C" w14:textId="2FB27E16" w:rsidR="004E3051" w:rsidRDefault="00DC2D7D" w:rsidP="00C14241">
            <w:pPr>
              <w:rPr>
                <w:rFonts w:eastAsiaTheme="minorEastAsia"/>
                <w:smallCaps/>
                <w:lang w:eastAsia="zh-CN"/>
              </w:rPr>
            </w:pPr>
            <w:r>
              <w:rPr>
                <w:rFonts w:eastAsiaTheme="minorEastAsia"/>
                <w:smallCaps/>
                <w:lang w:eastAsia="zh-CN"/>
              </w:rPr>
              <w:t>NVIDIA</w:t>
            </w:r>
          </w:p>
        </w:tc>
        <w:tc>
          <w:tcPr>
            <w:tcW w:w="7480" w:type="dxa"/>
          </w:tcPr>
          <w:p w14:paraId="3A18B047" w14:textId="61544715" w:rsidR="004E3051" w:rsidRDefault="00DC2D7D" w:rsidP="00C14241">
            <w:pPr>
              <w:rPr>
                <w:rFonts w:eastAsiaTheme="minorEastAsia"/>
                <w:lang w:eastAsia="zh-CN"/>
              </w:rPr>
            </w:pPr>
            <w:r>
              <w:rPr>
                <w:rFonts w:eastAsiaTheme="minorEastAsia"/>
                <w:lang w:eastAsia="zh-CN"/>
              </w:rPr>
              <w:t>It would be better to make progress on inference first before discussing beam indication.</w:t>
            </w:r>
          </w:p>
        </w:tc>
      </w:tr>
      <w:tr w:rsidR="003D0E70" w14:paraId="5DB99AA8" w14:textId="77777777" w:rsidTr="006D58E2">
        <w:tc>
          <w:tcPr>
            <w:tcW w:w="1385" w:type="dxa"/>
          </w:tcPr>
          <w:p w14:paraId="147FA931" w14:textId="0BCFF75F" w:rsidR="003D0E70" w:rsidRDefault="000A15F7" w:rsidP="00C14241">
            <w:pPr>
              <w:rPr>
                <w:rFonts w:eastAsiaTheme="minorEastAsia"/>
                <w:smallCaps/>
                <w:lang w:eastAsia="zh-CN"/>
              </w:rPr>
            </w:pPr>
            <w:r>
              <w:rPr>
                <w:rFonts w:eastAsiaTheme="minorEastAsia"/>
                <w:smallCaps/>
                <w:lang w:eastAsia="zh-CN"/>
              </w:rPr>
              <w:t>HW/HiSi</w:t>
            </w:r>
          </w:p>
        </w:tc>
        <w:tc>
          <w:tcPr>
            <w:tcW w:w="7480" w:type="dxa"/>
          </w:tcPr>
          <w:p w14:paraId="008A8915" w14:textId="13A7B716" w:rsidR="003D0E70" w:rsidRDefault="000A15F7" w:rsidP="00C14241">
            <w:pPr>
              <w:rPr>
                <w:rFonts w:eastAsiaTheme="minorEastAsia"/>
                <w:lang w:eastAsia="zh-CN"/>
              </w:rPr>
            </w:pPr>
            <w:r>
              <w:rPr>
                <w:rFonts w:eastAsiaTheme="minorEastAsia"/>
                <w:lang w:eastAsia="zh-CN"/>
              </w:rPr>
              <w:t xml:space="preserve">It feels that the proposal is broader than the explanation text before the proposal. The explanation text is for a UE side model that predicts a TX beam which has not been </w:t>
            </w:r>
            <w:r>
              <w:rPr>
                <w:rFonts w:eastAsiaTheme="minorEastAsia"/>
                <w:lang w:eastAsia="zh-CN"/>
              </w:rPr>
              <w:lastRenderedPageBreak/>
              <w:t>measured, i.e. a beam outside of Set B. If this is the intention of the proposal, we think it should be clarified.</w:t>
            </w: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BodyText"/>
      </w:pPr>
    </w:p>
    <w:p w14:paraId="281735E7" w14:textId="77777777" w:rsidR="007D2D42" w:rsidRDefault="007D2D42" w:rsidP="007D2D42">
      <w:pPr>
        <w:spacing w:after="120"/>
      </w:pPr>
    </w:p>
    <w:p w14:paraId="1D7BB5EA" w14:textId="09BE589C" w:rsidR="007D2D42" w:rsidRDefault="007D2D42" w:rsidP="00DC63D1">
      <w:pPr>
        <w:pStyle w:val="Heading3"/>
      </w:pPr>
      <w:r>
        <w:t xml:space="preserve">AL/ML inference at </w:t>
      </w:r>
      <w:proofErr w:type="spellStart"/>
      <w:r>
        <w:t>gNB</w:t>
      </w:r>
      <w:proofErr w:type="spellEnd"/>
      <w:r>
        <w:t xml:space="preserve"> side </w:t>
      </w:r>
    </w:p>
    <w:p w14:paraId="74817FAE" w14:textId="77777777" w:rsidR="007D2D42" w:rsidRDefault="007D2D42" w:rsidP="007D2D42">
      <w:pPr>
        <w:spacing w:after="120"/>
      </w:pPr>
    </w:p>
    <w:p w14:paraId="270C3B10" w14:textId="2E20C784" w:rsidR="007D2D42" w:rsidRDefault="007D2D42" w:rsidP="007D2D42">
      <w:pPr>
        <w:pStyle w:val="BodyText"/>
      </w:pPr>
      <w:r>
        <w:t xml:space="preserve">The related proposals/observations </w:t>
      </w:r>
      <w:r w:rsidR="001E1C65">
        <w:t xml:space="preserve">for both BM-Case1 and BM-Case2 </w:t>
      </w:r>
      <w:r>
        <w:t>are copied as below:</w:t>
      </w:r>
    </w:p>
    <w:tbl>
      <w:tblPr>
        <w:tblStyle w:val="TableGrid"/>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BodyText"/>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 xml:space="preserve">Proposal 5: In AI/ML-based beam management, when model training is at NW side and “Alt.3: Beam pair prediction” is adopted, study the standards impact to enable </w:t>
            </w:r>
            <w:proofErr w:type="spellStart"/>
            <w:r w:rsidRPr="00FD6634">
              <w:rPr>
                <w:bCs/>
                <w:i/>
                <w:iCs/>
                <w:szCs w:val="20"/>
                <w:lang w:eastAsia="zh-CN"/>
              </w:rPr>
              <w:t>gNB</w:t>
            </w:r>
            <w:proofErr w:type="spellEnd"/>
            <w:r w:rsidRPr="00FD6634">
              <w:rPr>
                <w:bCs/>
                <w:i/>
                <w:iCs/>
                <w:szCs w:val="20"/>
                <w:lang w:eastAsia="zh-CN"/>
              </w:rPr>
              <w:t xml:space="preserve"> to map the received L1-RSRP measurements to the corresponding </w:t>
            </w:r>
            <w:proofErr w:type="spellStart"/>
            <w:r w:rsidRPr="00FD6634">
              <w:rPr>
                <w:bCs/>
                <w:i/>
                <w:iCs/>
                <w:szCs w:val="20"/>
                <w:lang w:eastAsia="zh-CN"/>
              </w:rPr>
              <w:t>Tx</w:t>
            </w:r>
            <w:proofErr w:type="spellEnd"/>
            <w:r w:rsidRPr="00FD6634">
              <w:rPr>
                <w:bCs/>
                <w:i/>
                <w:iCs/>
                <w:szCs w:val="20"/>
                <w:lang w:eastAsia="zh-CN"/>
              </w:rPr>
              <w:t>-Rx beam pairs.</w:t>
            </w:r>
          </w:p>
        </w:tc>
      </w:tr>
      <w:tr w:rsidR="007D2D42" w14:paraId="2A9EDB6F" w14:textId="77777777" w:rsidTr="002C77BF">
        <w:tc>
          <w:tcPr>
            <w:tcW w:w="1696" w:type="dxa"/>
            <w:vAlign w:val="center"/>
          </w:tcPr>
          <w:p w14:paraId="7BB1DA50" w14:textId="77777777" w:rsidR="007D2D42" w:rsidRDefault="007D2D42" w:rsidP="007B02B1">
            <w:pPr>
              <w:pStyle w:val="BodyText"/>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proofErr w:type="spellStart"/>
            <w:r>
              <w:rPr>
                <w:rFonts w:hint="eastAsia"/>
              </w:rPr>
              <w:t>S</w:t>
            </w:r>
            <w:r>
              <w:t>preadtrum</w:t>
            </w:r>
            <w:proofErr w:type="spellEnd"/>
            <w:r>
              <w:t>[4]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BodyText"/>
            </w:pPr>
            <w:r>
              <w:t>Vivo[5]</w:t>
            </w:r>
          </w:p>
        </w:tc>
        <w:tc>
          <w:tcPr>
            <w:tcW w:w="7366" w:type="dxa"/>
            <w:vAlign w:val="center"/>
          </w:tcPr>
          <w:p w14:paraId="239904F8" w14:textId="77777777" w:rsidR="007D2D42" w:rsidRPr="00FD6634" w:rsidRDefault="007D2D42" w:rsidP="007B02B1">
            <w:pPr>
              <w:pStyle w:val="BodyText"/>
              <w:rPr>
                <w:bCs/>
                <w:i/>
                <w:iCs/>
                <w:szCs w:val="20"/>
              </w:rPr>
            </w:pPr>
            <w:r w:rsidRPr="00FD6634">
              <w:rPr>
                <w:bCs/>
                <w:i/>
                <w:iCs/>
                <w:szCs w:val="20"/>
              </w:rPr>
              <w:t>Observation 15:</w:t>
            </w:r>
            <w:r w:rsidRPr="00FD6634">
              <w:rPr>
                <w:bCs/>
                <w:i/>
                <w:iCs/>
                <w:szCs w:val="20"/>
              </w:rPr>
              <w:tab/>
              <w:t xml:space="preserve">Report enhancement, including all measured L1-RSRP and/or Rx beam information, is needed for AI model inference at </w:t>
            </w:r>
            <w:proofErr w:type="spellStart"/>
            <w:r w:rsidRPr="00FD6634">
              <w:rPr>
                <w:bCs/>
                <w:i/>
                <w:iCs/>
                <w:szCs w:val="20"/>
              </w:rPr>
              <w:t>gNB</w:t>
            </w:r>
            <w:proofErr w:type="spellEnd"/>
            <w:r w:rsidRPr="00FD6634">
              <w:rPr>
                <w:bCs/>
                <w:i/>
                <w:iCs/>
                <w:szCs w:val="20"/>
              </w:rPr>
              <w:t xml:space="preserve">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BodyText"/>
            </w:pPr>
            <w:r>
              <w:rPr>
                <w:rFonts w:hint="eastAsia"/>
              </w:rPr>
              <w:t>O</w:t>
            </w:r>
            <w:r>
              <w:t>PPO[7]</w:t>
            </w:r>
          </w:p>
        </w:tc>
        <w:tc>
          <w:tcPr>
            <w:tcW w:w="7366" w:type="dxa"/>
            <w:vAlign w:val="center"/>
          </w:tcPr>
          <w:p w14:paraId="45CF7E3D" w14:textId="77777777" w:rsidR="007D2D42" w:rsidRPr="00FD6634" w:rsidRDefault="007D2D42" w:rsidP="007B02B1">
            <w:pPr>
              <w:pStyle w:val="BodyText"/>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BodyText"/>
              <w:rPr>
                <w:bCs/>
                <w:i/>
                <w:iCs/>
                <w:szCs w:val="20"/>
              </w:rPr>
            </w:pPr>
            <w:r w:rsidRPr="00FD6634">
              <w:rPr>
                <w:bCs/>
                <w:i/>
                <w:iCs/>
                <w:szCs w:val="20"/>
              </w:rPr>
              <w:t xml:space="preserve">Proposal 12: For BM-Case1 and BM-Case2 when inference at NW side, study the beam indication mechanism for </w:t>
            </w:r>
            <w:proofErr w:type="spellStart"/>
            <w:r w:rsidRPr="00FD6634">
              <w:rPr>
                <w:bCs/>
                <w:i/>
                <w:iCs/>
                <w:szCs w:val="20"/>
              </w:rPr>
              <w:t>Tx</w:t>
            </w:r>
            <w:proofErr w:type="spellEnd"/>
            <w:r w:rsidRPr="00FD6634">
              <w:rPr>
                <w:bCs/>
                <w:i/>
                <w:iCs/>
                <w:szCs w:val="20"/>
              </w:rPr>
              <w:t>-Rx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BodyText"/>
            </w:pPr>
            <w:r>
              <w:rPr>
                <w:rFonts w:hint="eastAsia"/>
              </w:rPr>
              <w:t>G</w:t>
            </w:r>
            <w:r>
              <w:t>oogle[8]</w:t>
            </w:r>
          </w:p>
        </w:tc>
        <w:tc>
          <w:tcPr>
            <w:tcW w:w="7366" w:type="dxa"/>
            <w:vAlign w:val="center"/>
          </w:tcPr>
          <w:p w14:paraId="3C6638F2" w14:textId="77777777" w:rsidR="007D2D42" w:rsidRPr="00FD6634" w:rsidRDefault="007D2D42" w:rsidP="007B02B1">
            <w:pPr>
              <w:pStyle w:val="BodyText"/>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lastRenderedPageBreak/>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BodyText"/>
            </w:pPr>
            <w:r>
              <w:rPr>
                <w:rFonts w:hint="eastAsia"/>
              </w:rPr>
              <w:lastRenderedPageBreak/>
              <w:t>E</w:t>
            </w:r>
            <w:r>
              <w:t>ricsson[10]</w:t>
            </w:r>
          </w:p>
        </w:tc>
        <w:tc>
          <w:tcPr>
            <w:tcW w:w="7366" w:type="dxa"/>
            <w:vAlign w:val="center"/>
          </w:tcPr>
          <w:p w14:paraId="60334B45" w14:textId="77777777" w:rsidR="007D2D42" w:rsidRPr="00FD6634" w:rsidRDefault="007D2D42" w:rsidP="007B02B1">
            <w:pPr>
              <w:pStyle w:val="BodyText"/>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BodyText"/>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BodyText"/>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BodyText"/>
            </w:pPr>
            <w:r>
              <w:rPr>
                <w:rFonts w:hint="eastAsia"/>
              </w:rPr>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 xml:space="preserve">Proposal 9: Regarding the data collection for BM-Case1 and BM-Case2, if inference is performed at </w:t>
            </w:r>
            <w:proofErr w:type="spellStart"/>
            <w:r w:rsidRPr="00FD6634">
              <w:rPr>
                <w:bCs/>
                <w:i/>
                <w:iCs/>
                <w:szCs w:val="20"/>
              </w:rPr>
              <w:t>gNB</w:t>
            </w:r>
            <w:proofErr w:type="spellEnd"/>
            <w:r w:rsidRPr="00FD6634">
              <w:rPr>
                <w:bCs/>
                <w:i/>
                <w:iCs/>
                <w:szCs w:val="20"/>
              </w:rPr>
              <w:t xml:space="preserve"> side, the UE needs to report the measurement results (e.g., L1-RSRP) of Set B as model inputs to </w:t>
            </w:r>
            <w:proofErr w:type="spellStart"/>
            <w:r w:rsidRPr="00FD6634">
              <w:rPr>
                <w:bCs/>
                <w:i/>
                <w:iCs/>
                <w:szCs w:val="20"/>
              </w:rPr>
              <w:t>gNB</w:t>
            </w:r>
            <w:proofErr w:type="spellEnd"/>
            <w:r w:rsidRPr="00FD6634">
              <w:rPr>
                <w:bCs/>
                <w:i/>
                <w:iCs/>
                <w:szCs w:val="20"/>
              </w:rPr>
              <w:t>.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 xml:space="preserve">If the model is inferred at </w:t>
            </w:r>
            <w:proofErr w:type="spellStart"/>
            <w:r w:rsidRPr="00FD6634">
              <w:rPr>
                <w:bCs/>
                <w:i/>
                <w:iCs/>
                <w:szCs w:val="20"/>
              </w:rPr>
              <w:t>gNB</w:t>
            </w:r>
            <w:proofErr w:type="spellEnd"/>
            <w:r w:rsidRPr="00FD6634">
              <w:rPr>
                <w:bCs/>
                <w:i/>
                <w:iCs/>
                <w:szCs w:val="20"/>
              </w:rPr>
              <w:t xml:space="preserve"> side, how to indicate the predicted best beam in TCI states should be studied;</w:t>
            </w:r>
          </w:p>
          <w:p w14:paraId="24E3ADFF" w14:textId="5D4AA9FB"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 xml:space="preserve">If the model is inferred at UE side, how to indicate the N predicted </w:t>
            </w:r>
            <w:proofErr w:type="spellStart"/>
            <w:proofErr w:type="gramStart"/>
            <w:r w:rsidRPr="00FD6634">
              <w:rPr>
                <w:bCs/>
                <w:i/>
                <w:iCs/>
                <w:szCs w:val="20"/>
              </w:rPr>
              <w:t>Tx</w:t>
            </w:r>
            <w:proofErr w:type="spellEnd"/>
            <w:proofErr w:type="gramEnd"/>
            <w:r w:rsidRPr="00FD6634">
              <w:rPr>
                <w:bCs/>
                <w:i/>
                <w:iCs/>
                <w:szCs w:val="20"/>
              </w:rPr>
              <w:t xml:space="preserve"> beams to </w:t>
            </w:r>
            <w:proofErr w:type="spellStart"/>
            <w:r w:rsidRPr="00FD6634">
              <w:rPr>
                <w:bCs/>
                <w:i/>
                <w:iCs/>
                <w:szCs w:val="20"/>
              </w:rPr>
              <w:t>gNB</w:t>
            </w:r>
            <w:proofErr w:type="spellEnd"/>
            <w:r w:rsidRPr="00FD6634">
              <w:rPr>
                <w:bCs/>
                <w:i/>
                <w:iCs/>
                <w:szCs w:val="20"/>
              </w:rPr>
              <w:t xml:space="preserve"> should be studied.</w:t>
            </w:r>
          </w:p>
        </w:tc>
      </w:tr>
      <w:tr w:rsidR="007D2D42" w14:paraId="680E713D" w14:textId="77777777" w:rsidTr="002C77BF">
        <w:tc>
          <w:tcPr>
            <w:tcW w:w="1696" w:type="dxa"/>
            <w:vAlign w:val="center"/>
          </w:tcPr>
          <w:p w14:paraId="2C439BA6" w14:textId="77777777" w:rsidR="007D2D42" w:rsidRDefault="007D2D42" w:rsidP="007B02B1">
            <w:pPr>
              <w:pStyle w:val="BodyText"/>
            </w:pPr>
            <w:r>
              <w:rPr>
                <w:rFonts w:hint="eastAsia"/>
              </w:rPr>
              <w:t>L</w:t>
            </w:r>
            <w:r>
              <w:t>enovo[15]</w:t>
            </w:r>
          </w:p>
        </w:tc>
        <w:tc>
          <w:tcPr>
            <w:tcW w:w="7366" w:type="dxa"/>
            <w:vAlign w:val="center"/>
          </w:tcPr>
          <w:p w14:paraId="38B6F0F1" w14:textId="77777777" w:rsidR="007D2D42" w:rsidRPr="00FD6634" w:rsidRDefault="007D2D42" w:rsidP="007B02B1">
            <w:pPr>
              <w:pStyle w:val="BodyText"/>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BodyText"/>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BodyText"/>
            </w:pPr>
            <w:r>
              <w:rPr>
                <w:rFonts w:hint="eastAsia"/>
              </w:rPr>
              <w:t>N</w:t>
            </w:r>
            <w:r>
              <w:t>EC[16]</w:t>
            </w:r>
          </w:p>
        </w:tc>
        <w:tc>
          <w:tcPr>
            <w:tcW w:w="7366" w:type="dxa"/>
            <w:vAlign w:val="center"/>
          </w:tcPr>
          <w:p w14:paraId="64A0ECB8" w14:textId="77777777" w:rsidR="007D2D42" w:rsidRPr="00FD6634" w:rsidRDefault="007D2D42" w:rsidP="007B02B1">
            <w:pPr>
              <w:pStyle w:val="BodyText"/>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BodyText"/>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BodyText"/>
            </w:pPr>
            <w:r>
              <w:t>Xiaomi[18]</w:t>
            </w:r>
          </w:p>
        </w:tc>
        <w:tc>
          <w:tcPr>
            <w:tcW w:w="7366" w:type="dxa"/>
            <w:vAlign w:val="center"/>
          </w:tcPr>
          <w:p w14:paraId="7485CBFE" w14:textId="77777777" w:rsidR="007D2D42" w:rsidRPr="00FD6634" w:rsidRDefault="007D2D42" w:rsidP="007B02B1">
            <w:pPr>
              <w:pStyle w:val="BodyText"/>
              <w:rPr>
                <w:bCs/>
                <w:i/>
                <w:iCs/>
                <w:szCs w:val="20"/>
              </w:rPr>
            </w:pPr>
            <w:r w:rsidRPr="00FD6634">
              <w:rPr>
                <w:bCs/>
                <w:i/>
                <w:iCs/>
                <w:szCs w:val="20"/>
              </w:rPr>
              <w:t xml:space="preserve">Proposal 4: For spatial domain beam prediction, study to report Rx beam information, including Rx beam ID/Rx beam shape information of UE to </w:t>
            </w:r>
            <w:proofErr w:type="spellStart"/>
            <w:r w:rsidRPr="00FD6634">
              <w:rPr>
                <w:bCs/>
                <w:i/>
                <w:iCs/>
                <w:szCs w:val="20"/>
              </w:rPr>
              <w:t>gNB</w:t>
            </w:r>
            <w:proofErr w:type="spellEnd"/>
            <w:r w:rsidRPr="00FD6634">
              <w:rPr>
                <w:bCs/>
                <w:i/>
                <w:iCs/>
                <w:szCs w:val="20"/>
              </w:rPr>
              <w:t xml:space="preserve"> for </w:t>
            </w:r>
            <w:proofErr w:type="spellStart"/>
            <w:r w:rsidRPr="00FD6634">
              <w:rPr>
                <w:bCs/>
                <w:i/>
                <w:iCs/>
                <w:szCs w:val="20"/>
              </w:rPr>
              <w:t>gNB</w:t>
            </w:r>
            <w:proofErr w:type="spellEnd"/>
            <w:r w:rsidRPr="00FD6634">
              <w:rPr>
                <w:bCs/>
                <w:i/>
                <w:iCs/>
                <w:szCs w:val="20"/>
              </w:rPr>
              <w:t xml:space="preserve"> side inference.</w:t>
            </w:r>
          </w:p>
          <w:p w14:paraId="4BEFC62F" w14:textId="77777777" w:rsidR="007D2D42" w:rsidRPr="00FD6634" w:rsidRDefault="007D2D42" w:rsidP="007B02B1">
            <w:pPr>
              <w:pStyle w:val="BodyText"/>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BodyText"/>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BodyText"/>
            </w:pPr>
            <w:r>
              <w:rPr>
                <w:rFonts w:hint="eastAsia"/>
              </w:rPr>
              <w:t>C</w:t>
            </w:r>
            <w:r>
              <w:t>MCC[19]</w:t>
            </w:r>
          </w:p>
        </w:tc>
        <w:tc>
          <w:tcPr>
            <w:tcW w:w="7366" w:type="dxa"/>
          </w:tcPr>
          <w:p w14:paraId="053AC5C0" w14:textId="77777777" w:rsidR="007D2D42" w:rsidRPr="00FD6634" w:rsidRDefault="007D2D42" w:rsidP="007B02B1">
            <w:pPr>
              <w:pStyle w:val="BodyText"/>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BodyText"/>
            </w:pPr>
            <w:r>
              <w:rPr>
                <w:rFonts w:hint="eastAsia"/>
              </w:rPr>
              <w:t>N</w:t>
            </w:r>
            <w:r>
              <w:t>okia[20]</w:t>
            </w:r>
          </w:p>
        </w:tc>
        <w:tc>
          <w:tcPr>
            <w:tcW w:w="7366" w:type="dxa"/>
            <w:vAlign w:val="center"/>
          </w:tcPr>
          <w:p w14:paraId="7C1FD61A" w14:textId="77777777" w:rsidR="007D2D42" w:rsidRPr="00FD6634" w:rsidRDefault="007D2D42" w:rsidP="007B02B1">
            <w:pPr>
              <w:pStyle w:val="BodyText"/>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BodyText"/>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2: For BM-Case1,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534A138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p w14:paraId="5BDBAA3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Assistance information for beam prediction</w:t>
            </w:r>
          </w:p>
          <w:p w14:paraId="151DABBE"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5: For BM-Case2,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269A3A00" w14:textId="50986DB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BodyText"/>
            </w:pPr>
            <w:r>
              <w:rPr>
                <w:rFonts w:hint="eastAsia"/>
              </w:rPr>
              <w:lastRenderedPageBreak/>
              <w:t>D</w:t>
            </w:r>
            <w:r>
              <w:t>CM[28]</w:t>
            </w:r>
          </w:p>
        </w:tc>
        <w:tc>
          <w:tcPr>
            <w:tcW w:w="7366" w:type="dxa"/>
            <w:vAlign w:val="center"/>
          </w:tcPr>
          <w:p w14:paraId="470618F5" w14:textId="77777777" w:rsidR="007D2D42" w:rsidRPr="00FD6634" w:rsidRDefault="007D2D42" w:rsidP="007B02B1">
            <w:pPr>
              <w:pStyle w:val="BodyText"/>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BodyText"/>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BodyText"/>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BodyText"/>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BodyText"/>
            </w:pPr>
            <w:r>
              <w:rPr>
                <w:rFonts w:hint="eastAsia"/>
              </w:rPr>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w:t>
            </w:r>
            <w:proofErr w:type="spellStart"/>
            <w:r w:rsidRPr="00FD6634">
              <w:rPr>
                <w:rFonts w:eastAsia="MS Mincho"/>
                <w:bCs/>
                <w:i/>
                <w:iCs/>
                <w:szCs w:val="20"/>
              </w:rPr>
              <w:t>gNB</w:t>
            </w:r>
            <w:proofErr w:type="spellEnd"/>
            <w:r w:rsidRPr="00FD6634">
              <w:rPr>
                <w:rFonts w:eastAsia="MS Mincho"/>
                <w:bCs/>
                <w:i/>
                <w:iCs/>
                <w:szCs w:val="20"/>
              </w:rPr>
              <w:t xml:space="preserve">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w:t>
            </w:r>
            <w:proofErr w:type="spellStart"/>
            <w:r w:rsidRPr="00FD6634">
              <w:rPr>
                <w:rFonts w:eastAsia="MS Mincho"/>
                <w:bCs/>
                <w:i/>
                <w:iCs/>
                <w:szCs w:val="20"/>
              </w:rPr>
              <w:t>gNB</w:t>
            </w:r>
            <w:proofErr w:type="spellEnd"/>
            <w:r w:rsidRPr="00FD6634">
              <w:rPr>
                <w:rFonts w:eastAsia="MS Mincho"/>
                <w:bCs/>
                <w:i/>
                <w:iCs/>
                <w:szCs w:val="20"/>
              </w:rPr>
              <w:t>-side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w:t>
            </w:r>
            <w:proofErr w:type="spellStart"/>
            <w:r w:rsidRPr="00FD6634">
              <w:rPr>
                <w:rFonts w:eastAsia="MS Mincho"/>
                <w:bCs/>
                <w:i/>
                <w:iCs/>
                <w:szCs w:val="20"/>
              </w:rPr>
              <w:t>gNB</w:t>
            </w:r>
            <w:proofErr w:type="spellEnd"/>
            <w:r w:rsidRPr="00FD6634">
              <w:rPr>
                <w:rFonts w:eastAsia="MS Mincho"/>
                <w:bCs/>
                <w:i/>
                <w:iCs/>
                <w:szCs w:val="20"/>
              </w:rPr>
              <w:t xml:space="preserve">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proofErr w:type="spellStart"/>
            <w:r w:rsidRPr="00FD6634">
              <w:rPr>
                <w:rFonts w:eastAsia="MS Mincho"/>
                <w:bCs/>
                <w:i/>
                <w:iCs/>
                <w:szCs w:val="20"/>
              </w:rPr>
              <w:t>gNB</w:t>
            </w:r>
            <w:proofErr w:type="spellEnd"/>
            <w:r w:rsidRPr="00FD6634">
              <w:rPr>
                <w:rFonts w:eastAsia="MS Mincho"/>
                <w:bCs/>
                <w:i/>
                <w:iCs/>
                <w:szCs w:val="20"/>
              </w:rPr>
              <w:t>-side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enhanced UE L1 report to improve beam prediction quality at </w:t>
            </w:r>
            <w:proofErr w:type="spellStart"/>
            <w:r w:rsidRPr="00FD6634">
              <w:rPr>
                <w:rFonts w:eastAsia="MS Mincho"/>
                <w:bCs/>
                <w:i/>
                <w:iCs/>
                <w:szCs w:val="20"/>
              </w:rPr>
              <w:t>gNB</w:t>
            </w:r>
            <w:proofErr w:type="spellEnd"/>
          </w:p>
        </w:tc>
      </w:tr>
    </w:tbl>
    <w:p w14:paraId="786A55DB" w14:textId="77777777" w:rsidR="007D2D42" w:rsidRDefault="007D2D42" w:rsidP="007D2D42">
      <w:pPr>
        <w:spacing w:after="120"/>
      </w:pPr>
    </w:p>
    <w:p w14:paraId="3BABBBB3" w14:textId="78120D64" w:rsidR="007D2D42" w:rsidRPr="00696B93" w:rsidRDefault="00F92D23" w:rsidP="00F92D2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 xml:space="preserve">Observation 10: For </w:t>
            </w:r>
            <w:proofErr w:type="spellStart"/>
            <w:r w:rsidRPr="00C76716">
              <w:rPr>
                <w:i/>
                <w:iCs/>
              </w:rPr>
              <w:t>gNB</w:t>
            </w:r>
            <w:proofErr w:type="spellEnd"/>
            <w:r w:rsidRPr="00C76716">
              <w:rPr>
                <w:i/>
                <w:iCs/>
              </w:rPr>
              <w:t xml:space="preserve">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Heading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lastRenderedPageBreak/>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SimSun"/>
          <w:b/>
          <w:i/>
          <w:kern w:val="2"/>
          <w:szCs w:val="22"/>
          <w:u w:val="single"/>
          <w:lang w:eastAsia="zh-CN"/>
        </w:rPr>
        <w:t>Proposal 4.</w:t>
      </w:r>
      <w:r w:rsidR="00851F20">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ListParagraph"/>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BodyText"/>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SimSun"/>
              </w:rPr>
            </w:pPr>
            <w:r>
              <w:rPr>
                <w:rFonts w:eastAsia="SimSun"/>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0E50F4" w:rsidR="00032C46"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942E8A4" w14:textId="54754EA5" w:rsidR="00032C46"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346DD64F" w:rsidR="00032C46" w:rsidRDefault="00DC2D7D" w:rsidP="007B02B1">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C02BE9" w14:textId="56835A70" w:rsidR="00032C46" w:rsidRDefault="00DC2D7D"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24278855" w:rsidR="00032C46" w:rsidRDefault="000A15F7" w:rsidP="007B02B1">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D2A308D" w14:textId="1BA5E758" w:rsidR="00032C46" w:rsidRDefault="000A15F7"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BodyText"/>
      </w:pPr>
    </w:p>
    <w:p w14:paraId="689F5EA6" w14:textId="77777777" w:rsidR="002304AF" w:rsidRDefault="002304AF">
      <w:pPr>
        <w:pStyle w:val="BodyText"/>
      </w:pPr>
    </w:p>
    <w:p w14:paraId="3EEE7BB3" w14:textId="77777777" w:rsidR="00715438" w:rsidRDefault="00715438">
      <w:pPr>
        <w:pStyle w:val="BodyText"/>
      </w:pPr>
    </w:p>
    <w:p w14:paraId="0F0A869F" w14:textId="28429984" w:rsidR="00BD4F58" w:rsidRDefault="00F976E7" w:rsidP="009A10BC">
      <w:pPr>
        <w:pStyle w:val="Heading3"/>
      </w:pPr>
      <w:r>
        <w:t xml:space="preserve">AL/ML inference at UE side </w:t>
      </w:r>
    </w:p>
    <w:p w14:paraId="2D22AFC1" w14:textId="452D469D" w:rsidR="001A1361" w:rsidRDefault="001A1361" w:rsidP="001A1361">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proofErr w:type="spellStart"/>
            <w:r>
              <w:rPr>
                <w:rFonts w:hint="eastAsia"/>
              </w:rPr>
              <w:t>S</w:t>
            </w:r>
            <w:r>
              <w:t>preadtrum</w:t>
            </w:r>
            <w:proofErr w:type="spellEnd"/>
            <w:r>
              <w:t>[4]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BodyText"/>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lastRenderedPageBreak/>
              <w:t xml:space="preserve">Signaling aspects enhancement related to </w:t>
            </w:r>
            <w:proofErr w:type="spellStart"/>
            <w:r w:rsidRPr="00F25757">
              <w:rPr>
                <w:i/>
                <w:iCs/>
                <w:szCs w:val="20"/>
              </w:rPr>
              <w:t>Tx</w:t>
            </w:r>
            <w:proofErr w:type="spellEnd"/>
            <w:r w:rsidRPr="00F25757">
              <w:rPr>
                <w:i/>
                <w:iCs/>
                <w:szCs w:val="20"/>
              </w:rPr>
              <w:t xml:space="preserve"> beam or </w:t>
            </w:r>
            <w:proofErr w:type="spellStart"/>
            <w:r w:rsidRPr="00F25757">
              <w:rPr>
                <w:i/>
                <w:iCs/>
                <w:szCs w:val="20"/>
              </w:rPr>
              <w:t>Tx</w:t>
            </w:r>
            <w:proofErr w:type="spellEnd"/>
            <w:r w:rsidRPr="00F25757">
              <w:rPr>
                <w:i/>
                <w:iCs/>
                <w:szCs w:val="20"/>
              </w:rPr>
              <w:t xml:space="preserve"> beam pattern request</w:t>
            </w:r>
          </w:p>
          <w:p w14:paraId="68596836"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w:t>
            </w:r>
            <w:proofErr w:type="spellStart"/>
            <w:r w:rsidRPr="00F25757">
              <w:rPr>
                <w:i/>
                <w:iCs/>
                <w:szCs w:val="20"/>
              </w:rPr>
              <w:t>Tx</w:t>
            </w:r>
            <w:proofErr w:type="spellEnd"/>
            <w:r w:rsidRPr="00F25757">
              <w:rPr>
                <w:i/>
                <w:iCs/>
                <w:szCs w:val="20"/>
              </w:rPr>
              <w:t xml:space="preserve"> beam angle and/or expected </w:t>
            </w:r>
            <w:proofErr w:type="spellStart"/>
            <w:r w:rsidRPr="00F25757">
              <w:rPr>
                <w:i/>
                <w:iCs/>
                <w:szCs w:val="20"/>
              </w:rPr>
              <w:t>Tx</w:t>
            </w:r>
            <w:proofErr w:type="spellEnd"/>
            <w:r w:rsidRPr="00F25757">
              <w:rPr>
                <w:i/>
                <w:iCs/>
                <w:szCs w:val="20"/>
              </w:rPr>
              <w:t xml:space="preserve"> beam information </w:t>
            </w:r>
          </w:p>
          <w:p w14:paraId="48FFD448"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ListParagraph"/>
              <w:widowControl w:val="0"/>
              <w:numPr>
                <w:ilvl w:val="0"/>
                <w:numId w:val="48"/>
              </w:numPr>
              <w:overflowPunct w:val="0"/>
              <w:spacing w:after="120"/>
              <w:ind w:firstLine="714"/>
              <w:contextualSpacing w:val="0"/>
              <w:jc w:val="both"/>
              <w:rPr>
                <w:i/>
                <w:iCs/>
                <w:szCs w:val="20"/>
              </w:rPr>
            </w:pPr>
            <w:r w:rsidRPr="00F25757">
              <w:rPr>
                <w:i/>
                <w:iCs/>
                <w:szCs w:val="20"/>
              </w:rPr>
              <w:t xml:space="preserve">P3 training request signaling to </w:t>
            </w:r>
            <w:proofErr w:type="spellStart"/>
            <w:r w:rsidRPr="00F25757">
              <w:rPr>
                <w:i/>
                <w:iCs/>
                <w:szCs w:val="20"/>
              </w:rPr>
              <w:t>gNB</w:t>
            </w:r>
            <w:proofErr w:type="spellEnd"/>
          </w:p>
          <w:p w14:paraId="23740E8B" w14:textId="7BD38AF8" w:rsidR="00D03517" w:rsidRPr="00C76716" w:rsidRDefault="0035493F" w:rsidP="00923982">
            <w:pPr>
              <w:pStyle w:val="ListParagraph"/>
              <w:widowControl w:val="0"/>
              <w:numPr>
                <w:ilvl w:val="0"/>
                <w:numId w:val="48"/>
              </w:numPr>
              <w:overflowPunct w:val="0"/>
              <w:spacing w:after="120"/>
              <w:ind w:left="1418" w:hanging="284"/>
              <w:contextualSpacing w:val="0"/>
              <w:jc w:val="both"/>
              <w:rPr>
                <w:i/>
                <w:iCs/>
                <w:szCs w:val="20"/>
              </w:rPr>
            </w:pPr>
            <w:r w:rsidRPr="00F25757">
              <w:rPr>
                <w:i/>
                <w:iCs/>
                <w:szCs w:val="20"/>
              </w:rPr>
              <w:t xml:space="preserve">P3 resource related information request to </w:t>
            </w:r>
            <w:proofErr w:type="spellStart"/>
            <w:r w:rsidRPr="00F25757">
              <w:rPr>
                <w:i/>
                <w:iCs/>
                <w:szCs w:val="20"/>
              </w:rPr>
              <w:t>gNB</w:t>
            </w:r>
            <w:proofErr w:type="spellEnd"/>
            <w:r w:rsidRPr="00F25757">
              <w:rPr>
                <w:i/>
                <w:iCs/>
                <w:szCs w:val="20"/>
              </w:rPr>
              <w:t xml:space="preserve">, may include </w:t>
            </w:r>
            <w:proofErr w:type="spellStart"/>
            <w:r w:rsidRPr="00F25757">
              <w:rPr>
                <w:i/>
                <w:iCs/>
                <w:szCs w:val="20"/>
              </w:rPr>
              <w:t>Tx</w:t>
            </w:r>
            <w:proofErr w:type="spellEnd"/>
            <w:r w:rsidRPr="00F25757">
              <w:rPr>
                <w:i/>
                <w:iCs/>
                <w:szCs w:val="20"/>
              </w:rPr>
              <w:t xml:space="preserve"> beam pattern, minimum number of </w:t>
            </w:r>
            <w:proofErr w:type="spellStart"/>
            <w:r w:rsidRPr="00F25757">
              <w:rPr>
                <w:i/>
                <w:iCs/>
                <w:szCs w:val="20"/>
              </w:rPr>
              <w:t>Tx</w:t>
            </w:r>
            <w:proofErr w:type="spellEnd"/>
            <w:r w:rsidRPr="00F25757">
              <w:rPr>
                <w:i/>
                <w:iCs/>
                <w:szCs w:val="20"/>
              </w:rPr>
              <w:t xml:space="preserve">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lastRenderedPageBreak/>
              <w:t>O</w:t>
            </w:r>
            <w:r>
              <w:t>PPO[7]</w:t>
            </w:r>
          </w:p>
        </w:tc>
        <w:tc>
          <w:tcPr>
            <w:tcW w:w="7366" w:type="dxa"/>
            <w:vAlign w:val="center"/>
          </w:tcPr>
          <w:p w14:paraId="3BE6EA5D" w14:textId="77777777" w:rsidR="009634D1" w:rsidRPr="00F25757" w:rsidRDefault="009634D1" w:rsidP="009634D1">
            <w:pPr>
              <w:pStyle w:val="BodyText"/>
              <w:rPr>
                <w:i/>
                <w:iCs/>
                <w:szCs w:val="20"/>
              </w:rPr>
            </w:pPr>
            <w:r w:rsidRPr="00F25757">
              <w:rPr>
                <w:i/>
                <w:iCs/>
                <w:szCs w:val="20"/>
              </w:rPr>
              <w:t xml:space="preserve">Proposal 9: For BM-Case1, if </w:t>
            </w:r>
            <w:proofErr w:type="spellStart"/>
            <w:r w:rsidRPr="00F25757">
              <w:rPr>
                <w:i/>
                <w:iCs/>
                <w:szCs w:val="20"/>
              </w:rPr>
              <w:t>Tx</w:t>
            </w:r>
            <w:proofErr w:type="spellEnd"/>
            <w:r w:rsidRPr="00F25757">
              <w:rPr>
                <w:i/>
                <w:iCs/>
                <w:szCs w:val="20"/>
              </w:rPr>
              <w:t xml:space="preserve"> beam or </w:t>
            </w:r>
            <w:proofErr w:type="spellStart"/>
            <w:r w:rsidRPr="00F25757">
              <w:rPr>
                <w:i/>
                <w:iCs/>
                <w:szCs w:val="20"/>
              </w:rPr>
              <w:t>Tx</w:t>
            </w:r>
            <w:proofErr w:type="spellEnd"/>
            <w:r w:rsidRPr="00F25757">
              <w:rPr>
                <w:i/>
                <w:iCs/>
                <w:szCs w:val="20"/>
              </w:rPr>
              <w:t>-Rx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 xml:space="preserve">Proposal 10: For BM-Case2, if </w:t>
            </w:r>
            <w:proofErr w:type="spellStart"/>
            <w:r w:rsidRPr="00C76716">
              <w:rPr>
                <w:i/>
                <w:iCs/>
              </w:rPr>
              <w:t>Tx</w:t>
            </w:r>
            <w:proofErr w:type="spellEnd"/>
            <w:r w:rsidRPr="00C76716">
              <w:rPr>
                <w:i/>
                <w:iCs/>
              </w:rPr>
              <w:t xml:space="preserve"> beam or </w:t>
            </w:r>
            <w:proofErr w:type="spellStart"/>
            <w:r w:rsidRPr="00C76716">
              <w:rPr>
                <w:i/>
                <w:iCs/>
              </w:rPr>
              <w:t>Tx</w:t>
            </w:r>
            <w:proofErr w:type="spellEnd"/>
            <w:r w:rsidRPr="00C76716">
              <w:rPr>
                <w:i/>
                <w:iCs/>
              </w:rPr>
              <w:t>-Rx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 xml:space="preserve">Proposal 5: When AI/ML model is implemented in the UE side, the output for the AI/ML model for spatial domain beam prediction with spec impact should be the reference angle for DL </w:t>
            </w:r>
            <w:proofErr w:type="spellStart"/>
            <w:r w:rsidRPr="00F25757">
              <w:rPr>
                <w:i/>
                <w:iCs/>
                <w:szCs w:val="20"/>
              </w:rPr>
              <w:t>Tx</w:t>
            </w:r>
            <w:proofErr w:type="spellEnd"/>
            <w:r w:rsidRPr="00F25757">
              <w:rPr>
                <w:i/>
                <w:iCs/>
                <w:szCs w:val="20"/>
              </w:rPr>
              <w:t xml:space="preserve"> beam refinement (Alt3).</w:t>
            </w:r>
          </w:p>
          <w:p w14:paraId="1D6A457B" w14:textId="50139E48" w:rsidR="0039039D" w:rsidRPr="00F25757" w:rsidRDefault="0039039D" w:rsidP="009634D1">
            <w:pPr>
              <w:spacing w:after="120"/>
              <w:rPr>
                <w:i/>
                <w:iCs/>
                <w:szCs w:val="20"/>
              </w:rPr>
            </w:pPr>
            <w:r w:rsidRPr="00F25757">
              <w:rPr>
                <w:i/>
                <w:iCs/>
                <w:szCs w:val="20"/>
              </w:rPr>
              <w:t xml:space="preserve">Proposal 11: When AI/ML model is implemented in the UE side, the output for the AI/ML model for time domain beam prediction with spec impact should be the reference angle for DL </w:t>
            </w:r>
            <w:proofErr w:type="spellStart"/>
            <w:r w:rsidRPr="00F25757">
              <w:rPr>
                <w:i/>
                <w:iCs/>
                <w:szCs w:val="20"/>
              </w:rPr>
              <w:t>Tx</w:t>
            </w:r>
            <w:proofErr w:type="spellEnd"/>
            <w:r w:rsidRPr="00F25757">
              <w:rPr>
                <w:i/>
                <w:iCs/>
                <w:szCs w:val="20"/>
              </w:rPr>
              <w:t xml:space="preserve">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ListParagraph"/>
              <w:widowControl w:val="0"/>
              <w:numPr>
                <w:ilvl w:val="0"/>
                <w:numId w:val="56"/>
              </w:numPr>
              <w:spacing w:afterLines="50" w:after="120"/>
              <w:contextualSpacing w:val="0"/>
              <w:jc w:val="both"/>
              <w:rPr>
                <w:i/>
                <w:iCs/>
                <w:szCs w:val="20"/>
              </w:rPr>
            </w:pPr>
            <w:r w:rsidRPr="00F25757">
              <w:rPr>
                <w:i/>
                <w:iCs/>
                <w:szCs w:val="20"/>
              </w:rPr>
              <w:t xml:space="preserve">If the model is inferred at </w:t>
            </w:r>
            <w:proofErr w:type="spellStart"/>
            <w:r w:rsidRPr="00F25757">
              <w:rPr>
                <w:i/>
                <w:iCs/>
                <w:szCs w:val="20"/>
              </w:rPr>
              <w:t>gNB</w:t>
            </w:r>
            <w:proofErr w:type="spellEnd"/>
            <w:r w:rsidRPr="00F25757">
              <w:rPr>
                <w:i/>
                <w:iCs/>
                <w:szCs w:val="20"/>
              </w:rPr>
              <w:t xml:space="preserve"> side, how to indicate the predicted best beam in TCI states should be studied;</w:t>
            </w:r>
          </w:p>
          <w:p w14:paraId="7596E54C" w14:textId="75E79993" w:rsidR="009634D1" w:rsidRPr="00C76716" w:rsidRDefault="007C49F6" w:rsidP="009634D1">
            <w:pPr>
              <w:pStyle w:val="ListParagraph"/>
              <w:widowControl w:val="0"/>
              <w:numPr>
                <w:ilvl w:val="0"/>
                <w:numId w:val="56"/>
              </w:numPr>
              <w:spacing w:afterLines="50" w:after="120"/>
              <w:contextualSpacing w:val="0"/>
              <w:jc w:val="both"/>
              <w:rPr>
                <w:i/>
                <w:iCs/>
                <w:szCs w:val="20"/>
              </w:rPr>
            </w:pPr>
            <w:r w:rsidRPr="00F25757">
              <w:rPr>
                <w:i/>
                <w:iCs/>
                <w:szCs w:val="20"/>
              </w:rPr>
              <w:t xml:space="preserve">If the model is inferred at UE side, how to indicate the N predicted </w:t>
            </w:r>
            <w:proofErr w:type="spellStart"/>
            <w:proofErr w:type="gramStart"/>
            <w:r w:rsidRPr="00F25757">
              <w:rPr>
                <w:i/>
                <w:iCs/>
                <w:szCs w:val="20"/>
              </w:rPr>
              <w:t>Tx</w:t>
            </w:r>
            <w:proofErr w:type="spellEnd"/>
            <w:proofErr w:type="gramEnd"/>
            <w:r w:rsidRPr="00F25757">
              <w:rPr>
                <w:i/>
                <w:iCs/>
                <w:szCs w:val="20"/>
              </w:rPr>
              <w:t xml:space="preserve"> beams to </w:t>
            </w:r>
            <w:proofErr w:type="spellStart"/>
            <w:r w:rsidRPr="00F25757">
              <w:rPr>
                <w:i/>
                <w:iCs/>
                <w:szCs w:val="20"/>
              </w:rPr>
              <w:t>gNB</w:t>
            </w:r>
            <w:proofErr w:type="spellEnd"/>
            <w:r w:rsidRPr="00F25757">
              <w:rPr>
                <w:i/>
                <w:iCs/>
                <w:szCs w:val="20"/>
              </w:rPr>
              <w:t xml:space="preserve">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lastRenderedPageBreak/>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 xml:space="preserve">Proposal 3: For spatial domain beam prediction, study how to indicate the </w:t>
            </w:r>
            <w:proofErr w:type="spellStart"/>
            <w:r w:rsidRPr="00F25757">
              <w:rPr>
                <w:i/>
                <w:iCs/>
                <w:szCs w:val="20"/>
              </w:rPr>
              <w:t>Tx</w:t>
            </w:r>
            <w:proofErr w:type="spellEnd"/>
            <w:r w:rsidRPr="00F25757">
              <w:rPr>
                <w:i/>
                <w:iCs/>
                <w:szCs w:val="20"/>
              </w:rPr>
              <w:t xml:space="preserve"> beam information, including </w:t>
            </w:r>
            <w:proofErr w:type="spellStart"/>
            <w:r w:rsidRPr="00F25757">
              <w:rPr>
                <w:i/>
                <w:iCs/>
                <w:szCs w:val="20"/>
              </w:rPr>
              <w:t>Tx</w:t>
            </w:r>
            <w:proofErr w:type="spellEnd"/>
            <w:r w:rsidRPr="00F25757">
              <w:rPr>
                <w:i/>
                <w:iCs/>
                <w:szCs w:val="20"/>
              </w:rPr>
              <w:t xml:space="preserve"> beam ID/</w:t>
            </w:r>
            <w:proofErr w:type="spellStart"/>
            <w:r w:rsidRPr="00F25757">
              <w:rPr>
                <w:i/>
                <w:iCs/>
                <w:szCs w:val="20"/>
              </w:rPr>
              <w:t>Tx</w:t>
            </w:r>
            <w:proofErr w:type="spellEnd"/>
            <w:r w:rsidRPr="00F25757">
              <w:rPr>
                <w:i/>
                <w:iCs/>
                <w:szCs w:val="20"/>
              </w:rPr>
              <w:t xml:space="preserve"> beam shape information of </w:t>
            </w:r>
            <w:proofErr w:type="spellStart"/>
            <w:r w:rsidRPr="00F25757">
              <w:rPr>
                <w:i/>
                <w:iCs/>
                <w:szCs w:val="20"/>
              </w:rPr>
              <w:t>gNB</w:t>
            </w:r>
            <w:proofErr w:type="spellEnd"/>
            <w:r w:rsidRPr="00F25757">
              <w:rPr>
                <w:i/>
                <w:iCs/>
                <w:szCs w:val="20"/>
              </w:rPr>
              <w:t xml:space="preserve">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 xml:space="preserve">DL </w:t>
            </w:r>
            <w:proofErr w:type="spellStart"/>
            <w:r w:rsidRPr="00F25757">
              <w:rPr>
                <w:rFonts w:ascii="Times New Roman" w:hAnsi="Times New Roman" w:cs="Times New Roman"/>
                <w:i/>
                <w:iCs/>
              </w:rPr>
              <w:t>Tx</w:t>
            </w:r>
            <w:proofErr w:type="spellEnd"/>
            <w:r w:rsidRPr="00F25757">
              <w:rPr>
                <w:rFonts w:ascii="Times New Roman" w:hAnsi="Times New Roman" w:cs="Times New Roman"/>
                <w:i/>
                <w:iCs/>
              </w:rPr>
              <w:t xml:space="preserve"> beam or DL </w:t>
            </w:r>
            <w:proofErr w:type="spellStart"/>
            <w:r w:rsidRPr="00F25757">
              <w:rPr>
                <w:rFonts w:ascii="Times New Roman" w:hAnsi="Times New Roman" w:cs="Times New Roman"/>
                <w:i/>
                <w:iCs/>
              </w:rPr>
              <w:t>Tx</w:t>
            </w:r>
            <w:proofErr w:type="spellEnd"/>
            <w:r w:rsidRPr="00F25757">
              <w:rPr>
                <w:rFonts w:ascii="Times New Roman" w:hAnsi="Times New Roman" w:cs="Times New Roman"/>
                <w:i/>
                <w:iCs/>
              </w:rPr>
              <w:t>-Rx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proofErr w:type="gramStart"/>
            <w:r w:rsidRPr="00F25757">
              <w:rPr>
                <w:rFonts w:ascii="Times New Roman" w:hAnsi="Times New Roman" w:cs="Times New Roman"/>
                <w:i/>
                <w:iCs/>
                <w:lang w:val="en-US"/>
              </w:rPr>
              <w:t>the</w:t>
            </w:r>
            <w:proofErr w:type="gramEnd"/>
            <w:r w:rsidRPr="00F25757">
              <w:rPr>
                <w:rFonts w:ascii="Times New Roman" w:hAnsi="Times New Roman" w:cs="Times New Roman"/>
                <w:i/>
                <w:iCs/>
                <w:lang w:val="en-US"/>
              </w:rPr>
              <w:t xml:space="preserv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proofErr w:type="gramStart"/>
            <w:r w:rsidRPr="00F25757">
              <w:rPr>
                <w:rFonts w:ascii="Times New Roman" w:hAnsi="Times New Roman" w:cs="Times New Roman"/>
                <w:i/>
                <w:iCs/>
                <w:lang w:val="en-US"/>
              </w:rPr>
              <w:t>the</w:t>
            </w:r>
            <w:proofErr w:type="gramEnd"/>
            <w:r w:rsidRPr="00F25757">
              <w:rPr>
                <w:rFonts w:ascii="Times New Roman" w:hAnsi="Times New Roman" w:cs="Times New Roman"/>
                <w:i/>
                <w:iCs/>
                <w:lang w:val="en-US"/>
              </w:rPr>
              <w:t xml:space="preserv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 xml:space="preserve">Proposal 15: For UE side DL </w:t>
            </w:r>
            <w:proofErr w:type="spellStart"/>
            <w:r w:rsidRPr="00F25757">
              <w:rPr>
                <w:rFonts w:cs="Times New Roman"/>
                <w:b w:val="0"/>
                <w:i/>
                <w:szCs w:val="20"/>
              </w:rPr>
              <w:t>Tx</w:t>
            </w:r>
            <w:proofErr w:type="spellEnd"/>
            <w:r w:rsidRPr="00F25757">
              <w:rPr>
                <w:rFonts w:cs="Times New Roman"/>
                <w:b w:val="0"/>
                <w:i/>
                <w:szCs w:val="20"/>
              </w:rPr>
              <w:t xml:space="preserve"> beam or DL </w:t>
            </w:r>
            <w:proofErr w:type="spellStart"/>
            <w:r w:rsidRPr="00F25757">
              <w:rPr>
                <w:rFonts w:cs="Times New Roman"/>
                <w:b w:val="0"/>
                <w:i/>
                <w:szCs w:val="20"/>
              </w:rPr>
              <w:t>Tx</w:t>
            </w:r>
            <w:proofErr w:type="spellEnd"/>
            <w:r w:rsidRPr="00F25757">
              <w:rPr>
                <w:rFonts w:cs="Times New Roman"/>
                <w:b w:val="0"/>
                <w:i/>
                <w:szCs w:val="20"/>
              </w:rPr>
              <w:t>-Rx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 xml:space="preserve">Proposal 16: For UE side DL </w:t>
            </w:r>
            <w:proofErr w:type="spellStart"/>
            <w:r w:rsidRPr="00F25757">
              <w:rPr>
                <w:rFonts w:cs="Times New Roman"/>
                <w:b w:val="0"/>
                <w:i/>
                <w:szCs w:val="20"/>
              </w:rPr>
              <w:t>Tx</w:t>
            </w:r>
            <w:proofErr w:type="spellEnd"/>
            <w:r w:rsidRPr="00F25757">
              <w:rPr>
                <w:rFonts w:cs="Times New Roman"/>
                <w:b w:val="0"/>
                <w:i/>
                <w:szCs w:val="20"/>
              </w:rPr>
              <w:t xml:space="preserve"> beam or </w:t>
            </w:r>
            <w:proofErr w:type="spellStart"/>
            <w:r w:rsidRPr="00F25757">
              <w:rPr>
                <w:rFonts w:cs="Times New Roman"/>
                <w:b w:val="0"/>
                <w:i/>
                <w:szCs w:val="20"/>
              </w:rPr>
              <w:t>Tx</w:t>
            </w:r>
            <w:proofErr w:type="spellEnd"/>
            <w:r w:rsidRPr="00F25757">
              <w:rPr>
                <w:rFonts w:cs="Times New Roman"/>
                <w:b w:val="0"/>
                <w:i/>
                <w:szCs w:val="20"/>
              </w:rPr>
              <w:t>-Rx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 xml:space="preserve">Proposal 17: For UE side DL </w:t>
            </w:r>
            <w:proofErr w:type="spellStart"/>
            <w:r w:rsidRPr="00F25757">
              <w:rPr>
                <w:i/>
                <w:iCs/>
                <w:szCs w:val="20"/>
              </w:rPr>
              <w:t>Tx</w:t>
            </w:r>
            <w:proofErr w:type="spellEnd"/>
            <w:r w:rsidRPr="00F25757">
              <w:rPr>
                <w:i/>
                <w:iCs/>
                <w:szCs w:val="20"/>
              </w:rPr>
              <w:t xml:space="preserve"> beam or </w:t>
            </w:r>
            <w:proofErr w:type="spellStart"/>
            <w:r w:rsidRPr="00F25757">
              <w:rPr>
                <w:i/>
                <w:iCs/>
                <w:szCs w:val="20"/>
              </w:rPr>
              <w:t>Tx</w:t>
            </w:r>
            <w:proofErr w:type="spellEnd"/>
            <w:r w:rsidRPr="00F25757">
              <w:rPr>
                <w:i/>
                <w:iCs/>
                <w:szCs w:val="20"/>
              </w:rPr>
              <w:t>-Rx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 xml:space="preserve">Observation 22: For BM-Case2, UE side DL </w:t>
            </w:r>
            <w:proofErr w:type="spellStart"/>
            <w:r w:rsidRPr="00F25757">
              <w:rPr>
                <w:i/>
                <w:iCs/>
                <w:szCs w:val="20"/>
              </w:rPr>
              <w:t>Tx</w:t>
            </w:r>
            <w:proofErr w:type="spellEnd"/>
            <w:r w:rsidRPr="00F25757">
              <w:rPr>
                <w:i/>
                <w:iCs/>
                <w:szCs w:val="20"/>
              </w:rPr>
              <w:t xml:space="preserve"> beam or </w:t>
            </w:r>
            <w:proofErr w:type="spellStart"/>
            <w:r w:rsidRPr="00F25757">
              <w:rPr>
                <w:i/>
                <w:iCs/>
                <w:szCs w:val="20"/>
              </w:rPr>
              <w:t>Tx</w:t>
            </w:r>
            <w:proofErr w:type="spellEnd"/>
            <w:r w:rsidRPr="00F25757">
              <w:rPr>
                <w:i/>
                <w:iCs/>
                <w:szCs w:val="20"/>
              </w:rPr>
              <w:t>-Rx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t>S</w:t>
            </w:r>
            <w:r>
              <w:t>amsung[27]</w:t>
            </w:r>
          </w:p>
        </w:tc>
        <w:tc>
          <w:tcPr>
            <w:tcW w:w="7366" w:type="dxa"/>
          </w:tcPr>
          <w:p w14:paraId="6442A11B" w14:textId="77777777" w:rsidR="008D28C6" w:rsidRPr="00F25757" w:rsidRDefault="008D28C6" w:rsidP="008D28C6">
            <w:pPr>
              <w:spacing w:after="120"/>
              <w:jc w:val="both"/>
              <w:rPr>
                <w:rFonts w:eastAsia="SimSun"/>
                <w:i/>
                <w:iCs/>
                <w:szCs w:val="20"/>
                <w:lang w:eastAsia="zh-CN"/>
              </w:rPr>
            </w:pPr>
            <w:r w:rsidRPr="00F25757">
              <w:rPr>
                <w:rFonts w:eastAsia="SimSun"/>
                <w:i/>
                <w:iCs/>
                <w:szCs w:val="20"/>
                <w:lang w:eastAsia="zh-CN"/>
              </w:rPr>
              <w:t>Proposal 3: For BM-Case1,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6B2B7B26" w14:textId="77777777" w:rsidR="008D28C6" w:rsidRPr="00F25757" w:rsidRDefault="008D28C6">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Assistance information for AI/ML inference at UE side</w:t>
            </w:r>
          </w:p>
          <w:p w14:paraId="03C692D6" w14:textId="77777777" w:rsidR="002C4107" w:rsidRPr="00F25757" w:rsidRDefault="008D28C6">
            <w:pPr>
              <w:pStyle w:val="ListParagraph"/>
              <w:numPr>
                <w:ilvl w:val="0"/>
                <w:numId w:val="69"/>
              </w:numPr>
              <w:spacing w:after="120"/>
              <w:contextualSpacing w:val="0"/>
              <w:rPr>
                <w:rFonts w:eastAsia="SimSun"/>
                <w:i/>
                <w:iCs/>
                <w:szCs w:val="20"/>
                <w:lang w:eastAsia="zh-CN"/>
              </w:rPr>
            </w:pPr>
            <w:r w:rsidRPr="00F25757">
              <w:rPr>
                <w:rFonts w:eastAsia="SimSun"/>
                <w:i/>
                <w:iCs/>
                <w:szCs w:val="20"/>
                <w:lang w:eastAsia="zh-CN"/>
              </w:rPr>
              <w:t>Enhancement on L1 beam report mechanism</w:t>
            </w:r>
          </w:p>
          <w:p w14:paraId="17369FB3" w14:textId="77777777" w:rsidR="00826ABA" w:rsidRPr="00F25757" w:rsidRDefault="00826ABA" w:rsidP="00826ABA">
            <w:pPr>
              <w:spacing w:after="120"/>
              <w:jc w:val="both"/>
              <w:rPr>
                <w:rFonts w:eastAsia="SimSun"/>
                <w:i/>
                <w:iCs/>
                <w:szCs w:val="20"/>
                <w:lang w:eastAsia="zh-CN"/>
              </w:rPr>
            </w:pPr>
            <w:r w:rsidRPr="00F25757">
              <w:rPr>
                <w:rFonts w:eastAsia="SimSun"/>
                <w:i/>
                <w:iCs/>
                <w:szCs w:val="20"/>
                <w:lang w:eastAsia="zh-CN"/>
              </w:rPr>
              <w:t>Proposal 6: For BM-Case2,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259962AE" w14:textId="77777777" w:rsidR="00826ABA" w:rsidRPr="00F25757" w:rsidRDefault="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Enhancement on L1 beam report mechanism</w:t>
            </w:r>
          </w:p>
          <w:p w14:paraId="30739B31" w14:textId="1403B0A3" w:rsidR="00826ABA" w:rsidRPr="00C76716" w:rsidRDefault="00826ABA" w:rsidP="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 xml:space="preserve">Proposal 8: Mechanisms to provide DL </w:t>
            </w:r>
            <w:proofErr w:type="spellStart"/>
            <w:r w:rsidRPr="00F25757">
              <w:rPr>
                <w:i/>
                <w:iCs/>
                <w:szCs w:val="20"/>
              </w:rPr>
              <w:t>Tx</w:t>
            </w:r>
            <w:proofErr w:type="spellEnd"/>
            <w:r w:rsidRPr="00F25757">
              <w:rPr>
                <w:i/>
                <w:iCs/>
                <w:szCs w:val="20"/>
              </w:rPr>
              <w:t xml:space="preserve">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 xml:space="preserve">Observation 4: Boresight direction and/or (relative) power per angle for each reference signal can be potential assistance information of </w:t>
            </w:r>
            <w:proofErr w:type="spellStart"/>
            <w:r w:rsidRPr="00F25757">
              <w:rPr>
                <w:i/>
                <w:iCs/>
                <w:szCs w:val="20"/>
              </w:rPr>
              <w:t>Tx</w:t>
            </w:r>
            <w:proofErr w:type="spellEnd"/>
            <w:r w:rsidRPr="00F25757">
              <w:rPr>
                <w:i/>
                <w:iCs/>
                <w:szCs w:val="20"/>
              </w:rPr>
              <w:t xml:space="preserve">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w:t>
            </w:r>
            <w:proofErr w:type="spellStart"/>
            <w:r w:rsidRPr="00F25757">
              <w:rPr>
                <w:rFonts w:eastAsia="MS Mincho"/>
                <w:i/>
                <w:iCs/>
                <w:szCs w:val="20"/>
              </w:rPr>
              <w:t>gNB</w:t>
            </w:r>
            <w:proofErr w:type="spellEnd"/>
            <w:r w:rsidRPr="00F25757">
              <w:rPr>
                <w:rFonts w:eastAsia="MS Mincho"/>
                <w:i/>
                <w:iCs/>
                <w:szCs w:val="20"/>
              </w:rPr>
              <w:t xml:space="preserve">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w:t>
            </w:r>
            <w:proofErr w:type="spellStart"/>
            <w:r w:rsidRPr="00F25757">
              <w:rPr>
                <w:rFonts w:eastAsia="MS Mincho"/>
                <w:i/>
                <w:iCs/>
                <w:szCs w:val="20"/>
              </w:rPr>
              <w:t>gNB</w:t>
            </w:r>
            <w:proofErr w:type="spellEnd"/>
            <w:r w:rsidRPr="00F25757">
              <w:rPr>
                <w:rFonts w:eastAsia="MS Mincho"/>
                <w:i/>
                <w:iCs/>
                <w:szCs w:val="20"/>
              </w:rPr>
              <w:t>-side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lastRenderedPageBreak/>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w:t>
            </w:r>
            <w:proofErr w:type="spellStart"/>
            <w:r w:rsidRPr="00F25757">
              <w:rPr>
                <w:rFonts w:eastAsia="MS Mincho"/>
                <w:i/>
                <w:iCs/>
                <w:szCs w:val="20"/>
              </w:rPr>
              <w:t>gNB</w:t>
            </w:r>
            <w:proofErr w:type="spellEnd"/>
            <w:r w:rsidRPr="00F25757">
              <w:rPr>
                <w:rFonts w:eastAsia="MS Mincho"/>
                <w:i/>
                <w:iCs/>
                <w:szCs w:val="20"/>
              </w:rPr>
              <w:t xml:space="preserve">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proofErr w:type="spellStart"/>
            <w:r w:rsidRPr="00F25757">
              <w:rPr>
                <w:rFonts w:eastAsia="MS Mincho"/>
                <w:i/>
                <w:iCs/>
                <w:szCs w:val="20"/>
              </w:rPr>
              <w:t>gNB</w:t>
            </w:r>
            <w:proofErr w:type="spellEnd"/>
            <w:r w:rsidRPr="00F25757">
              <w:rPr>
                <w:rFonts w:eastAsia="MS Mincho"/>
                <w:i/>
                <w:iCs/>
                <w:szCs w:val="20"/>
              </w:rPr>
              <w:t>-side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enhanced UE L1 report to improve beam prediction quality at </w:t>
            </w:r>
            <w:proofErr w:type="spellStart"/>
            <w:r w:rsidRPr="00F25757">
              <w:rPr>
                <w:rFonts w:eastAsia="MS Mincho"/>
                <w:i/>
                <w:iCs/>
                <w:szCs w:val="20"/>
              </w:rPr>
              <w:t>gNB</w:t>
            </w:r>
            <w:proofErr w:type="spellEnd"/>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SimSun"/>
                <w:i/>
                <w:iCs/>
                <w:szCs w:val="20"/>
              </w:rPr>
            </w:pPr>
            <w:bookmarkStart w:id="39" w:name="_Hlk115363194"/>
            <w:r w:rsidRPr="00F25757">
              <w:rPr>
                <w:rFonts w:eastAsia="MS Mincho"/>
                <w:i/>
                <w:iCs/>
                <w:szCs w:val="20"/>
              </w:rPr>
              <w:t xml:space="preserve">Proposal 4: </w:t>
            </w:r>
            <w:r w:rsidRPr="00F25757">
              <w:rPr>
                <w:rFonts w:eastAsia="SimSun"/>
                <w:i/>
                <w:iCs/>
                <w:szCs w:val="20"/>
              </w:rPr>
              <w:t>Regarding the sub use case BM-Case1 and B</w:t>
            </w:r>
            <w:r w:rsidRPr="00F25757">
              <w:rPr>
                <w:rFonts w:eastAsia="Batang"/>
                <w:i/>
                <w:iCs/>
                <w:szCs w:val="20"/>
              </w:rPr>
              <w:t>M-Case2</w:t>
            </w:r>
            <w:r w:rsidRPr="00F25757">
              <w:rPr>
                <w:rFonts w:eastAsia="SimSun"/>
                <w:i/>
                <w:iCs/>
                <w:szCs w:val="20"/>
              </w:rPr>
              <w:t xml:space="preserve">, study the following potential </w:t>
            </w:r>
            <w:proofErr w:type="spellStart"/>
            <w:r w:rsidRPr="00F25757">
              <w:rPr>
                <w:rFonts w:eastAsia="SimSun"/>
                <w:i/>
                <w:iCs/>
                <w:szCs w:val="20"/>
              </w:rPr>
              <w:t>signalling</w:t>
            </w:r>
            <w:proofErr w:type="spellEnd"/>
            <w:r w:rsidRPr="00F25757">
              <w:rPr>
                <w:rFonts w:eastAsia="SimSun"/>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Batang"/>
                <w:i/>
                <w:iCs/>
                <w:szCs w:val="20"/>
              </w:rPr>
              <w:t xml:space="preserve">L1-report enhancement to report </w:t>
            </w:r>
            <w:proofErr w:type="spellStart"/>
            <w:r w:rsidRPr="00F25757">
              <w:rPr>
                <w:rFonts w:eastAsia="Batang"/>
                <w:i/>
                <w:iCs/>
                <w:szCs w:val="20"/>
              </w:rPr>
              <w:t>Tx</w:t>
            </w:r>
            <w:proofErr w:type="spellEnd"/>
            <w:r w:rsidRPr="00F25757">
              <w:rPr>
                <w:rFonts w:eastAsia="Batang"/>
                <w:i/>
                <w:iCs/>
                <w:szCs w:val="20"/>
              </w:rPr>
              <w:t xml:space="preserve"> beam ID(s) and/or the predicted L1-RSRP(s) of </w:t>
            </w:r>
            <w:r w:rsidRPr="00F25757">
              <w:rPr>
                <w:rFonts w:eastAsia="SimSun"/>
                <w:i/>
                <w:iCs/>
                <w:szCs w:val="20"/>
                <w:lang w:eastAsia="zh-CN"/>
              </w:rPr>
              <w:t>the N pr</w:t>
            </w:r>
            <w:r w:rsidRPr="00F25757">
              <w:rPr>
                <w:rFonts w:eastAsia="Batang"/>
                <w:i/>
                <w:iCs/>
                <w:szCs w:val="20"/>
              </w:rPr>
              <w:t xml:space="preserve">edicted DL </w:t>
            </w:r>
            <w:proofErr w:type="spellStart"/>
            <w:r w:rsidRPr="00F25757">
              <w:rPr>
                <w:rFonts w:eastAsia="Batang"/>
                <w:i/>
                <w:iCs/>
                <w:szCs w:val="20"/>
              </w:rPr>
              <w:t>Tx</w:t>
            </w:r>
            <w:proofErr w:type="spellEnd"/>
            <w:r w:rsidRPr="00F25757">
              <w:rPr>
                <w:rFonts w:eastAsia="Batang"/>
                <w:i/>
                <w:iCs/>
                <w:szCs w:val="20"/>
              </w:rPr>
              <w:t xml:space="preserve">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 xml:space="preserve">L1-report enhancement to report </w:t>
            </w:r>
            <w:proofErr w:type="spellStart"/>
            <w:r w:rsidRPr="00F25757">
              <w:rPr>
                <w:rFonts w:eastAsia="Batang"/>
                <w:i/>
                <w:iCs/>
                <w:szCs w:val="20"/>
              </w:rPr>
              <w:t>Tx</w:t>
            </w:r>
            <w:proofErr w:type="spellEnd"/>
            <w:r w:rsidRPr="00F25757">
              <w:rPr>
                <w:rFonts w:eastAsia="Batang"/>
                <w:i/>
                <w:iCs/>
                <w:szCs w:val="20"/>
              </w:rPr>
              <w:t xml:space="preserve"> beam angle(s) </w:t>
            </w:r>
            <w:r w:rsidRPr="00F25757">
              <w:rPr>
                <w:rFonts w:eastAsia="SimSun"/>
                <w:i/>
                <w:iCs/>
                <w:szCs w:val="20"/>
              </w:rPr>
              <w:t xml:space="preserve">and/or the predicted L1-RSRP(s) </w:t>
            </w:r>
            <w:r w:rsidRPr="00F25757">
              <w:rPr>
                <w:rFonts w:eastAsia="Batang"/>
                <w:i/>
                <w:iCs/>
                <w:szCs w:val="20"/>
              </w:rPr>
              <w:t>of t</w:t>
            </w:r>
            <w:r w:rsidRPr="00F25757">
              <w:rPr>
                <w:rFonts w:eastAsia="SimSun"/>
                <w:i/>
                <w:iCs/>
                <w:szCs w:val="20"/>
                <w:lang w:eastAsia="zh-CN"/>
              </w:rPr>
              <w:t>he N p</w:t>
            </w:r>
            <w:r w:rsidRPr="00F25757">
              <w:rPr>
                <w:rFonts w:eastAsia="Batang"/>
                <w:i/>
                <w:iCs/>
                <w:szCs w:val="20"/>
              </w:rPr>
              <w:t xml:space="preserve">redicted DL </w:t>
            </w:r>
            <w:proofErr w:type="spellStart"/>
            <w:r w:rsidRPr="00F25757">
              <w:rPr>
                <w:rFonts w:eastAsia="Batang"/>
                <w:i/>
                <w:iCs/>
                <w:szCs w:val="20"/>
              </w:rPr>
              <w:t>Tx</w:t>
            </w:r>
            <w:proofErr w:type="spellEnd"/>
            <w:r w:rsidRPr="00F25757">
              <w:rPr>
                <w:rFonts w:eastAsia="Batang"/>
                <w:i/>
                <w:iCs/>
                <w:szCs w:val="20"/>
              </w:rPr>
              <w:t xml:space="preserve">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lang w:eastAsia="zh-CN"/>
              </w:rPr>
              <w:t xml:space="preserve">FFS: details of </w:t>
            </w:r>
            <w:proofErr w:type="spellStart"/>
            <w:r w:rsidRPr="00F25757">
              <w:rPr>
                <w:rFonts w:eastAsia="SimSun"/>
                <w:i/>
                <w:iCs/>
                <w:szCs w:val="20"/>
                <w:lang w:eastAsia="zh-CN"/>
              </w:rPr>
              <w:t>Tx</w:t>
            </w:r>
            <w:proofErr w:type="spellEnd"/>
            <w:r w:rsidRPr="00F25757">
              <w:rPr>
                <w:rFonts w:eastAsia="SimSun"/>
                <w:i/>
                <w:iCs/>
                <w:szCs w:val="20"/>
                <w:lang w:eastAsia="zh-CN"/>
              </w:rPr>
              <w:t xml:space="preserve"> beam angle(s), e.g., channel </w:t>
            </w:r>
            <w:proofErr w:type="spellStart"/>
            <w:r w:rsidRPr="00F25757">
              <w:rPr>
                <w:rFonts w:eastAsia="SimSun"/>
                <w:i/>
                <w:iCs/>
                <w:szCs w:val="20"/>
                <w:lang w:eastAsia="zh-CN"/>
              </w:rPr>
              <w:t>AoA</w:t>
            </w:r>
            <w:proofErr w:type="spellEnd"/>
            <w:r w:rsidRPr="00F25757">
              <w:rPr>
                <w:rFonts w:eastAsia="SimSun"/>
                <w:i/>
                <w:iCs/>
                <w:szCs w:val="20"/>
                <w:lang w:eastAsia="zh-CN"/>
              </w:rPr>
              <w:t>/</w:t>
            </w:r>
            <w:proofErr w:type="spellStart"/>
            <w:r w:rsidRPr="00F25757">
              <w:rPr>
                <w:rFonts w:eastAsia="SimSun"/>
                <w:i/>
                <w:iCs/>
                <w:szCs w:val="20"/>
                <w:lang w:eastAsia="zh-CN"/>
              </w:rPr>
              <w:t>AoD</w:t>
            </w:r>
            <w:proofErr w:type="spellEnd"/>
            <w:r w:rsidRPr="00F25757">
              <w:rPr>
                <w:rFonts w:eastAsia="SimSun"/>
                <w:i/>
                <w:iCs/>
                <w:szCs w:val="20"/>
                <w:lang w:eastAsia="zh-CN"/>
              </w:rPr>
              <w:t xml:space="preserve">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SimSun"/>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Heading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w:t>
      </w:r>
      <w:r w:rsidR="0070323F">
        <w:rPr>
          <w:rFonts w:eastAsia="SimSun"/>
          <w:b/>
          <w:i/>
          <w:kern w:val="2"/>
          <w:szCs w:val="22"/>
          <w:u w:val="single"/>
          <w:lang w:eastAsia="zh-CN"/>
        </w:rPr>
        <w:t>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Malgun Gothic"/>
                <w:lang w:eastAsia="ko-KR"/>
              </w:rPr>
            </w:pPr>
            <w:r w:rsidRPr="007104DA">
              <w:rPr>
                <w:rFonts w:eastAsia="Malgun Gothic"/>
                <w:color w:val="ED7D31" w:themeColor="accent2"/>
                <w:lang w:eastAsia="ko-KR"/>
              </w:rPr>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proofErr w:type="gramStart"/>
            <w:r>
              <w:rPr>
                <w:rFonts w:eastAsiaTheme="minorEastAsia"/>
                <w:lang w:eastAsia="zh-CN"/>
              </w:rPr>
              <w:t>gNB</w:t>
            </w:r>
            <w:proofErr w:type="spellEnd"/>
            <w:proofErr w:type="gramEnd"/>
            <w:r>
              <w:rPr>
                <w:rFonts w:eastAsiaTheme="minorEastAsia"/>
                <w:lang w:eastAsia="zh-CN"/>
              </w:rPr>
              <w:t xml:space="preserve"> configures the beams to be measured by UE and UE reports some beams based on the output. </w:t>
            </w:r>
            <w:proofErr w:type="spellStart"/>
            <w:proofErr w:type="gramStart"/>
            <w:r>
              <w:rPr>
                <w:rFonts w:eastAsiaTheme="minorEastAsia"/>
                <w:lang w:eastAsia="zh-CN"/>
              </w:rPr>
              <w:t>gNB</w:t>
            </w:r>
            <w:proofErr w:type="spellEnd"/>
            <w:proofErr w:type="gramEnd"/>
            <w:r>
              <w:rPr>
                <w:rFonts w:eastAsiaTheme="minorEastAsia"/>
                <w:lang w:eastAsia="zh-CN"/>
              </w:rPr>
              <w:t xml:space="preserve">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29CDD55A" w:rsidR="00BD4F58" w:rsidRDefault="000D7D1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C140B1" w14:textId="292C09B9" w:rsidR="00BD4F58" w:rsidRDefault="000D7D1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613368D5"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92FDA6" w14:textId="0C498B93"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DC2D7D" w:rsidRDefault="00DC2D7D" w:rsidP="00DC2D7D">
            <w:pPr>
              <w:autoSpaceDE w:val="0"/>
              <w:autoSpaceDN w:val="0"/>
              <w:adjustRightInd w:val="0"/>
              <w:snapToGrid w:val="0"/>
              <w:spacing w:after="120"/>
              <w:jc w:val="both"/>
              <w:rPr>
                <w:rFonts w:eastAsia="SimSun"/>
                <w:smallCaps/>
                <w:lang w:eastAsia="zh-CN"/>
              </w:rPr>
            </w:pPr>
            <w:bookmarkStart w:id="40"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DC2D7D" w:rsidRDefault="00DC2D7D" w:rsidP="00DC2D7D">
            <w:pPr>
              <w:autoSpaceDE w:val="0"/>
              <w:autoSpaceDN w:val="0"/>
              <w:adjustRightInd w:val="0"/>
              <w:snapToGrid w:val="0"/>
              <w:spacing w:after="120" w:line="259" w:lineRule="auto"/>
              <w:jc w:val="both"/>
              <w:rPr>
                <w:rFonts w:eastAsia="SimSun"/>
                <w:lang w:eastAsia="zh-CN"/>
              </w:rPr>
            </w:pPr>
          </w:p>
        </w:tc>
      </w:tr>
      <w:bookmarkEnd w:id="40"/>
      <w:tr w:rsidR="00DC2D7D"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DC2D7D" w:rsidRDefault="00DC2D7D" w:rsidP="00DC2D7D">
            <w:pPr>
              <w:autoSpaceDE w:val="0"/>
              <w:autoSpaceDN w:val="0"/>
              <w:adjustRightInd w:val="0"/>
              <w:snapToGrid w:val="0"/>
              <w:spacing w:after="120" w:line="259" w:lineRule="auto"/>
              <w:jc w:val="both"/>
              <w:rPr>
                <w:rFonts w:eastAsia="SimSun"/>
                <w:lang w:eastAsia="zh-CN"/>
              </w:rPr>
            </w:pPr>
          </w:p>
        </w:tc>
      </w:tr>
    </w:tbl>
    <w:p w14:paraId="07186309" w14:textId="77777777" w:rsidR="00BD4F58" w:rsidRDefault="00BD4F58">
      <w:pPr>
        <w:pStyle w:val="BodyText"/>
      </w:pPr>
    </w:p>
    <w:p w14:paraId="237AB907" w14:textId="77777777" w:rsidR="00843EDC" w:rsidRDefault="00843EDC" w:rsidP="00843EDC">
      <w:pPr>
        <w:pStyle w:val="BodyText"/>
      </w:pPr>
    </w:p>
    <w:p w14:paraId="36191889" w14:textId="77777777" w:rsidR="00843EDC" w:rsidRDefault="00843EDC" w:rsidP="005E58B7">
      <w:pPr>
        <w:pStyle w:val="Heading2"/>
      </w:pPr>
      <w:r>
        <w:t>Model monitoring</w:t>
      </w:r>
    </w:p>
    <w:p w14:paraId="7BCF152F" w14:textId="77777777" w:rsidR="00843EDC" w:rsidRDefault="00843EDC" w:rsidP="00843EDC">
      <w:pPr>
        <w:spacing w:after="120"/>
      </w:pPr>
    </w:p>
    <w:p w14:paraId="526CAEF9" w14:textId="77777777" w:rsidR="00843EDC" w:rsidRDefault="00843EDC" w:rsidP="00843EDC">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BodyText"/>
            </w:pPr>
            <w:r>
              <w:rPr>
                <w:rFonts w:hint="eastAsia"/>
              </w:rPr>
              <w:t>H</w:t>
            </w:r>
            <w:r>
              <w:t>uawei[2]</w:t>
            </w:r>
          </w:p>
        </w:tc>
        <w:tc>
          <w:tcPr>
            <w:tcW w:w="7457" w:type="dxa"/>
            <w:vAlign w:val="center"/>
          </w:tcPr>
          <w:p w14:paraId="56CFF079"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BodyText"/>
            </w:pPr>
            <w:r>
              <w:rPr>
                <w:rFonts w:hint="eastAsia"/>
              </w:rPr>
              <w:lastRenderedPageBreak/>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BodyText"/>
            </w:pPr>
            <w:proofErr w:type="spellStart"/>
            <w:r>
              <w:rPr>
                <w:rFonts w:hint="eastAsia"/>
              </w:rPr>
              <w:t>S</w:t>
            </w:r>
            <w:r>
              <w:t>preadtrum</w:t>
            </w:r>
            <w:proofErr w:type="spellEnd"/>
            <w:r>
              <w:t>[4]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ListParagraph"/>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BodyText"/>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BodyText"/>
            </w:pPr>
            <w:r>
              <w:rPr>
                <w:rFonts w:hint="eastAsia"/>
              </w:rPr>
              <w:t>O</w:t>
            </w:r>
            <w:r>
              <w:t>PPO[7]</w:t>
            </w:r>
          </w:p>
        </w:tc>
        <w:tc>
          <w:tcPr>
            <w:tcW w:w="7457" w:type="dxa"/>
            <w:vAlign w:val="center"/>
          </w:tcPr>
          <w:p w14:paraId="2523532A" w14:textId="77777777" w:rsidR="00843EDC" w:rsidRPr="004E479F" w:rsidRDefault="00843EDC" w:rsidP="007B02B1">
            <w:pPr>
              <w:pStyle w:val="BodyText"/>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BodyText"/>
            </w:pPr>
            <w:r>
              <w:rPr>
                <w:rFonts w:hint="eastAsia"/>
              </w:rPr>
              <w:t>G</w:t>
            </w:r>
            <w:r>
              <w:t>oogle[8]</w:t>
            </w:r>
          </w:p>
        </w:tc>
        <w:tc>
          <w:tcPr>
            <w:tcW w:w="7457" w:type="dxa"/>
            <w:vAlign w:val="center"/>
          </w:tcPr>
          <w:p w14:paraId="6DC574C5" w14:textId="77777777" w:rsidR="00843EDC" w:rsidRPr="004E479F" w:rsidRDefault="00843EDC" w:rsidP="007B02B1">
            <w:pPr>
              <w:pStyle w:val="BodyText"/>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BodyText"/>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BodyText"/>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BodyText"/>
            </w:pPr>
            <w:r>
              <w:rPr>
                <w:rFonts w:hint="eastAsia"/>
              </w:rPr>
              <w:t>E</w:t>
            </w:r>
            <w:r>
              <w:t>ricsson[10]</w:t>
            </w:r>
          </w:p>
        </w:tc>
        <w:tc>
          <w:tcPr>
            <w:tcW w:w="7457" w:type="dxa"/>
            <w:vAlign w:val="center"/>
          </w:tcPr>
          <w:p w14:paraId="6EFB588A" w14:textId="77777777" w:rsidR="00843EDC" w:rsidRDefault="00843EDC" w:rsidP="007B02B1">
            <w:pPr>
              <w:pStyle w:val="BodyText"/>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BodyText"/>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proofErr w:type="gramStart"/>
            <w:r w:rsidRPr="001411F4">
              <w:rPr>
                <w:rFonts w:ascii="Times New Roman" w:hAnsi="Times New Roman" w:cs="Times New Roman"/>
                <w:b w:val="0"/>
                <w:bCs w:val="0"/>
                <w:i/>
                <w:iCs/>
                <w:lang w:val="en-GB"/>
              </w:rPr>
              <w:t>mechanisms</w:t>
            </w:r>
            <w:proofErr w:type="gramEnd"/>
            <w:r w:rsidRPr="001411F4">
              <w:rPr>
                <w:rFonts w:ascii="Times New Roman" w:hAnsi="Times New Roman" w:cs="Times New Roman"/>
                <w:b w:val="0"/>
                <w:bCs w:val="0"/>
                <w:i/>
                <w:iCs/>
                <w:lang w:val="en-GB"/>
              </w:rPr>
              <w:t xml:space="preserve">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BodyText"/>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lastRenderedPageBreak/>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 xml:space="preserve">Proposal 15: Regarding the model monitoring for BM-Case1 and BM-Case2, which side takes responsibility on model monitoring, e.g. UE side or </w:t>
            </w:r>
            <w:proofErr w:type="spellStart"/>
            <w:r w:rsidRPr="004E479F">
              <w:rPr>
                <w:bCs/>
                <w:i/>
                <w:szCs w:val="20"/>
              </w:rPr>
              <w:t>gNB</w:t>
            </w:r>
            <w:proofErr w:type="spellEnd"/>
            <w:r w:rsidRPr="004E479F">
              <w:rPr>
                <w:bCs/>
                <w:i/>
                <w:szCs w:val="20"/>
              </w:rPr>
              <w:t xml:space="preserve">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BodyText"/>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BodyText"/>
            </w:pPr>
            <w:r>
              <w:rPr>
                <w:rFonts w:hint="eastAsia"/>
              </w:rPr>
              <w:t>N</w:t>
            </w:r>
            <w:r>
              <w:t>EC[16]</w:t>
            </w:r>
          </w:p>
        </w:tc>
        <w:tc>
          <w:tcPr>
            <w:tcW w:w="7457" w:type="dxa"/>
            <w:vAlign w:val="center"/>
          </w:tcPr>
          <w:p w14:paraId="24B6CE05" w14:textId="77777777" w:rsidR="00843EDC" w:rsidRPr="004E479F" w:rsidRDefault="00843EDC" w:rsidP="007B02B1">
            <w:pPr>
              <w:pStyle w:val="BodyText"/>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BodyText"/>
            </w:pPr>
            <w:r>
              <w:rPr>
                <w:rFonts w:hint="eastAsia"/>
              </w:rPr>
              <w:t>X</w:t>
            </w:r>
            <w:r>
              <w:t>iaomi[18]</w:t>
            </w:r>
          </w:p>
        </w:tc>
        <w:tc>
          <w:tcPr>
            <w:tcW w:w="7457" w:type="dxa"/>
            <w:vAlign w:val="center"/>
          </w:tcPr>
          <w:p w14:paraId="3E20C48B" w14:textId="77777777" w:rsidR="00843EDC" w:rsidRPr="004E479F" w:rsidRDefault="00843EDC" w:rsidP="007B02B1">
            <w:pPr>
              <w:pStyle w:val="BodyText"/>
              <w:rPr>
                <w:bCs/>
                <w:i/>
                <w:szCs w:val="20"/>
                <w:lang w:val="en-GB"/>
              </w:rPr>
            </w:pPr>
            <w:r w:rsidRPr="004E479F">
              <w:rPr>
                <w:bCs/>
                <w:i/>
                <w:szCs w:val="20"/>
                <w:lang w:val="en-GB"/>
              </w:rPr>
              <w:t xml:space="preserve">Proposal 10: </w:t>
            </w:r>
            <w:proofErr w:type="spellStart"/>
            <w:r w:rsidRPr="004E479F">
              <w:rPr>
                <w:bCs/>
                <w:i/>
                <w:szCs w:val="20"/>
                <w:lang w:val="en-GB"/>
              </w:rPr>
              <w:t>gNB</w:t>
            </w:r>
            <w:proofErr w:type="spellEnd"/>
            <w:r w:rsidRPr="004E479F">
              <w:rPr>
                <w:bCs/>
                <w:i/>
                <w:szCs w:val="20"/>
                <w:lang w:val="en-GB"/>
              </w:rPr>
              <w:t xml:space="preserve"> to transmit all beams in set A periodically/semi-persistently/ a-periodically for performance monitoring.</w:t>
            </w:r>
          </w:p>
          <w:p w14:paraId="0A20EF74" w14:textId="77777777" w:rsidR="00843EDC" w:rsidRPr="004E479F" w:rsidRDefault="00843EDC" w:rsidP="007B02B1">
            <w:pPr>
              <w:pStyle w:val="BodyText"/>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BodyText"/>
            </w:pPr>
            <w:r>
              <w:rPr>
                <w:rFonts w:hint="eastAsia"/>
              </w:rPr>
              <w:t>C</w:t>
            </w:r>
            <w:r>
              <w:t>MCC[19]</w:t>
            </w:r>
          </w:p>
        </w:tc>
        <w:tc>
          <w:tcPr>
            <w:tcW w:w="7457" w:type="dxa"/>
            <w:vAlign w:val="center"/>
          </w:tcPr>
          <w:p w14:paraId="0FB1AAC4" w14:textId="77777777" w:rsidR="00843EDC" w:rsidRPr="004E479F" w:rsidRDefault="00843EDC" w:rsidP="007B02B1">
            <w:pPr>
              <w:pStyle w:val="BodyText"/>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BodyText"/>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BodyText"/>
            </w:pPr>
            <w:r>
              <w:rPr>
                <w:rFonts w:hint="eastAsia"/>
              </w:rPr>
              <w:t>N</w:t>
            </w:r>
            <w:r>
              <w:t>okia[20]</w:t>
            </w:r>
          </w:p>
        </w:tc>
        <w:tc>
          <w:tcPr>
            <w:tcW w:w="7457" w:type="dxa"/>
            <w:vAlign w:val="center"/>
          </w:tcPr>
          <w:p w14:paraId="187ECE36" w14:textId="77777777" w:rsidR="00843EDC" w:rsidRPr="004E479F" w:rsidRDefault="00843EDC" w:rsidP="007B02B1">
            <w:pPr>
              <w:pStyle w:val="BodyText"/>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BodyText"/>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BodyText"/>
              <w:rPr>
                <w:bCs/>
                <w:i/>
                <w:szCs w:val="20"/>
              </w:rPr>
            </w:pPr>
            <w:r w:rsidRPr="004E479F">
              <w:rPr>
                <w:bCs/>
                <w:i/>
                <w:szCs w:val="20"/>
              </w:rPr>
              <w:t xml:space="preserve">Observation 24: UE can be configured to compare the predicted beam IDs (or predicted beam RSRPs) to the actual beam measurements from Set A with certain rules (i.e. RSRP prediction error or prediction accuracy under/higher certain threshold) to monitor DL TX beam or DL </w:t>
            </w:r>
            <w:proofErr w:type="spellStart"/>
            <w:r w:rsidRPr="004E479F">
              <w:rPr>
                <w:bCs/>
                <w:i/>
                <w:szCs w:val="20"/>
              </w:rPr>
              <w:t>Tx</w:t>
            </w:r>
            <w:proofErr w:type="spellEnd"/>
            <w:r w:rsidRPr="004E479F">
              <w:rPr>
                <w:bCs/>
                <w:i/>
                <w:szCs w:val="20"/>
              </w:rPr>
              <w:t>-Rx beam pair prediction failure.</w:t>
            </w:r>
          </w:p>
          <w:p w14:paraId="5F365A56" w14:textId="77777777" w:rsidR="00843EDC" w:rsidRPr="004E479F" w:rsidRDefault="00843EDC" w:rsidP="007B02B1">
            <w:pPr>
              <w:pStyle w:val="BodyText"/>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BodyText"/>
            </w:pPr>
            <w:r>
              <w:rPr>
                <w:rFonts w:hint="eastAsia"/>
              </w:rPr>
              <w:t>N</w:t>
            </w:r>
            <w:r>
              <w:t>VIDIA[26]</w:t>
            </w:r>
          </w:p>
        </w:tc>
        <w:tc>
          <w:tcPr>
            <w:tcW w:w="7457" w:type="dxa"/>
            <w:vAlign w:val="center"/>
          </w:tcPr>
          <w:p w14:paraId="65ACB874" w14:textId="77777777" w:rsidR="00843EDC" w:rsidRPr="004E479F" w:rsidRDefault="00843EDC" w:rsidP="007B02B1">
            <w:pPr>
              <w:pStyle w:val="BodyText"/>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BodyText"/>
            </w:pPr>
            <w:r>
              <w:rPr>
                <w:rFonts w:hint="eastAsia"/>
              </w:rPr>
              <w:t>S</w:t>
            </w:r>
            <w:r>
              <w:t>amsung[27]</w:t>
            </w:r>
          </w:p>
        </w:tc>
        <w:tc>
          <w:tcPr>
            <w:tcW w:w="7457" w:type="dxa"/>
            <w:vAlign w:val="center"/>
          </w:tcPr>
          <w:p w14:paraId="3F1E564F" w14:textId="77777777" w:rsidR="00843EDC" w:rsidRPr="004E479F" w:rsidRDefault="00843EDC" w:rsidP="007B02B1">
            <w:pPr>
              <w:pStyle w:val="BodyText"/>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BodyText"/>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SimSun"/>
                <w:i/>
                <w:iCs/>
                <w:lang w:eastAsia="zh-CN"/>
              </w:rPr>
            </w:pPr>
            <w:r w:rsidRPr="004E479F">
              <w:rPr>
                <w:rFonts w:eastAsia="SimSun" w:hint="eastAsia"/>
                <w:i/>
                <w:iCs/>
                <w:lang w:eastAsia="zh-CN"/>
              </w:rPr>
              <w:t>P</w:t>
            </w:r>
            <w:r w:rsidRPr="004E479F">
              <w:rPr>
                <w:rFonts w:eastAsia="SimSun"/>
                <w:i/>
                <w:iCs/>
                <w:lang w:eastAsia="zh-CN"/>
              </w:rPr>
              <w:t xml:space="preserve">roposal 13. For the AI/ML model monitoring, in the case that AI/ML model is at </w:t>
            </w:r>
            <w:proofErr w:type="spellStart"/>
            <w:r w:rsidRPr="004E479F">
              <w:rPr>
                <w:rFonts w:eastAsia="SimSun"/>
                <w:i/>
                <w:iCs/>
                <w:lang w:eastAsia="zh-CN"/>
              </w:rPr>
              <w:t>gNB</w:t>
            </w:r>
            <w:proofErr w:type="spellEnd"/>
            <w:r w:rsidRPr="004E479F">
              <w:rPr>
                <w:rFonts w:eastAsia="SimSun"/>
                <w:i/>
                <w:iCs/>
                <w:lang w:eastAsia="zh-CN"/>
              </w:rPr>
              <w:t>-side, the following aspect can be further study:</w:t>
            </w:r>
          </w:p>
          <w:p w14:paraId="36A6136B" w14:textId="77777777" w:rsidR="001411F4" w:rsidRPr="00464C55" w:rsidRDefault="001411F4" w:rsidP="001411F4">
            <w:pPr>
              <w:pStyle w:val="ListBullet"/>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SimSun"/>
                <w:i/>
                <w:iCs/>
                <w:lang w:eastAsia="zh-CN"/>
              </w:rPr>
            </w:pPr>
            <w:r w:rsidRPr="00464C55">
              <w:rPr>
                <w:rFonts w:eastAsia="SimSun" w:hint="eastAsia"/>
                <w:i/>
                <w:iCs/>
                <w:lang w:eastAsia="zh-CN"/>
              </w:rPr>
              <w:t>P</w:t>
            </w:r>
            <w:r w:rsidRPr="00464C55">
              <w:rPr>
                <w:rFonts w:eastAsia="SimSun"/>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ListBullet"/>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BodyText"/>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lastRenderedPageBreak/>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SimSun"/>
                <w:i/>
                <w:iCs/>
                <w:lang w:eastAsia="zh-CN"/>
              </w:rPr>
            </w:pPr>
            <w:r w:rsidRPr="004E479F">
              <w:rPr>
                <w:rFonts w:eastAsia="SimSun"/>
                <w:i/>
                <w:iCs/>
                <w:lang w:eastAsia="zh-CN"/>
              </w:rPr>
              <w:t xml:space="preserve">Observation 3: Performance metric calculation at UE side requires new </w:t>
            </w:r>
            <w:proofErr w:type="spellStart"/>
            <w:r w:rsidRPr="004E479F">
              <w:rPr>
                <w:rFonts w:eastAsia="SimSun"/>
                <w:i/>
                <w:iCs/>
                <w:lang w:eastAsia="zh-CN"/>
              </w:rPr>
              <w:t>signalling</w:t>
            </w:r>
            <w:proofErr w:type="spellEnd"/>
            <w:r w:rsidRPr="004E479F">
              <w:rPr>
                <w:rFonts w:eastAsia="SimSun"/>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SimSun"/>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BodyText"/>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ListBullet"/>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w:t>
            </w:r>
            <w:proofErr w:type="spellStart"/>
            <w:r w:rsidRPr="00733524">
              <w:rPr>
                <w:rFonts w:eastAsia="MS Mincho"/>
                <w:i/>
                <w:iCs/>
              </w:rPr>
              <w:t>gNB</w:t>
            </w:r>
            <w:proofErr w:type="spellEnd"/>
            <w:r w:rsidRPr="00733524">
              <w:rPr>
                <w:rFonts w:eastAsia="MS Mincho"/>
                <w:i/>
                <w:iCs/>
              </w:rPr>
              <w:t xml:space="preserve">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ListBullet"/>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Heading3"/>
      </w:pPr>
      <w:r>
        <w:rPr>
          <w:rFonts w:hint="eastAsia"/>
        </w:rPr>
        <w:t>N</w:t>
      </w:r>
      <w:r>
        <w:t>W-side model</w:t>
      </w:r>
    </w:p>
    <w:p w14:paraId="782E6C9C" w14:textId="20973BBE" w:rsidR="00843EDC" w:rsidRDefault="00843EDC" w:rsidP="00843EDC">
      <w:pPr>
        <w:pStyle w:val="BodyText"/>
      </w:pPr>
    </w:p>
    <w:p w14:paraId="3F776DC1" w14:textId="335856AC" w:rsidR="0040399B" w:rsidRDefault="0040399B" w:rsidP="0040399B">
      <w:pPr>
        <w:pStyle w:val="Heading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SimSun"/>
          <w:b/>
          <w:i/>
          <w:kern w:val="2"/>
          <w:szCs w:val="22"/>
          <w:u w:val="single"/>
          <w:lang w:eastAsia="zh-CN"/>
        </w:rPr>
        <w:t>Proposal 4.</w:t>
      </w:r>
      <w:r w:rsidR="00F10BDD">
        <w:rPr>
          <w:rFonts w:eastAsia="SimSun"/>
          <w:b/>
          <w:i/>
          <w:kern w:val="2"/>
          <w:szCs w:val="22"/>
          <w:u w:val="single"/>
          <w:lang w:eastAsia="zh-CN"/>
        </w:rPr>
        <w:t>5</w:t>
      </w:r>
      <w:r>
        <w:rPr>
          <w:rFonts w:eastAsia="SimSun"/>
          <w:b/>
          <w:i/>
          <w:kern w:val="2"/>
          <w:szCs w:val="22"/>
          <w:u w:val="single"/>
          <w:lang w:eastAsia="zh-CN"/>
        </w:rPr>
        <w:t>.</w:t>
      </w:r>
      <w:r w:rsidR="00F10BDD">
        <w:rPr>
          <w:rFonts w:eastAsia="SimSun"/>
          <w:b/>
          <w:i/>
          <w:kern w:val="2"/>
          <w:szCs w:val="22"/>
          <w:u w:val="single"/>
          <w:lang w:eastAsia="zh-CN"/>
        </w:rPr>
        <w:t>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BodyText"/>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SimSun"/>
              </w:rPr>
            </w:pPr>
            <w:r>
              <w:rPr>
                <w:rFonts w:eastAsia="SimSun"/>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Malgun Gothic"/>
                <w:lang w:eastAsia="ko-KR"/>
              </w:rPr>
            </w:pPr>
            <w:r w:rsidRPr="00152E2C">
              <w:rPr>
                <w:rFonts w:eastAsia="Malgun Gothic"/>
                <w:color w:val="ED7D31" w:themeColor="accent2"/>
                <w:lang w:eastAsia="ko-KR"/>
              </w:rPr>
              <w:t xml:space="preserve">Mod: understand the intention. Let’s wait for more inputs and then </w:t>
            </w:r>
            <w:r w:rsidR="003D2907">
              <w:rPr>
                <w:rFonts w:eastAsia="Malgun Gothic"/>
                <w:color w:val="ED7D31" w:themeColor="accent2"/>
                <w:lang w:eastAsia="ko-KR"/>
              </w:rPr>
              <w:t>see</w:t>
            </w:r>
            <w:r w:rsidRPr="00152E2C">
              <w:rPr>
                <w:rFonts w:eastAsia="Malgun Gothic"/>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69FDFBB1" w:rsidR="00E56F1A"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D88152" w14:textId="7A383378" w:rsidR="00E56F1A"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DC2D7D"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544B9047"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28C1F9" w14:textId="71EAC816"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46A8D2DD" w:rsidR="00DC2D7D" w:rsidRDefault="000A15F7" w:rsidP="00DC2D7D">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8BABACC" w14:textId="55AE5574" w:rsidR="00DC2D7D" w:rsidRDefault="000A15F7" w:rsidP="00DC2D7D">
            <w:pPr>
              <w:autoSpaceDE w:val="0"/>
              <w:autoSpaceDN w:val="0"/>
              <w:adjustRightInd w:val="0"/>
              <w:snapToGrid w:val="0"/>
              <w:spacing w:after="120" w:line="259" w:lineRule="auto"/>
              <w:jc w:val="both"/>
              <w:rPr>
                <w:rFonts w:eastAsia="SimSun"/>
                <w:lang w:eastAsia="zh-CN"/>
              </w:rPr>
            </w:pPr>
            <w:r>
              <w:rPr>
                <w:rFonts w:eastAsia="SimSun"/>
                <w:lang w:eastAsia="zh-CN"/>
              </w:rPr>
              <w:t>Support</w:t>
            </w:r>
            <w:bookmarkStart w:id="46" w:name="_GoBack"/>
            <w:bookmarkEnd w:id="46"/>
          </w:p>
        </w:tc>
      </w:tr>
      <w:tr w:rsidR="00DC2D7D"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DC2D7D" w:rsidRDefault="00DC2D7D" w:rsidP="00DC2D7D">
            <w:pPr>
              <w:autoSpaceDE w:val="0"/>
              <w:autoSpaceDN w:val="0"/>
              <w:adjustRightInd w:val="0"/>
              <w:snapToGrid w:val="0"/>
              <w:spacing w:after="120" w:line="259" w:lineRule="auto"/>
              <w:jc w:val="both"/>
              <w:rPr>
                <w:rFonts w:eastAsia="SimSun"/>
                <w:lang w:eastAsia="zh-CN"/>
              </w:rPr>
            </w:pPr>
          </w:p>
        </w:tc>
      </w:tr>
    </w:tbl>
    <w:p w14:paraId="407A847D" w14:textId="77777777" w:rsidR="00E56F1A" w:rsidRDefault="00E56F1A" w:rsidP="00E56F1A">
      <w:pPr>
        <w:pStyle w:val="BodyText"/>
      </w:pPr>
    </w:p>
    <w:p w14:paraId="43228275" w14:textId="77777777" w:rsidR="00225393" w:rsidRDefault="00225393" w:rsidP="00225393">
      <w:pPr>
        <w:pStyle w:val="BodyText"/>
      </w:pPr>
    </w:p>
    <w:p w14:paraId="1DF3A70F" w14:textId="5081489F" w:rsidR="00225393" w:rsidRDefault="00225393" w:rsidP="00225393">
      <w:pPr>
        <w:pStyle w:val="Heading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SimSun"/>
          <w:b/>
          <w:i/>
          <w:szCs w:val="20"/>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sidR="000E57A9">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SimSun"/>
          <w:b/>
          <w:i/>
          <w:szCs w:val="20"/>
          <w:lang w:eastAsia="zh-CN"/>
        </w:rPr>
        <w:t>the necessity and/or specification impacts from the following aspects</w:t>
      </w:r>
      <w:r w:rsidR="00152374" w:rsidRPr="00535E9E">
        <w:rPr>
          <w:rFonts w:eastAsia="SimSun"/>
          <w:b/>
          <w:i/>
          <w:szCs w:val="20"/>
          <w:lang w:eastAsia="zh-CN"/>
        </w:rPr>
        <w:t xml:space="preserve"> as a starting point</w:t>
      </w:r>
    </w:p>
    <w:p w14:paraId="3367E3F0" w14:textId="49F9A5C4" w:rsidR="000E57A9" w:rsidRPr="00535E9E" w:rsidRDefault="000E57A9" w:rsidP="000E57A9">
      <w:pPr>
        <w:pStyle w:val="ListBullet"/>
        <w:rPr>
          <w:b/>
        </w:rPr>
      </w:pPr>
      <w:r w:rsidRPr="00535E9E">
        <w:rPr>
          <w:rFonts w:eastAsia="Yu Mincho"/>
          <w:b/>
        </w:rPr>
        <w:t>…</w:t>
      </w:r>
    </w:p>
    <w:p w14:paraId="42F6A84F" w14:textId="77777777" w:rsidR="00225393" w:rsidRDefault="00225393" w:rsidP="00225393">
      <w:pPr>
        <w:pStyle w:val="BodyText"/>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SimSun"/>
              </w:rPr>
            </w:pPr>
            <w:r>
              <w:rPr>
                <w:rFonts w:eastAsia="SimSun"/>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bl>
    <w:p w14:paraId="6F001B61" w14:textId="77777777" w:rsidR="00225393" w:rsidRDefault="00225393" w:rsidP="00225393">
      <w:pPr>
        <w:pStyle w:val="BodyText"/>
      </w:pPr>
    </w:p>
    <w:p w14:paraId="5B86BA52" w14:textId="77777777" w:rsidR="000A6FA3" w:rsidRDefault="000A6FA3" w:rsidP="000A6FA3">
      <w:pPr>
        <w:spacing w:after="120"/>
      </w:pPr>
    </w:p>
    <w:p w14:paraId="5AA6C18A" w14:textId="66DB4E6E" w:rsidR="000A6FA3" w:rsidRDefault="00D830F3" w:rsidP="000A6FA3">
      <w:pPr>
        <w:pStyle w:val="Heading3"/>
      </w:pPr>
      <w:r>
        <w:t>UE</w:t>
      </w:r>
      <w:r w:rsidR="000A6FA3">
        <w:t>-side model</w:t>
      </w:r>
    </w:p>
    <w:p w14:paraId="4A5BBE99" w14:textId="77777777" w:rsidR="000A6FA3" w:rsidRDefault="000A6FA3" w:rsidP="000A6FA3">
      <w:pPr>
        <w:pStyle w:val="BodyText"/>
      </w:pPr>
    </w:p>
    <w:p w14:paraId="3CABC9E6" w14:textId="5F8ABD1B" w:rsidR="000A6FA3" w:rsidRDefault="000A6FA3" w:rsidP="000A6FA3">
      <w:pPr>
        <w:pStyle w:val="Heading6"/>
        <w:spacing w:after="120"/>
        <w:rPr>
          <w:lang w:eastAsia="zh-CN"/>
        </w:rPr>
      </w:pPr>
      <w:r>
        <w:rPr>
          <w:lang w:eastAsia="zh-CN"/>
        </w:rPr>
        <w:lastRenderedPageBreak/>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ListBullet"/>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ListBullet"/>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SimSun"/>
              </w:rPr>
            </w:pPr>
            <w:r>
              <w:rPr>
                <w:rFonts w:eastAsia="SimSun"/>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49C2F624" w:rsidR="000A6FA3" w:rsidRDefault="000D7D11" w:rsidP="007B02B1">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BDA3AB6" w14:textId="66E094DC" w:rsidR="000A6FA3"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6BFF31A2" w:rsidR="000A6FA3" w:rsidRDefault="00DC2D7D" w:rsidP="007B02B1">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EC22B0" w14:textId="6AEEAEB1" w:rsidR="000A6FA3" w:rsidRDefault="00DC2D7D" w:rsidP="007B02B1">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bl>
    <w:p w14:paraId="4D3AF2F8" w14:textId="77777777" w:rsidR="000A6FA3" w:rsidRDefault="000A6FA3" w:rsidP="000A6FA3">
      <w:pPr>
        <w:pStyle w:val="BodyText"/>
      </w:pPr>
    </w:p>
    <w:p w14:paraId="2A1D1822" w14:textId="77777777" w:rsidR="00BD4F58" w:rsidRDefault="00BD4F58">
      <w:pPr>
        <w:pStyle w:val="BodyText"/>
      </w:pPr>
    </w:p>
    <w:p w14:paraId="39338913" w14:textId="77777777" w:rsidR="00BD4F58" w:rsidRDefault="00F976E7" w:rsidP="005E58B7">
      <w:pPr>
        <w:pStyle w:val="Heading2"/>
      </w:pPr>
      <w:r>
        <w:t>Capability</w:t>
      </w:r>
    </w:p>
    <w:p w14:paraId="091E64A3" w14:textId="77777777" w:rsidR="00BD4F58" w:rsidRDefault="00F976E7">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SimSun"/>
                <w:i/>
                <w:color w:val="000000" w:themeColor="text1"/>
                <w:szCs w:val="20"/>
                <w:lang w:eastAsia="zh-CN"/>
              </w:rPr>
              <w:t xml:space="preserve">Proposal </w:t>
            </w:r>
            <w:r w:rsidRPr="002D21E0">
              <w:rPr>
                <w:rFonts w:eastAsia="SimSun"/>
                <w:i/>
                <w:color w:val="000000" w:themeColor="text1"/>
                <w:szCs w:val="20"/>
                <w:lang w:eastAsia="zh-CN"/>
              </w:rPr>
              <w:fldChar w:fldCharType="begin"/>
            </w:r>
            <w:r w:rsidRPr="002D21E0">
              <w:rPr>
                <w:rFonts w:eastAsia="SimSun"/>
                <w:i/>
                <w:color w:val="000000" w:themeColor="text1"/>
                <w:szCs w:val="20"/>
                <w:lang w:eastAsia="zh-CN"/>
              </w:rPr>
              <w:instrText xml:space="preserve"> SEQ Proposal \* ARABIC </w:instrText>
            </w:r>
            <w:r w:rsidRPr="002D21E0">
              <w:rPr>
                <w:rFonts w:eastAsia="SimSun"/>
                <w:i/>
                <w:color w:val="000000" w:themeColor="text1"/>
                <w:szCs w:val="20"/>
                <w:lang w:eastAsia="zh-CN"/>
              </w:rPr>
              <w:fldChar w:fldCharType="separate"/>
            </w:r>
            <w:r w:rsidRPr="002D21E0">
              <w:rPr>
                <w:rFonts w:eastAsia="SimSun"/>
                <w:i/>
                <w:noProof/>
                <w:color w:val="000000" w:themeColor="text1"/>
                <w:szCs w:val="20"/>
                <w:lang w:eastAsia="zh-CN"/>
              </w:rPr>
              <w:t>13</w:t>
            </w:r>
            <w:r w:rsidRPr="002D21E0">
              <w:rPr>
                <w:rFonts w:eastAsia="SimSun"/>
                <w:i/>
                <w:color w:val="000000" w:themeColor="text1"/>
                <w:szCs w:val="20"/>
                <w:lang w:eastAsia="zh-CN"/>
              </w:rPr>
              <w:fldChar w:fldCharType="end"/>
            </w:r>
            <w:r w:rsidRPr="002D21E0">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SimSun"/>
                <w:i/>
                <w:color w:val="000000" w:themeColor="text1"/>
                <w:szCs w:val="20"/>
                <w:lang w:eastAsia="zh-CN"/>
              </w:rPr>
            </w:pPr>
            <w:r w:rsidRPr="002D21E0">
              <w:rPr>
                <w:rFonts w:eastAsia="SimSun"/>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SimSun"/>
                <w:i/>
                <w:color w:val="000000" w:themeColor="text1"/>
                <w:szCs w:val="20"/>
                <w:lang w:eastAsia="zh-CN"/>
              </w:rPr>
            </w:pPr>
            <w:r w:rsidRPr="002D21E0">
              <w:rPr>
                <w:rFonts w:eastAsia="SimSun"/>
                <w:i/>
                <w:color w:val="000000" w:themeColor="text1"/>
                <w:szCs w:val="20"/>
                <w:lang w:eastAsia="zh-CN"/>
              </w:rPr>
              <w:t xml:space="preserve">Proposal 6: </w:t>
            </w:r>
            <w:r w:rsidRPr="002D21E0">
              <w:rPr>
                <w:rFonts w:eastAsia="SimSun"/>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lastRenderedPageBreak/>
              <w:t>N</w:t>
            </w:r>
            <w:r>
              <w:t>VIDIA[26]</w:t>
            </w:r>
          </w:p>
        </w:tc>
        <w:tc>
          <w:tcPr>
            <w:tcW w:w="7457" w:type="dxa"/>
            <w:vAlign w:val="center"/>
          </w:tcPr>
          <w:p w14:paraId="0FD17390" w14:textId="43328DFC" w:rsidR="0078493B" w:rsidRPr="002D21E0" w:rsidRDefault="002635EE">
            <w:pPr>
              <w:spacing w:after="120"/>
              <w:rPr>
                <w:rFonts w:eastAsia="SimSun"/>
                <w:i/>
                <w:color w:val="000000" w:themeColor="text1"/>
                <w:szCs w:val="20"/>
                <w:lang w:eastAsia="zh-CN"/>
              </w:rPr>
            </w:pPr>
            <w:r w:rsidRPr="002D21E0">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BodyText"/>
        <w:rPr>
          <w:lang w:val="en-GB"/>
        </w:rPr>
      </w:pPr>
    </w:p>
    <w:p w14:paraId="38FA6F87" w14:textId="419FD9AF" w:rsidR="00BD4F58" w:rsidRDefault="00F976E7">
      <w:pPr>
        <w:pStyle w:val="BodyText"/>
        <w:rPr>
          <w:lang w:val="en-GB"/>
        </w:rPr>
      </w:pPr>
      <w:r>
        <w:rPr>
          <w:b/>
          <w:lang w:val="en-GB"/>
        </w:rPr>
        <w:t>Mod recommendation</w:t>
      </w:r>
      <w:r>
        <w:rPr>
          <w:lang w:val="en-GB"/>
        </w:rPr>
        <w:t>: TBD</w:t>
      </w:r>
    </w:p>
    <w:p w14:paraId="719BD8F9" w14:textId="77777777" w:rsidR="002D21E0" w:rsidRDefault="002D21E0" w:rsidP="002D21E0">
      <w:pPr>
        <w:pStyle w:val="BodyText"/>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BodyText"/>
              <w:rPr>
                <w:rFonts w:eastAsia="SimSun"/>
              </w:rPr>
            </w:pPr>
            <w:r>
              <w:rPr>
                <w:rFonts w:eastAsia="SimSun"/>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BodyText"/>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BodyText"/>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BodyText"/>
              <w:rPr>
                <w:rFonts w:eastAsia="SimSun"/>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BodyText"/>
              <w:rPr>
                <w:rFonts w:eastAsia="SimSun"/>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BodyText"/>
              <w:rPr>
                <w:rFonts w:eastAsia="SimSun"/>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BodyText"/>
              <w:rPr>
                <w:rFonts w:eastAsia="SimSun"/>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BodyText"/>
              <w:rPr>
                <w:rFonts w:eastAsia="SimSun"/>
                <w:lang w:eastAsia="zh-CN"/>
              </w:rPr>
            </w:pPr>
          </w:p>
        </w:tc>
      </w:tr>
    </w:tbl>
    <w:p w14:paraId="43065709" w14:textId="77777777" w:rsidR="002D21E0" w:rsidRDefault="002D21E0" w:rsidP="002D21E0">
      <w:pPr>
        <w:pStyle w:val="BodyText"/>
      </w:pPr>
    </w:p>
    <w:p w14:paraId="7A95730B" w14:textId="77777777" w:rsidR="00BD4F58" w:rsidRDefault="00BD4F58">
      <w:pPr>
        <w:pStyle w:val="BodyText"/>
      </w:pPr>
    </w:p>
    <w:p w14:paraId="526B6781" w14:textId="77777777" w:rsidR="00BD4F58" w:rsidRDefault="00BD4F58">
      <w:pPr>
        <w:pStyle w:val="BodyText"/>
      </w:pPr>
    </w:p>
    <w:p w14:paraId="7D6E9919" w14:textId="77777777" w:rsidR="00BD4F58" w:rsidRDefault="00F976E7">
      <w:pPr>
        <w:pStyle w:val="Heading1"/>
        <w:spacing w:after="120"/>
      </w:pPr>
      <w:r>
        <w:t>Summary of Discussion</w:t>
      </w:r>
    </w:p>
    <w:p w14:paraId="16F4611A" w14:textId="77777777" w:rsidR="00BD4F58" w:rsidRDefault="00BD4F58">
      <w:pPr>
        <w:pStyle w:val="BodyText"/>
        <w:rPr>
          <w:b/>
        </w:rPr>
      </w:pPr>
    </w:p>
    <w:p w14:paraId="383DD03A" w14:textId="24371885" w:rsidR="00BD4F58" w:rsidRDefault="00552C70">
      <w:pPr>
        <w:pStyle w:val="Heading2"/>
        <w:spacing w:after="120"/>
      </w:pPr>
      <w:r>
        <w:t>Proposal for 1</w:t>
      </w:r>
      <w:r w:rsidRPr="00552C70">
        <w:rPr>
          <w:vertAlign w:val="superscript"/>
        </w:rPr>
        <w:t>st</w:t>
      </w:r>
      <w:r>
        <w:t xml:space="preserve"> GTW</w:t>
      </w:r>
    </w:p>
    <w:p w14:paraId="025F73D0" w14:textId="77777777" w:rsidR="000D6DA0" w:rsidRPr="009A71DC" w:rsidRDefault="000D6DA0" w:rsidP="000D6DA0">
      <w:pPr>
        <w:pStyle w:val="BodyText"/>
      </w:pPr>
    </w:p>
    <w:p w14:paraId="22EAAB23" w14:textId="77777777" w:rsidR="000D6DA0" w:rsidRDefault="000D6DA0" w:rsidP="000D6DA0">
      <w:pPr>
        <w:pStyle w:val="Heading3"/>
        <w:rPr>
          <w:rFonts w:eastAsia="SimSun"/>
          <w:lang w:eastAsia="zh-CN"/>
        </w:rPr>
      </w:pPr>
      <w:r>
        <w:rPr>
          <w:rFonts w:eastAsia="SimSun"/>
          <w:lang w:eastAsia="zh-CN"/>
        </w:rPr>
        <w:t>Conclusion 3.5.2a</w:t>
      </w:r>
    </w:p>
    <w:p w14:paraId="1FB41684" w14:textId="77777777" w:rsidR="000D6DA0" w:rsidRPr="00AB5897" w:rsidRDefault="000D6DA0" w:rsidP="000D6DA0">
      <w:pPr>
        <w:rPr>
          <w:rFonts w:eastAsia="SimSun"/>
          <w:lang w:eastAsia="zh-CN"/>
        </w:rPr>
      </w:pPr>
    </w:p>
    <w:p w14:paraId="5AD0844B" w14:textId="77777777" w:rsidR="000D6DA0" w:rsidRPr="003F30AF" w:rsidRDefault="000D6DA0" w:rsidP="000D6DA0">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ListParagraph"/>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BodyText"/>
      </w:pPr>
    </w:p>
    <w:p w14:paraId="02390D47" w14:textId="77777777" w:rsidR="000D6DA0" w:rsidRDefault="000D6DA0" w:rsidP="000D6DA0">
      <w:pPr>
        <w:pStyle w:val="BodyText"/>
      </w:pPr>
      <w:r>
        <w:t>To LGE/Huawei: the last sub-bullet is removed.</w:t>
      </w:r>
    </w:p>
    <w:p w14:paraId="61BF1A62" w14:textId="6884CF52" w:rsidR="000D6DA0" w:rsidRDefault="000D6DA0" w:rsidP="000D6DA0">
      <w:pPr>
        <w:pStyle w:val="BodyText"/>
      </w:pPr>
      <w:r>
        <w:t>To vivo: The generalization is included in the performance. For example, the EVM FL summary</w:t>
      </w:r>
      <w:r w:rsidR="006C0B78">
        <w:t xml:space="preserve"> has the following description on generalization.</w:t>
      </w:r>
      <w:r>
        <w:t xml:space="preserve"> </w:t>
      </w:r>
    </w:p>
    <w:tbl>
      <w:tblPr>
        <w:tblStyle w:val="TableGrid"/>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 xml:space="preserve">3. </w:t>
            </w:r>
            <w:r w:rsidRPr="00BF701C">
              <w:rPr>
                <w:rFonts w:ascii="Arial" w:eastAsia="Batang"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Heading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BodyText"/>
            </w:pPr>
          </w:p>
        </w:tc>
      </w:tr>
    </w:tbl>
    <w:p w14:paraId="72A91254" w14:textId="77777777" w:rsidR="000D6DA0" w:rsidRDefault="000D6DA0" w:rsidP="000D6DA0">
      <w:pPr>
        <w:pStyle w:val="BodyText"/>
      </w:pPr>
    </w:p>
    <w:p w14:paraId="5B3118D9" w14:textId="77777777" w:rsidR="000D6DA0" w:rsidRDefault="000D6DA0" w:rsidP="000D6DA0">
      <w:pPr>
        <w:pStyle w:val="Heading3"/>
      </w:pPr>
      <w:r>
        <w:lastRenderedPageBreak/>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w:t>
      </w:r>
      <w:proofErr w:type="gramStart"/>
      <w:r w:rsidRPr="00BA7F7C">
        <w:rPr>
          <w:szCs w:val="20"/>
          <w:lang w:val="en-GB" w:eastAsia="ja-JP"/>
        </w:rPr>
        <w:t>Fujitsu</w:t>
      </w:r>
      <w:proofErr w:type="gramEnd"/>
      <w:r w:rsidRPr="00BA7F7C">
        <w:rPr>
          <w:szCs w:val="20"/>
          <w:lang w:val="en-GB" w:eastAsia="ja-JP"/>
        </w:rPr>
        <w:t xml:space="preserve">).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 xml:space="preserve">LGE, ZTE, NEC, CAICT, NVIDIA, FUTUREWEI, Xiaomi, Spread, vivo, QC, Fujitsu, HW, DCM, SS, </w:t>
      </w:r>
      <w:proofErr w:type="gramStart"/>
      <w:r w:rsidRPr="00BA7F7C">
        <w:rPr>
          <w:rFonts w:eastAsiaTheme="minorEastAsia"/>
          <w:szCs w:val="20"/>
          <w:lang w:val="en-GB" w:eastAsia="zh-CN"/>
        </w:rPr>
        <w:t>CMCC</w:t>
      </w:r>
      <w:proofErr w:type="gramEnd"/>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SimSun"/>
          <w:b/>
          <w:i/>
          <w:kern w:val="2"/>
          <w:szCs w:val="22"/>
          <w:lang w:eastAsia="zh-CN"/>
        </w:rPr>
      </w:pPr>
      <w:r w:rsidRPr="00030A9C">
        <w:rPr>
          <w:rFonts w:eastAsia="SimSun"/>
          <w:b/>
          <w:i/>
          <w:kern w:val="2"/>
          <w:szCs w:val="22"/>
          <w:u w:val="single"/>
          <w:lang w:eastAsia="zh-CN"/>
        </w:rPr>
        <w:t>Conclusion 3.7</w:t>
      </w:r>
      <w:r>
        <w:rPr>
          <w:rFonts w:eastAsia="SimSun"/>
          <w:b/>
          <w:i/>
          <w:kern w:val="2"/>
          <w:szCs w:val="22"/>
          <w:u w:val="single"/>
          <w:lang w:eastAsia="zh-CN"/>
        </w:rPr>
        <w:t>a</w:t>
      </w:r>
      <w:r w:rsidRPr="00030A9C">
        <w:rPr>
          <w:rFonts w:eastAsia="SimSun"/>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SimSun"/>
          <w:b/>
          <w:i/>
          <w:kern w:val="2"/>
          <w:szCs w:val="22"/>
          <w:lang w:eastAsia="zh-CN"/>
        </w:rPr>
        <w:t xml:space="preserve">For AI/ML based beam management, RAN1 has no consensus to support </w:t>
      </w:r>
      <w:r w:rsidRPr="00030A9C">
        <w:rPr>
          <w:rFonts w:eastAsia="SimSun"/>
          <w:b/>
          <w:i/>
          <w:kern w:val="2"/>
          <w:szCs w:val="22"/>
          <w:highlight w:val="yellow"/>
          <w:lang w:eastAsia="zh-CN"/>
        </w:rPr>
        <w:t>studying on</w:t>
      </w:r>
      <w:r>
        <w:rPr>
          <w:rFonts w:eastAsia="SimSun"/>
          <w:b/>
          <w:i/>
          <w:kern w:val="2"/>
          <w:szCs w:val="22"/>
          <w:lang w:eastAsia="zh-CN"/>
        </w:rPr>
        <w:t xml:space="preserve"> </w:t>
      </w:r>
      <w:r w:rsidRPr="00030A9C">
        <w:rPr>
          <w:rFonts w:eastAsia="SimSun"/>
          <w:b/>
          <w:i/>
          <w:kern w:val="2"/>
          <w:szCs w:val="22"/>
          <w:lang w:eastAsia="zh-CN"/>
        </w:rPr>
        <w:t xml:space="preserve">any other sub use case in addition to </w:t>
      </w:r>
      <w:r w:rsidRPr="00030A9C">
        <w:rPr>
          <w:rFonts w:eastAsia="SimSun"/>
          <w:b/>
          <w:bCs/>
          <w:i/>
          <w:iCs/>
        </w:rPr>
        <w:t>BM-Case1 and B</w:t>
      </w:r>
      <w:r w:rsidRPr="00030A9C">
        <w:rPr>
          <w:b/>
          <w:bCs/>
          <w:i/>
          <w:iCs/>
        </w:rPr>
        <w:t>M-Case2</w:t>
      </w:r>
    </w:p>
    <w:p w14:paraId="02298897" w14:textId="77777777" w:rsidR="000D6DA0" w:rsidRDefault="000D6DA0" w:rsidP="000D6DA0">
      <w:pPr>
        <w:pStyle w:val="BodyText"/>
      </w:pPr>
    </w:p>
    <w:p w14:paraId="0E69BF1C" w14:textId="77777777" w:rsidR="000D6DA0" w:rsidRDefault="000D6DA0" w:rsidP="000D6DA0">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BodyText"/>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Case1</w:t>
      </w:r>
      <w:proofErr w:type="gramEnd"/>
      <w:r>
        <w:rPr>
          <w:rFonts w:eastAsia="Malgun Gothic"/>
          <w:lang w:eastAsia="ko-KR"/>
        </w:rPr>
        <w:t xml:space="preserve">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Heading3"/>
      </w:pPr>
      <w:r>
        <w:t>Proposal 2.1a</w:t>
      </w:r>
    </w:p>
    <w:p w14:paraId="13C7AD1A" w14:textId="77777777" w:rsidR="000D6DA0" w:rsidRPr="009045C9" w:rsidRDefault="000D6DA0" w:rsidP="000D6DA0">
      <w:pPr>
        <w:pStyle w:val="ListBullet"/>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ListBullet"/>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ListBullet"/>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ListBullet"/>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Style w:val="Heading4Char"/>
          <w:rFonts w:eastAsia="SimSun"/>
          <w:b/>
          <w:bCs w:val="0"/>
          <w:i/>
          <w:iCs/>
          <w:u w:val="single"/>
        </w:rPr>
        <w:t>a</w:t>
      </w:r>
      <w:r w:rsidRPr="00120BED">
        <w:rPr>
          <w:rStyle w:val="Heading4Char"/>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136AFD" w14:textId="77777777" w:rsidR="000D6DA0" w:rsidRDefault="000D6DA0" w:rsidP="000D6DA0">
      <w:pPr>
        <w:pStyle w:val="ListParagraph"/>
        <w:numPr>
          <w:ilvl w:val="0"/>
          <w:numId w:val="13"/>
        </w:numPr>
        <w:spacing w:after="120"/>
        <w:rPr>
          <w:rFonts w:eastAsia="SimSun"/>
          <w:b/>
          <w:i/>
          <w:kern w:val="2"/>
          <w:szCs w:val="20"/>
          <w:highlight w:val="yellow"/>
          <w:lang w:eastAsia="zh-CN"/>
        </w:rPr>
      </w:pPr>
      <w:r w:rsidRPr="002B7BC2">
        <w:rPr>
          <w:rFonts w:eastAsia="SimSun"/>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ListParagraph"/>
        <w:numPr>
          <w:ilvl w:val="0"/>
          <w:numId w:val="13"/>
        </w:numPr>
        <w:spacing w:after="120"/>
        <w:rPr>
          <w:rFonts w:eastAsia="SimSun"/>
          <w:b/>
          <w:i/>
          <w:kern w:val="2"/>
          <w:szCs w:val="20"/>
          <w:highlight w:val="yellow"/>
          <w:lang w:eastAsia="zh-CN"/>
        </w:rPr>
      </w:pPr>
    </w:p>
    <w:p w14:paraId="2C992B11" w14:textId="77777777" w:rsidR="000D6DA0" w:rsidRPr="002B7BC2" w:rsidRDefault="000D6DA0" w:rsidP="000D6DA0">
      <w:pPr>
        <w:pStyle w:val="ListParagraph"/>
        <w:numPr>
          <w:ilvl w:val="0"/>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ListParagraph"/>
        <w:numPr>
          <w:ilvl w:val="1"/>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BodyText"/>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Heading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R1-2208369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Continued discussion on other aspects of AI/ML for beam management</w:t>
      </w:r>
      <w:r w:rsidRPr="00B57C42">
        <w:rPr>
          <w:rFonts w:eastAsia="SimSun"/>
          <w:szCs w:val="20"/>
          <w:lang w:eastAsia="zh-CN"/>
        </w:rPr>
        <w:tab/>
        <w:t>FUTUREWEI</w:t>
      </w:r>
    </w:p>
    <w:p w14:paraId="6F17BCC1" w14:textId="0F9BFCD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R1-2208432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 xml:space="preserve">Huawei, </w:t>
      </w:r>
      <w:proofErr w:type="spellStart"/>
      <w:r w:rsidRPr="00B57C42">
        <w:rPr>
          <w:rFonts w:eastAsia="SimSun"/>
          <w:szCs w:val="20"/>
          <w:lang w:eastAsia="zh-CN"/>
        </w:rPr>
        <w:t>HiSilicon</w:t>
      </w:r>
      <w:proofErr w:type="spellEnd"/>
    </w:p>
    <w:p w14:paraId="7CB12DBF" w14:textId="6E4016A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lastRenderedPageBreak/>
        <w:t>R1-2208524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for AI beam management</w:t>
      </w:r>
      <w:r w:rsidRPr="00B57C42">
        <w:rPr>
          <w:rFonts w:eastAsia="SimSun"/>
          <w:szCs w:val="20"/>
          <w:lang w:eastAsia="zh-CN"/>
        </w:rPr>
        <w:tab/>
        <w:t>ZTE</w:t>
      </w:r>
    </w:p>
    <w:p w14:paraId="3434FF7C" w14:textId="2BB1EE3E"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r>
      <w:proofErr w:type="spellStart"/>
      <w:r w:rsidRPr="00B57C42">
        <w:rPr>
          <w:rFonts w:eastAsia="SimSun"/>
          <w:szCs w:val="20"/>
          <w:lang w:eastAsia="zh-CN"/>
        </w:rPr>
        <w:t>Spreadtrum</w:t>
      </w:r>
      <w:proofErr w:type="spellEnd"/>
      <w:r w:rsidRPr="00B57C42">
        <w:rPr>
          <w:rFonts w:eastAsia="SimSun"/>
          <w:szCs w:val="20"/>
          <w:lang w:eastAsia="zh-CN"/>
        </w:rPr>
        <w:t xml:space="preserve"> Communications</w:t>
      </w:r>
    </w:p>
    <w:p w14:paraId="7039FEB4" w14:textId="640D97D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R1-2208637</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vivo</w:t>
      </w:r>
    </w:p>
    <w:p w14:paraId="7BED243E" w14:textId="710F63F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R1-2208683</w:t>
      </w:r>
      <w:r>
        <w:rPr>
          <w:rFonts w:eastAsia="SimSun"/>
          <w:szCs w:val="20"/>
          <w:lang w:eastAsia="zh-CN"/>
        </w:rPr>
        <w:t xml:space="preserve"> </w:t>
      </w:r>
      <w:r w:rsidRPr="00B57C42">
        <w:rPr>
          <w:rFonts w:eastAsia="SimSun"/>
          <w:szCs w:val="20"/>
          <w:lang w:eastAsia="zh-CN"/>
        </w:rPr>
        <w:t>Discussion for other aspects on AI/ML for beam management</w:t>
      </w:r>
      <w:r w:rsidRPr="00B57C42">
        <w:rPr>
          <w:rFonts w:eastAsia="SimSun"/>
          <w:szCs w:val="20"/>
          <w:lang w:eastAsia="zh-CN"/>
        </w:rPr>
        <w:tab/>
      </w:r>
      <w:proofErr w:type="spellStart"/>
      <w:r w:rsidRPr="00B57C42">
        <w:rPr>
          <w:rFonts w:eastAsia="SimSun"/>
          <w:szCs w:val="20"/>
          <w:lang w:eastAsia="zh-CN"/>
        </w:rPr>
        <w:t>InterDigital</w:t>
      </w:r>
      <w:proofErr w:type="spellEnd"/>
      <w:r w:rsidRPr="00B57C42">
        <w:rPr>
          <w:rFonts w:eastAsia="SimSun"/>
          <w:szCs w:val="20"/>
          <w:lang w:eastAsia="zh-CN"/>
        </w:rPr>
        <w:t>, Inc.</w:t>
      </w:r>
    </w:p>
    <w:p w14:paraId="53944B3E" w14:textId="4727231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R1-2208853</w:t>
      </w:r>
      <w:r>
        <w:rPr>
          <w:rFonts w:eastAsia="SimSun"/>
          <w:szCs w:val="20"/>
          <w:lang w:eastAsia="zh-CN"/>
        </w:rPr>
        <w:t xml:space="preserve"> </w:t>
      </w:r>
      <w:r w:rsidRPr="00B57C42">
        <w:rPr>
          <w:rFonts w:eastAsia="SimSun"/>
          <w:szCs w:val="20"/>
          <w:lang w:eastAsia="zh-CN"/>
        </w:rPr>
        <w:t>Other aspects of AI/ML for beam management</w:t>
      </w:r>
      <w:r w:rsidRPr="00B57C42">
        <w:rPr>
          <w:rFonts w:eastAsia="SimSun"/>
          <w:szCs w:val="20"/>
          <w:lang w:eastAsia="zh-CN"/>
        </w:rPr>
        <w:tab/>
        <w:t>OPPO</w:t>
      </w:r>
    </w:p>
    <w:p w14:paraId="7B1778F0" w14:textId="63BC6A0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R1-2208881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On Enhancement of AI/ML based Beam Management</w:t>
      </w:r>
      <w:r w:rsidRPr="00B57C42">
        <w:rPr>
          <w:rFonts w:eastAsia="SimSun"/>
          <w:szCs w:val="20"/>
          <w:lang w:eastAsia="zh-CN"/>
        </w:rPr>
        <w:tab/>
        <w:t>Google</w:t>
      </w:r>
    </w:p>
    <w:p w14:paraId="4E879336" w14:textId="4379A75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LG Electronics</w:t>
      </w:r>
    </w:p>
    <w:p w14:paraId="42275A8E" w14:textId="13E9370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R1-2208907</w:t>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Ericsson</w:t>
      </w:r>
    </w:p>
    <w:p w14:paraId="7AC9CE8D" w14:textId="1EEF7C5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CATT</w:t>
      </w:r>
    </w:p>
    <w:p w14:paraId="2B05F6AD" w14:textId="6480BFD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Sub use cases and specification impact on AI/ML for beam management</w:t>
      </w:r>
      <w:r w:rsidRPr="00B57C42">
        <w:rPr>
          <w:rFonts w:eastAsia="SimSun"/>
          <w:szCs w:val="20"/>
          <w:lang w:eastAsia="zh-CN"/>
        </w:rPr>
        <w:tab/>
        <w:t>Fujitsu</w:t>
      </w:r>
    </w:p>
    <w:p w14:paraId="1ED523A4" w14:textId="3A4C46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Use-cases and Specification Impact for AI/ML beam management</w:t>
      </w:r>
      <w:r w:rsidRPr="00B57C42">
        <w:rPr>
          <w:rFonts w:eastAsia="SimSun"/>
          <w:szCs w:val="20"/>
          <w:lang w:eastAsia="zh-CN"/>
        </w:rPr>
        <w:tab/>
        <w:t>Intel Corporation</w:t>
      </w:r>
    </w:p>
    <w:p w14:paraId="71C5076B" w14:textId="1B2AAA6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R1-2209096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Consideration on AI/ML for beam management</w:t>
      </w:r>
      <w:r w:rsidRPr="00B57C42">
        <w:rPr>
          <w:rFonts w:eastAsia="SimSun"/>
          <w:szCs w:val="20"/>
          <w:lang w:eastAsia="zh-CN"/>
        </w:rPr>
        <w:tab/>
        <w:t>Sony</w:t>
      </w:r>
    </w:p>
    <w:p w14:paraId="2EBA8098" w14:textId="4ED8833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R1-2209123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Further aspects of AI/ML for beam management</w:t>
      </w:r>
      <w:r w:rsidRPr="00B57C42">
        <w:rPr>
          <w:rFonts w:eastAsia="SimSun"/>
          <w:szCs w:val="20"/>
          <w:lang w:eastAsia="zh-CN"/>
        </w:rPr>
        <w:tab/>
        <w:t>Lenovo</w:t>
      </w:r>
    </w:p>
    <w:p w14:paraId="43E41046" w14:textId="632EC59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R1-2209146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NEC</w:t>
      </w:r>
    </w:p>
    <w:p w14:paraId="1F512B18" w14:textId="145F58A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R1-2209233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Discussions on AI-ML for Beam management</w:t>
      </w:r>
      <w:r w:rsidRPr="00B57C42">
        <w:rPr>
          <w:rFonts w:eastAsia="SimSun"/>
          <w:szCs w:val="20"/>
          <w:lang w:eastAsia="zh-CN"/>
        </w:rPr>
        <w:tab/>
        <w:t>CAICT</w:t>
      </w:r>
    </w:p>
    <w:p w14:paraId="07EEED25" w14:textId="28D8988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R1-2209280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r>
      <w:proofErr w:type="spellStart"/>
      <w:r w:rsidRPr="00B57C42">
        <w:rPr>
          <w:rFonts w:eastAsia="SimSun"/>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R1-2209331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CMCC</w:t>
      </w:r>
    </w:p>
    <w:p w14:paraId="1B83E24B" w14:textId="3407465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ML for beam management</w:t>
      </w:r>
      <w:r w:rsidRPr="00B57C42">
        <w:rPr>
          <w:rFonts w:eastAsia="SimSun"/>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R1-2209391</w:t>
      </w:r>
      <w:r>
        <w:rPr>
          <w:rFonts w:eastAsia="SimSun"/>
          <w:szCs w:val="20"/>
          <w:lang w:eastAsia="zh-CN"/>
        </w:rPr>
        <w:t xml:space="preserve"> </w:t>
      </w:r>
      <w:r w:rsidRPr="00B57C42">
        <w:rPr>
          <w:rFonts w:eastAsia="SimSun"/>
          <w:szCs w:val="20"/>
          <w:lang w:eastAsia="zh-CN"/>
        </w:rPr>
        <w:t>Discussions on Sub-Use Cases in AI/ML for Beam Management</w:t>
      </w:r>
      <w:r w:rsidRPr="00B57C42">
        <w:rPr>
          <w:rFonts w:eastAsia="SimSun"/>
          <w:szCs w:val="20"/>
          <w:lang w:eastAsia="zh-CN"/>
        </w:rPr>
        <w:tab/>
        <w:t>TCL Communication</w:t>
      </w:r>
    </w:p>
    <w:p w14:paraId="169C2FFC" w14:textId="1254AB4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R1-2209402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ETRI</w:t>
      </w:r>
    </w:p>
    <w:p w14:paraId="00E99FC2" w14:textId="553AC90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R1-2209509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r>
      <w:proofErr w:type="spellStart"/>
      <w:r w:rsidRPr="00B57C42">
        <w:rPr>
          <w:rFonts w:eastAsia="SimSun"/>
          <w:szCs w:val="20"/>
          <w:lang w:eastAsia="zh-CN"/>
        </w:rPr>
        <w:t>MediaTek</w:t>
      </w:r>
      <w:proofErr w:type="spellEnd"/>
      <w:r w:rsidRPr="00B57C42">
        <w:rPr>
          <w:rFonts w:eastAsia="SimSun"/>
          <w:szCs w:val="20"/>
          <w:lang w:eastAsia="zh-CN"/>
        </w:rPr>
        <w:t xml:space="preserve"> Inc.</w:t>
      </w:r>
    </w:p>
    <w:p w14:paraId="1DA27459" w14:textId="4B3F31B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Apple</w:t>
      </w:r>
    </w:p>
    <w:p w14:paraId="7C564DE0" w14:textId="526406D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r>
      <w:proofErr w:type="spellStart"/>
      <w:r w:rsidRPr="00B57C42">
        <w:rPr>
          <w:rFonts w:eastAsia="SimSun"/>
          <w:szCs w:val="20"/>
          <w:lang w:eastAsia="zh-CN"/>
        </w:rPr>
        <w:t>Rakuten</w:t>
      </w:r>
      <w:proofErr w:type="spellEnd"/>
      <w:r w:rsidRPr="00B57C42">
        <w:rPr>
          <w:rFonts w:eastAsia="SimSun"/>
          <w:szCs w:val="20"/>
          <w:lang w:eastAsia="zh-CN"/>
        </w:rPr>
        <w:t xml:space="preserve"> Symphony</w:t>
      </w:r>
    </w:p>
    <w:p w14:paraId="15F68406" w14:textId="62671E2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R1-2209628</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AI and ML for beam management</w:t>
      </w:r>
      <w:r w:rsidRPr="00B57C42">
        <w:rPr>
          <w:rFonts w:eastAsia="SimSun"/>
          <w:szCs w:val="20"/>
          <w:lang w:eastAsia="zh-CN"/>
        </w:rPr>
        <w:tab/>
        <w:t>NVIDIA</w:t>
      </w:r>
    </w:p>
    <w:p w14:paraId="2D339CCB" w14:textId="7C9CDF3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R1-2209725</w:t>
      </w:r>
      <w:r>
        <w:rPr>
          <w:rFonts w:eastAsia="SimSun"/>
          <w:szCs w:val="20"/>
          <w:lang w:eastAsia="zh-CN"/>
        </w:rPr>
        <w:t xml:space="preserve"> </w:t>
      </w:r>
      <w:r w:rsidRPr="00B57C42">
        <w:rPr>
          <w:rFonts w:eastAsia="SimSun"/>
          <w:szCs w:val="20"/>
          <w:lang w:eastAsia="zh-CN"/>
        </w:rPr>
        <w:t>Representative sub use cases for beam management</w:t>
      </w:r>
      <w:r w:rsidRPr="00B57C42">
        <w:rPr>
          <w:rFonts w:eastAsia="SimSun"/>
          <w:szCs w:val="20"/>
          <w:lang w:eastAsia="zh-CN"/>
        </w:rPr>
        <w:tab/>
        <w:t>Samsung</w:t>
      </w:r>
    </w:p>
    <w:p w14:paraId="3012DD95" w14:textId="292B3FE1"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R1-2209899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NTT DOCOMO, INC.</w:t>
      </w:r>
    </w:p>
    <w:p w14:paraId="5ECB5BB1" w14:textId="7B3E75EC"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R1-2209979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Qualcomm Incorporated</w:t>
      </w:r>
    </w:p>
    <w:p w14:paraId="3A8988D7" w14:textId="263EE1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R1-2210085</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sub use cases of AI/ML beam management</w:t>
      </w:r>
      <w:r w:rsidRPr="00B57C42">
        <w:rPr>
          <w:rFonts w:eastAsia="SimSun"/>
          <w:szCs w:val="20"/>
          <w:lang w:eastAsia="zh-CN"/>
        </w:rPr>
        <w:tab/>
        <w:t>Panasonic</w:t>
      </w:r>
    </w:p>
    <w:p w14:paraId="03F27632" w14:textId="4AD2C624" w:rsid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R1-2210086</w:t>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KT Corp.</w:t>
      </w:r>
    </w:p>
    <w:p w14:paraId="77A4B8B5" w14:textId="4BC1FF3E" w:rsidR="00BD4F58" w:rsidRDefault="002648C9">
      <w:pPr>
        <w:pStyle w:val="05reference"/>
        <w:numPr>
          <w:ilvl w:val="0"/>
          <w:numId w:val="25"/>
        </w:numPr>
        <w:spacing w:after="120"/>
        <w:rPr>
          <w:rFonts w:eastAsia="SimSun"/>
          <w:szCs w:val="20"/>
          <w:lang w:eastAsia="zh-CN"/>
        </w:rPr>
      </w:pPr>
      <w:r w:rsidRPr="002648C9">
        <w:rPr>
          <w:rFonts w:eastAsia="SimSun"/>
          <w:szCs w:val="20"/>
          <w:lang w:eastAsia="zh-CN"/>
        </w:rPr>
        <w:t>R1-2209978</w:t>
      </w:r>
      <w:r w:rsidRPr="002648C9">
        <w:rPr>
          <w:rFonts w:eastAsia="SimSun"/>
          <w:szCs w:val="20"/>
          <w:lang w:eastAsia="zh-CN"/>
        </w:rPr>
        <w:tab/>
      </w:r>
      <w:r>
        <w:rPr>
          <w:rFonts w:eastAsia="SimSun"/>
          <w:szCs w:val="20"/>
          <w:lang w:eastAsia="zh-CN"/>
        </w:rPr>
        <w:t xml:space="preserve"> </w:t>
      </w:r>
      <w:r w:rsidRPr="002648C9">
        <w:rPr>
          <w:rFonts w:eastAsia="SimSun"/>
          <w:szCs w:val="20"/>
          <w:lang w:eastAsia="zh-CN"/>
        </w:rPr>
        <w:t>Evaluation on AI/ML for beam management</w:t>
      </w:r>
      <w:r w:rsidRPr="002648C9">
        <w:rPr>
          <w:rFonts w:eastAsia="SimSun"/>
          <w:szCs w:val="20"/>
          <w:lang w:eastAsia="zh-CN"/>
        </w:rPr>
        <w:tab/>
        <w:t>Qualcomm Incorporated</w:t>
      </w:r>
    </w:p>
    <w:p w14:paraId="054EEBE6" w14:textId="77777777" w:rsidR="00BD4F58" w:rsidRDefault="00BD4F58">
      <w:pPr>
        <w:spacing w:after="120"/>
        <w:rPr>
          <w:rFonts w:eastAsia="SimSun"/>
          <w:szCs w:val="20"/>
          <w:lang w:eastAsia="zh-CN"/>
        </w:rPr>
      </w:pPr>
    </w:p>
    <w:p w14:paraId="3FBC78A6" w14:textId="77777777" w:rsidR="00BD4F58" w:rsidRDefault="00BD4F58">
      <w:pPr>
        <w:pStyle w:val="00Text"/>
      </w:pPr>
    </w:p>
    <w:p w14:paraId="3C6D4495" w14:textId="77777777" w:rsidR="00BD4F58" w:rsidRDefault="00F976E7">
      <w:pPr>
        <w:pStyle w:val="Heading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BodyText"/>
              <w:spacing w:before="40"/>
            </w:pPr>
            <w:r>
              <w:rPr>
                <w:rFonts w:hint="eastAsia"/>
              </w:rPr>
              <w:lastRenderedPageBreak/>
              <w:t>C</w:t>
            </w:r>
            <w:r>
              <w:t>ompany</w:t>
            </w:r>
          </w:p>
        </w:tc>
        <w:tc>
          <w:tcPr>
            <w:tcW w:w="2410" w:type="dxa"/>
            <w:shd w:val="clear" w:color="auto" w:fill="BDD6EE" w:themeFill="accent5" w:themeFillTint="66"/>
            <w:vAlign w:val="center"/>
          </w:tcPr>
          <w:p w14:paraId="080709A0" w14:textId="77777777" w:rsidR="00BD4F58" w:rsidRDefault="00F976E7">
            <w:pPr>
              <w:pStyle w:val="BodyText"/>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BodyText"/>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BodyText"/>
              <w:spacing w:before="40"/>
            </w:pPr>
            <w:r>
              <w:rPr>
                <w:rFonts w:eastAsia="SimSun"/>
                <w:sz w:val="22"/>
                <w:lang w:eastAsia="zh-CN"/>
              </w:rPr>
              <w:t>Moderator</w:t>
            </w:r>
          </w:p>
        </w:tc>
        <w:tc>
          <w:tcPr>
            <w:tcW w:w="2410" w:type="dxa"/>
            <w:vAlign w:val="center"/>
          </w:tcPr>
          <w:p w14:paraId="78AC125B" w14:textId="77777777" w:rsidR="00BD4F58" w:rsidRDefault="00F976E7">
            <w:pPr>
              <w:pStyle w:val="BodyText"/>
              <w:spacing w:before="40"/>
            </w:pPr>
            <w:proofErr w:type="spellStart"/>
            <w:r>
              <w:rPr>
                <w:rFonts w:hint="eastAsia"/>
              </w:rPr>
              <w:t>Z</w:t>
            </w:r>
            <w:r>
              <w:t>hihua</w:t>
            </w:r>
            <w:proofErr w:type="spellEnd"/>
            <w:r>
              <w:t xml:space="preserve"> SHI</w:t>
            </w:r>
          </w:p>
        </w:tc>
        <w:tc>
          <w:tcPr>
            <w:tcW w:w="4389" w:type="dxa"/>
            <w:vAlign w:val="center"/>
          </w:tcPr>
          <w:p w14:paraId="7C492C49" w14:textId="77777777" w:rsidR="00BD4F58" w:rsidRDefault="00F976E7">
            <w:pPr>
              <w:pStyle w:val="BodyText"/>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BodyText"/>
              <w:spacing w:before="40"/>
              <w:rPr>
                <w:lang w:eastAsia="zh-CN"/>
              </w:rPr>
            </w:pPr>
            <w:r>
              <w:rPr>
                <w:lang w:eastAsia="zh-CN"/>
              </w:rPr>
              <w:t>Apple</w:t>
            </w:r>
          </w:p>
        </w:tc>
        <w:tc>
          <w:tcPr>
            <w:tcW w:w="2410" w:type="dxa"/>
            <w:vAlign w:val="center"/>
          </w:tcPr>
          <w:p w14:paraId="12E016EE" w14:textId="77777777" w:rsidR="00BD4F58" w:rsidRDefault="00F976E7">
            <w:pPr>
              <w:pStyle w:val="BodyText"/>
              <w:spacing w:before="40"/>
            </w:pPr>
            <w:proofErr w:type="spellStart"/>
            <w:r>
              <w:t>Weidong</w:t>
            </w:r>
            <w:proofErr w:type="spellEnd"/>
            <w:r>
              <w:t xml:space="preserve"> Yang</w:t>
            </w:r>
          </w:p>
        </w:tc>
        <w:tc>
          <w:tcPr>
            <w:tcW w:w="4389" w:type="dxa"/>
            <w:vAlign w:val="center"/>
          </w:tcPr>
          <w:p w14:paraId="39DC520C" w14:textId="77777777" w:rsidR="00BD4F58" w:rsidRDefault="00F976E7">
            <w:pPr>
              <w:pStyle w:val="BodyText"/>
              <w:spacing w:before="40"/>
            </w:pPr>
            <w:r>
              <w:t>Wyang23@apple.com</w:t>
            </w:r>
          </w:p>
        </w:tc>
      </w:tr>
      <w:tr w:rsidR="00BD4F58" w14:paraId="5A46D29E" w14:textId="77777777">
        <w:tc>
          <w:tcPr>
            <w:tcW w:w="2263" w:type="dxa"/>
            <w:vAlign w:val="center"/>
          </w:tcPr>
          <w:p w14:paraId="5F7A52BE" w14:textId="77777777" w:rsidR="00BD4F58" w:rsidRDefault="00F976E7">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BodyText"/>
              <w:spacing w:before="40"/>
            </w:pPr>
            <w:r>
              <w:t>AT&amp;T</w:t>
            </w:r>
          </w:p>
        </w:tc>
        <w:tc>
          <w:tcPr>
            <w:tcW w:w="2410" w:type="dxa"/>
            <w:vAlign w:val="center"/>
          </w:tcPr>
          <w:p w14:paraId="3B940823" w14:textId="77777777" w:rsidR="00BD4F58" w:rsidRDefault="00F976E7">
            <w:pPr>
              <w:pStyle w:val="BodyText"/>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BodyText"/>
              <w:spacing w:before="40"/>
            </w:pPr>
            <w:r>
              <w:t>thomas_novlan@labs.att.com</w:t>
            </w:r>
          </w:p>
        </w:tc>
      </w:tr>
      <w:tr w:rsidR="00BD4F58" w14:paraId="4165586F" w14:textId="77777777">
        <w:tc>
          <w:tcPr>
            <w:tcW w:w="2263" w:type="dxa"/>
            <w:vAlign w:val="center"/>
          </w:tcPr>
          <w:p w14:paraId="7BB62E5E" w14:textId="77777777" w:rsidR="00BD4F58" w:rsidRDefault="00F976E7">
            <w:pPr>
              <w:pStyle w:val="BodyText"/>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BodyText"/>
              <w:spacing w:before="40"/>
            </w:pPr>
            <w:r>
              <w:t>Chunhui Zhu</w:t>
            </w:r>
          </w:p>
        </w:tc>
        <w:tc>
          <w:tcPr>
            <w:tcW w:w="4389" w:type="dxa"/>
            <w:vAlign w:val="center"/>
          </w:tcPr>
          <w:p w14:paraId="6B4140F1" w14:textId="77777777" w:rsidR="00BD4F58" w:rsidRDefault="00F976E7">
            <w:pPr>
              <w:pStyle w:val="BodyText"/>
              <w:spacing w:before="40"/>
            </w:pPr>
            <w:r>
              <w:t>czhu@futurewei.com</w:t>
            </w:r>
          </w:p>
        </w:tc>
      </w:tr>
      <w:tr w:rsidR="00BD4F58" w14:paraId="26D2C511" w14:textId="77777777">
        <w:tc>
          <w:tcPr>
            <w:tcW w:w="2263" w:type="dxa"/>
            <w:vAlign w:val="center"/>
          </w:tcPr>
          <w:p w14:paraId="67FE6FF7" w14:textId="77777777" w:rsidR="00BD4F58" w:rsidRDefault="00F976E7">
            <w:pPr>
              <w:pStyle w:val="BodyText"/>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BodyText"/>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BodyText"/>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BodyText"/>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BodyText"/>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F268A24" w14:textId="77777777" w:rsidR="00BD4F58" w:rsidRDefault="00F976E7">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BodyText"/>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BodyText"/>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BodyText"/>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BodyText"/>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BodyText"/>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BodyText"/>
              <w:spacing w:before="40"/>
              <w:rPr>
                <w:lang w:eastAsia="ko-KR"/>
              </w:rPr>
            </w:pPr>
            <w:proofErr w:type="spellStart"/>
            <w:r>
              <w:rPr>
                <w:lang w:eastAsia="ko-KR"/>
              </w:rPr>
              <w:t>Jiwon</w:t>
            </w:r>
            <w:proofErr w:type="spellEnd"/>
            <w:r>
              <w:rPr>
                <w:lang w:eastAsia="ko-KR"/>
              </w:rPr>
              <w:t xml:space="preserve"> Kang</w:t>
            </w:r>
          </w:p>
          <w:p w14:paraId="2B92BEF9" w14:textId="565F43F0" w:rsidR="00BD4F58" w:rsidRDefault="00F976E7" w:rsidP="00396999">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7B52E59" w14:textId="77777777" w:rsidR="00BD4F58" w:rsidRDefault="00B70D26">
            <w:pPr>
              <w:pStyle w:val="BodyText"/>
              <w:spacing w:before="40"/>
              <w:rPr>
                <w:lang w:eastAsia="ko-KR"/>
              </w:rPr>
            </w:pPr>
            <w:hyperlink r:id="rId9" w:history="1">
              <w:r w:rsidR="00F976E7">
                <w:rPr>
                  <w:rStyle w:val="Hyperlink"/>
                  <w:lang w:eastAsia="ko-KR"/>
                </w:rPr>
                <w:t>jw.kang@lge.com</w:t>
              </w:r>
            </w:hyperlink>
          </w:p>
          <w:p w14:paraId="294CD364" w14:textId="1FBE1FF0" w:rsidR="00BD4F58" w:rsidRDefault="00B70D26" w:rsidP="00396999">
            <w:pPr>
              <w:pStyle w:val="BodyText"/>
              <w:spacing w:before="40"/>
              <w:rPr>
                <w:rFonts w:eastAsiaTheme="minorEastAsia"/>
                <w:lang w:eastAsia="zh-CN"/>
              </w:rPr>
            </w:pPr>
            <w:hyperlink r:id="rId10" w:history="1">
              <w:r w:rsidR="00F976E7">
                <w:rPr>
                  <w:rStyle w:val="Hyperlink"/>
                  <w:lang w:eastAsia="ko-KR"/>
                </w:rPr>
                <w:t>haewook.park@lge.com</w:t>
              </w:r>
            </w:hyperlink>
          </w:p>
        </w:tc>
      </w:tr>
      <w:tr w:rsidR="00BD4F58" w14:paraId="081D07A5" w14:textId="77777777">
        <w:tc>
          <w:tcPr>
            <w:tcW w:w="2263" w:type="dxa"/>
            <w:vAlign w:val="center"/>
          </w:tcPr>
          <w:p w14:paraId="24D97127" w14:textId="77777777" w:rsidR="00BD4F58" w:rsidRDefault="00F976E7">
            <w:pPr>
              <w:pStyle w:val="BodyText"/>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BodyText"/>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BodyText"/>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BodyText"/>
              <w:spacing w:before="40"/>
              <w:rPr>
                <w:lang w:eastAsia="ko-KR"/>
              </w:rPr>
            </w:pPr>
            <w:r>
              <w:rPr>
                <w:lang w:eastAsia="ko-KR"/>
              </w:rPr>
              <w:t>Ericsson</w:t>
            </w:r>
          </w:p>
        </w:tc>
        <w:tc>
          <w:tcPr>
            <w:tcW w:w="2410" w:type="dxa"/>
            <w:vAlign w:val="center"/>
          </w:tcPr>
          <w:p w14:paraId="0A3B052B" w14:textId="77777777" w:rsidR="00BD4F58" w:rsidRDefault="00F976E7">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BodyText"/>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BodyText"/>
              <w:spacing w:before="40"/>
              <w:rPr>
                <w:lang w:eastAsia="ko-KR"/>
              </w:rPr>
            </w:pPr>
            <w:r>
              <w:t>Nokia, NSB</w:t>
            </w:r>
          </w:p>
        </w:tc>
        <w:tc>
          <w:tcPr>
            <w:tcW w:w="2410" w:type="dxa"/>
          </w:tcPr>
          <w:p w14:paraId="4F16E189" w14:textId="77777777" w:rsidR="00BD4F58" w:rsidRDefault="00F976E7">
            <w:pPr>
              <w:pStyle w:val="BodyText"/>
              <w:spacing w:before="40"/>
            </w:pPr>
            <w:r>
              <w:t>Keeth Jayasinghe</w:t>
            </w:r>
          </w:p>
          <w:p w14:paraId="3BD72474" w14:textId="77777777" w:rsidR="00BD4F58" w:rsidRDefault="00F976E7">
            <w:pPr>
              <w:pStyle w:val="BodyText"/>
              <w:spacing w:before="40"/>
              <w:rPr>
                <w:lang w:eastAsia="ko-KR"/>
              </w:rPr>
            </w:pPr>
            <w:r>
              <w:t xml:space="preserve">Mihai </w:t>
            </w:r>
            <w:proofErr w:type="spellStart"/>
            <w:r>
              <w:t>Enescu</w:t>
            </w:r>
            <w:proofErr w:type="spellEnd"/>
          </w:p>
        </w:tc>
        <w:tc>
          <w:tcPr>
            <w:tcW w:w="4389" w:type="dxa"/>
          </w:tcPr>
          <w:p w14:paraId="479E4E42" w14:textId="77777777" w:rsidR="00BD4F58" w:rsidRDefault="00F976E7">
            <w:pPr>
              <w:pStyle w:val="BodyText"/>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BodyText"/>
              <w:spacing w:before="40"/>
            </w:pPr>
            <w:r>
              <w:rPr>
                <w:lang w:eastAsia="ko-KR"/>
              </w:rPr>
              <w:t>CATT</w:t>
            </w:r>
          </w:p>
        </w:tc>
        <w:tc>
          <w:tcPr>
            <w:tcW w:w="2410" w:type="dxa"/>
            <w:vAlign w:val="center"/>
          </w:tcPr>
          <w:p w14:paraId="4EC6AED7" w14:textId="77777777" w:rsidR="00BD4F58" w:rsidRDefault="00F976E7">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BodyText"/>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BodyText"/>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BodyText"/>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8729C1C" w14:textId="77777777" w:rsidR="00BD4F58" w:rsidRDefault="00F976E7">
            <w:pPr>
              <w:pStyle w:val="BodyText"/>
              <w:spacing w:before="40"/>
            </w:pPr>
            <w:r>
              <w:t>tom.chenzhe@samsung.com</w:t>
            </w:r>
          </w:p>
        </w:tc>
      </w:tr>
      <w:tr w:rsidR="00BD4F58" w14:paraId="43D1D7DA" w14:textId="77777777">
        <w:tc>
          <w:tcPr>
            <w:tcW w:w="2263" w:type="dxa"/>
            <w:vAlign w:val="center"/>
          </w:tcPr>
          <w:p w14:paraId="1352F74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BodyText"/>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BodyText"/>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BodyText"/>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BodyText"/>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BodyText"/>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BodyText"/>
              <w:spacing w:before="40"/>
              <w:rPr>
                <w:rFonts w:eastAsiaTheme="minorEastAsia"/>
                <w:lang w:eastAsia="zh-CN"/>
              </w:rPr>
            </w:pPr>
            <w:proofErr w:type="spellStart"/>
            <w:r>
              <w:rPr>
                <w:rFonts w:eastAsiaTheme="minorEastAsia"/>
                <w:lang w:eastAsia="zh-CN"/>
              </w:rPr>
              <w:t>MediaTek</w:t>
            </w:r>
            <w:proofErr w:type="spellEnd"/>
          </w:p>
        </w:tc>
        <w:tc>
          <w:tcPr>
            <w:tcW w:w="2410" w:type="dxa"/>
            <w:vAlign w:val="center"/>
          </w:tcPr>
          <w:p w14:paraId="4BE63316" w14:textId="77777777" w:rsidR="00BD4F58" w:rsidRDefault="00F976E7">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BodyText"/>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BodyText"/>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BodyText"/>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14:paraId="3BAEBE80" w14:textId="77777777" w:rsidR="00BD4F58" w:rsidRDefault="00F976E7">
            <w:pPr>
              <w:pStyle w:val="BodyText"/>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818B99E" w14:textId="77777777" w:rsidR="00BD4F58" w:rsidRDefault="00F976E7">
            <w:pPr>
              <w:pStyle w:val="BodyText"/>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BodyText"/>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0AA060" w14:textId="77777777" w:rsidR="00BD4F58" w:rsidRDefault="00F976E7">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BodyText"/>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45D7E126" w14:textId="77777777" w:rsidR="00BD4F58" w:rsidRDefault="00F976E7">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14:paraId="05E53EC2" w14:textId="77777777" w:rsidR="00BD4F58" w:rsidRDefault="00F976E7">
            <w:pPr>
              <w:pStyle w:val="BodyText"/>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BodyText"/>
              <w:spacing w:before="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BodyText"/>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24EFF3B3" w14:textId="77777777" w:rsidR="00BD4F58" w:rsidRDefault="00F976E7">
            <w:pPr>
              <w:pStyle w:val="BodyText"/>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10DB4DFC" w14:textId="77777777" w:rsidR="00BD4F58" w:rsidRDefault="00F976E7">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BodyText"/>
              <w:spacing w:before="40"/>
              <w:rPr>
                <w:rFonts w:eastAsiaTheme="minorEastAsia"/>
                <w:szCs w:val="20"/>
                <w:lang w:eastAsia="zh-CN"/>
              </w:rPr>
            </w:pPr>
            <w:r>
              <w:rPr>
                <w:rFonts w:eastAsiaTheme="minorEastAsia"/>
                <w:szCs w:val="20"/>
                <w:lang w:eastAsia="zh-CN"/>
              </w:rPr>
              <w:t>dawei.ma@unisoc.com</w:t>
            </w:r>
          </w:p>
        </w:tc>
      </w:tr>
      <w:tr w:rsidR="00BD4F58" w:rsidRPr="00B70D26" w14:paraId="7800FD70" w14:textId="77777777">
        <w:tc>
          <w:tcPr>
            <w:tcW w:w="2263" w:type="dxa"/>
          </w:tcPr>
          <w:p w14:paraId="1287139C" w14:textId="77777777" w:rsidR="00BD4F58" w:rsidRDefault="00F976E7">
            <w:pPr>
              <w:pStyle w:val="BodyText"/>
              <w:spacing w:before="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BodyText"/>
              <w:spacing w:before="40"/>
              <w:rPr>
                <w:lang w:val="de-DE"/>
              </w:rPr>
            </w:pPr>
            <w:r>
              <w:rPr>
                <w:lang w:val="de-DE"/>
              </w:rPr>
              <w:t>dumitru.ionescu@charter.com</w:t>
            </w:r>
          </w:p>
          <w:p w14:paraId="249EB7E1" w14:textId="77777777" w:rsidR="00BD4F58" w:rsidRDefault="00F976E7">
            <w:pPr>
              <w:pStyle w:val="BodyText"/>
              <w:spacing w:before="40"/>
              <w:rPr>
                <w:rFonts w:eastAsiaTheme="minorEastAsia"/>
                <w:szCs w:val="20"/>
                <w:lang w:val="de-DE" w:eastAsia="zh-CN"/>
              </w:rPr>
            </w:pPr>
            <w:r>
              <w:rPr>
                <w:rFonts w:eastAsia="MS Mincho"/>
                <w:lang w:val="de-DE" w:eastAsia="zh-TW"/>
              </w:rPr>
              <w:t>C-Samer.Henry@charter.com</w:t>
            </w:r>
          </w:p>
        </w:tc>
      </w:tr>
      <w:tr w:rsidR="00BD4F58" w:rsidRPr="00B70D26" w14:paraId="06D52EFE" w14:textId="77777777">
        <w:tc>
          <w:tcPr>
            <w:tcW w:w="2263" w:type="dxa"/>
          </w:tcPr>
          <w:p w14:paraId="5907B58F" w14:textId="77777777" w:rsidR="00BD4F58" w:rsidRDefault="00BD4F58">
            <w:pPr>
              <w:pStyle w:val="BodyText"/>
              <w:spacing w:before="40"/>
              <w:rPr>
                <w:rFonts w:eastAsia="SimSun"/>
                <w:szCs w:val="20"/>
                <w:lang w:val="de-DE" w:eastAsia="zh-CN"/>
              </w:rPr>
            </w:pPr>
          </w:p>
        </w:tc>
        <w:tc>
          <w:tcPr>
            <w:tcW w:w="2410" w:type="dxa"/>
          </w:tcPr>
          <w:p w14:paraId="17CD232A" w14:textId="77777777" w:rsidR="00BD4F58" w:rsidRDefault="00BD4F58">
            <w:pPr>
              <w:pStyle w:val="BodyText"/>
              <w:spacing w:before="40"/>
              <w:rPr>
                <w:rFonts w:eastAsiaTheme="minorEastAsia"/>
                <w:szCs w:val="20"/>
                <w:lang w:val="de-DE" w:eastAsia="zh-CN"/>
              </w:rPr>
            </w:pPr>
          </w:p>
        </w:tc>
        <w:tc>
          <w:tcPr>
            <w:tcW w:w="4389" w:type="dxa"/>
          </w:tcPr>
          <w:p w14:paraId="33CAD188" w14:textId="77777777" w:rsidR="00BD4F58" w:rsidRDefault="00BD4F58">
            <w:pPr>
              <w:pStyle w:val="BodyText"/>
              <w:spacing w:before="40"/>
              <w:rPr>
                <w:lang w:val="de-DE"/>
              </w:rPr>
            </w:pPr>
          </w:p>
        </w:tc>
      </w:tr>
    </w:tbl>
    <w:p w14:paraId="3B787EEB" w14:textId="77777777" w:rsidR="00BD4F58" w:rsidRDefault="00BD4F58">
      <w:pPr>
        <w:pStyle w:val="BodyText"/>
        <w:rPr>
          <w:lang w:val="de-DE"/>
        </w:rPr>
      </w:pPr>
    </w:p>
    <w:p w14:paraId="18A9E380" w14:textId="77777777" w:rsidR="00BD4F58" w:rsidRDefault="00BD4F58">
      <w:pPr>
        <w:spacing w:after="120"/>
        <w:rPr>
          <w:rFonts w:eastAsia="SimSun"/>
          <w:szCs w:val="20"/>
          <w:lang w:val="de-DE" w:eastAsia="zh-CN"/>
        </w:rPr>
      </w:pPr>
    </w:p>
    <w:p w14:paraId="48896F14" w14:textId="77777777" w:rsidR="00BD4F58" w:rsidRDefault="00BD4F58">
      <w:pPr>
        <w:spacing w:after="120"/>
        <w:rPr>
          <w:rFonts w:eastAsia="SimSun"/>
          <w:szCs w:val="20"/>
          <w:lang w:val="de-DE" w:eastAsia="zh-CN"/>
        </w:rPr>
      </w:pPr>
    </w:p>
    <w:p w14:paraId="5B773A57" w14:textId="7D1A316C" w:rsidR="00BD4F58" w:rsidRDefault="00F976E7">
      <w:pPr>
        <w:pStyle w:val="Heading1"/>
        <w:spacing w:after="120"/>
        <w:rPr>
          <w:lang w:eastAsia="zh-CN"/>
        </w:rPr>
      </w:pPr>
      <w:r>
        <w:rPr>
          <w:rFonts w:hint="eastAsia"/>
          <w:lang w:eastAsia="zh-CN"/>
        </w:rPr>
        <w:t>A</w:t>
      </w:r>
      <w:r>
        <w:rPr>
          <w:lang w:eastAsia="zh-CN"/>
        </w:rPr>
        <w:t>ppendix B: Agreements</w:t>
      </w:r>
    </w:p>
    <w:p w14:paraId="080600EA" w14:textId="4670F566" w:rsidR="00BD4F58" w:rsidRDefault="00BD4F58">
      <w:pPr>
        <w:pStyle w:val="BodyText"/>
        <w:rPr>
          <w:rFonts w:eastAsia="SimSun"/>
          <w:lang w:eastAsia="zh-CN"/>
        </w:rPr>
      </w:pPr>
    </w:p>
    <w:p w14:paraId="2EA853CB" w14:textId="7D89E5AE" w:rsidR="00116280" w:rsidRDefault="00116280" w:rsidP="00116280">
      <w:pPr>
        <w:pStyle w:val="Heading2"/>
        <w:spacing w:after="120"/>
        <w:rPr>
          <w:lang w:eastAsia="zh-CN"/>
        </w:rPr>
      </w:pPr>
      <w:r>
        <w:rPr>
          <w:lang w:eastAsia="zh-CN"/>
        </w:rPr>
        <w:t>RAN1#110bis-e</w:t>
      </w:r>
    </w:p>
    <w:p w14:paraId="768316DA" w14:textId="1E10B05E" w:rsidR="00116280" w:rsidRDefault="00116280">
      <w:pPr>
        <w:pStyle w:val="BodyText"/>
        <w:rPr>
          <w:rFonts w:eastAsia="SimSun"/>
          <w:lang w:eastAsia="zh-CN"/>
        </w:rPr>
      </w:pPr>
    </w:p>
    <w:p w14:paraId="014AD3B4" w14:textId="77777777" w:rsidR="00116280" w:rsidRDefault="00116280">
      <w:pPr>
        <w:pStyle w:val="BodyText"/>
        <w:rPr>
          <w:rFonts w:eastAsia="SimSun"/>
          <w:lang w:eastAsia="zh-CN"/>
        </w:rPr>
      </w:pPr>
    </w:p>
    <w:p w14:paraId="695DB44C" w14:textId="77777777" w:rsidR="00BD4F58" w:rsidRDefault="00F976E7">
      <w:pPr>
        <w:pStyle w:val="Heading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DengXian"/>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 xml:space="preserve">Alt.1: DL </w:t>
      </w:r>
      <w:proofErr w:type="spellStart"/>
      <w:r w:rsidRPr="004F79C2">
        <w:rPr>
          <w:lang w:eastAsia="zh-CN"/>
        </w:rPr>
        <w:t>Tx</w:t>
      </w:r>
      <w:proofErr w:type="spellEnd"/>
      <w:r w:rsidRPr="004F79C2">
        <w:rPr>
          <w:lang w:eastAsia="zh-CN"/>
        </w:rPr>
        <w:t xml:space="preserve"> beam prediction</w:t>
      </w:r>
    </w:p>
    <w:p w14:paraId="4B6414BA"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 xml:space="preserve">Alt.3: Beam pair prediction (a beam pair consists of a DL </w:t>
      </w:r>
      <w:proofErr w:type="spellStart"/>
      <w:r w:rsidRPr="004F79C2">
        <w:rPr>
          <w:lang w:eastAsia="zh-CN"/>
        </w:rPr>
        <w:t>Tx</w:t>
      </w:r>
      <w:proofErr w:type="spellEnd"/>
      <w:r w:rsidRPr="004F79C2">
        <w:rPr>
          <w:lang w:eastAsia="zh-CN"/>
        </w:rPr>
        <w:t xml:space="preserve"> beam and a corresponding DL Rx beam)</w:t>
      </w:r>
    </w:p>
    <w:p w14:paraId="067022E7"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lastRenderedPageBreak/>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w:t>
      </w:r>
      <w:proofErr w:type="spellStart"/>
      <w:r w:rsidRPr="00BF16C6">
        <w:rPr>
          <w:bCs/>
          <w:iCs/>
        </w:rPr>
        <w:t>Tx</w:t>
      </w:r>
      <w:proofErr w:type="spellEnd"/>
      <w:r w:rsidRPr="00BF16C6">
        <w:rPr>
          <w:bCs/>
          <w:iCs/>
        </w:rPr>
        <w:t xml:space="preserve"> and/or Rx Beam ID(s) and/or the predicted L1-RSRP of </w:t>
      </w:r>
      <w:r w:rsidRPr="00BF16C6">
        <w:rPr>
          <w:bCs/>
          <w:iCs/>
          <w:lang w:eastAsia="zh-CN"/>
        </w:rPr>
        <w:t>the N pr</w:t>
      </w:r>
      <w:r w:rsidRPr="00BF16C6">
        <w:rPr>
          <w:bCs/>
          <w:iCs/>
        </w:rPr>
        <w:t xml:space="preserve">edicted DL </w:t>
      </w:r>
      <w:proofErr w:type="spellStart"/>
      <w:r w:rsidRPr="00BF16C6">
        <w:rPr>
          <w:bCs/>
          <w:iCs/>
        </w:rPr>
        <w:t>Tx</w:t>
      </w:r>
      <w:proofErr w:type="spellEnd"/>
      <w:r w:rsidRPr="00BF16C6">
        <w:rPr>
          <w:bCs/>
          <w:iCs/>
        </w:rPr>
        <w:t xml:space="preserve"> and/or Rx beams </w:t>
      </w:r>
    </w:p>
    <w:p w14:paraId="602558A8"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Alt.2: </w:t>
      </w:r>
      <w:proofErr w:type="spellStart"/>
      <w:r w:rsidRPr="00BF16C6">
        <w:rPr>
          <w:bCs/>
          <w:iCs/>
        </w:rPr>
        <w:t>Tx</w:t>
      </w:r>
      <w:proofErr w:type="spellEnd"/>
      <w:r w:rsidRPr="00BF16C6">
        <w:rPr>
          <w:bCs/>
          <w:iCs/>
        </w:rPr>
        <w:t xml:space="preserve"> and/or Rx Beam ID(s) of the</w:t>
      </w:r>
      <w:r w:rsidRPr="00BF16C6">
        <w:rPr>
          <w:bCs/>
          <w:iCs/>
          <w:lang w:eastAsia="zh-CN"/>
        </w:rPr>
        <w:t xml:space="preserve"> N pr</w:t>
      </w:r>
      <w:r w:rsidRPr="00BF16C6">
        <w:rPr>
          <w:bCs/>
          <w:iCs/>
        </w:rPr>
        <w:t xml:space="preserve">edicted DL </w:t>
      </w:r>
      <w:proofErr w:type="spellStart"/>
      <w:r w:rsidRPr="00BF16C6">
        <w:rPr>
          <w:bCs/>
          <w:iCs/>
        </w:rPr>
        <w:t>Tx</w:t>
      </w:r>
      <w:proofErr w:type="spellEnd"/>
      <w:r w:rsidRPr="00BF16C6">
        <w:rPr>
          <w:bCs/>
          <w:iCs/>
        </w:rPr>
        <w:t xml:space="preserve"> and/or Rx beams and  other information</w:t>
      </w:r>
    </w:p>
    <w:p w14:paraId="544381A6"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Alt.3: </w:t>
      </w:r>
      <w:proofErr w:type="spellStart"/>
      <w:r w:rsidRPr="00BF16C6">
        <w:rPr>
          <w:bCs/>
          <w:iCs/>
        </w:rPr>
        <w:t>Tx</w:t>
      </w:r>
      <w:proofErr w:type="spellEnd"/>
      <w:r w:rsidRPr="00BF16C6">
        <w:rPr>
          <w:bCs/>
          <w:iCs/>
        </w:rPr>
        <w:t xml:space="preserve"> and/or Rx Beam angle(s) and/or the predicted L1-RSRP of t</w:t>
      </w:r>
      <w:r w:rsidRPr="00BF16C6">
        <w:rPr>
          <w:bCs/>
          <w:iCs/>
          <w:lang w:eastAsia="zh-CN"/>
        </w:rPr>
        <w:t>he N p</w:t>
      </w:r>
      <w:r w:rsidRPr="00BF16C6">
        <w:rPr>
          <w:bCs/>
          <w:iCs/>
        </w:rPr>
        <w:t xml:space="preserve">redicted DL </w:t>
      </w:r>
      <w:proofErr w:type="spellStart"/>
      <w:r w:rsidRPr="00BF16C6">
        <w:rPr>
          <w:bCs/>
          <w:iCs/>
        </w:rPr>
        <w:t>Tx</w:t>
      </w:r>
      <w:proofErr w:type="spellEnd"/>
      <w:r w:rsidRPr="00BF16C6">
        <w:rPr>
          <w:bCs/>
          <w:iCs/>
        </w:rPr>
        <w:t xml:space="preserve"> and/or Rx beams</w:t>
      </w:r>
    </w:p>
    <w:p w14:paraId="3EBCD6B5"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w:t>
      </w:r>
      <w:proofErr w:type="spellStart"/>
      <w:r w:rsidRPr="00BF16C6">
        <w:rPr>
          <w:bCs/>
          <w:iCs/>
        </w:rPr>
        <w:t>Tx</w:t>
      </w:r>
      <w:proofErr w:type="spellEnd"/>
      <w:r w:rsidRPr="00BF16C6">
        <w:rPr>
          <w:bCs/>
          <w:iCs/>
        </w:rPr>
        <w:t xml:space="preserve"> and/or Rx beams (e.g., L1-RSRP higher than a threshold, a sum probability of being the best beams higher than a threshold, </w:t>
      </w:r>
      <w:r w:rsidRPr="00BF16C6">
        <w:rPr>
          <w:bCs/>
          <w:iCs/>
          <w:lang w:eastAsia="zh-CN"/>
        </w:rPr>
        <w:t xml:space="preserve">RSRP corresponding to the expected </w:t>
      </w:r>
      <w:proofErr w:type="spellStart"/>
      <w:r w:rsidRPr="00BF16C6">
        <w:rPr>
          <w:bCs/>
          <w:iCs/>
        </w:rPr>
        <w:t>Tx</w:t>
      </w:r>
      <w:proofErr w:type="spellEnd"/>
      <w:r w:rsidRPr="00BF16C6">
        <w:rPr>
          <w:bCs/>
          <w:iCs/>
        </w:rPr>
        <w:t xml:space="preserve"> and/or Rx</w:t>
      </w:r>
      <w:r w:rsidRPr="00BF16C6">
        <w:rPr>
          <w:bCs/>
          <w:iCs/>
          <w:lang w:eastAsia="zh-CN"/>
        </w:rPr>
        <w:t xml:space="preserve"> beam direction(s)</w:t>
      </w:r>
      <w:r w:rsidRPr="00BF16C6">
        <w:t>)</w:t>
      </w:r>
    </w:p>
    <w:p w14:paraId="60E74E28"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Note5: All of the outputs in the above alternatives may vary based on whether the AI/ML model inference is at UE side or </w:t>
      </w:r>
      <w:proofErr w:type="spellStart"/>
      <w:r w:rsidRPr="00BF16C6">
        <w:rPr>
          <w:bCs/>
          <w:iCs/>
        </w:rPr>
        <w:t>gNB</w:t>
      </w:r>
      <w:proofErr w:type="spellEnd"/>
      <w:r w:rsidRPr="00BF16C6">
        <w:rPr>
          <w:bCs/>
          <w:iCs/>
        </w:rPr>
        <w:t xml:space="preserve"> side.</w:t>
      </w:r>
    </w:p>
    <w:p w14:paraId="55AD9D53"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Heading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BodyText"/>
        <w:rPr>
          <w:rFonts w:eastAsia="SimSun"/>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 (azimuth and elevation), 3dB </w:t>
      </w:r>
      <w:proofErr w:type="spellStart"/>
      <w:r>
        <w:rPr>
          <w:rFonts w:eastAsia="SimSun"/>
          <w:szCs w:val="20"/>
          <w:lang w:val="en-GB" w:eastAsia="ja-JP"/>
        </w:rPr>
        <w:t>beamwidth</w:t>
      </w:r>
      <w:proofErr w:type="spellEnd"/>
      <w:r>
        <w:rPr>
          <w:rFonts w:eastAsia="SimSun"/>
          <w:szCs w:val="20"/>
          <w:lang w:val="en-GB" w:eastAsia="ja-JP"/>
        </w:rPr>
        <w:t xml:space="preserve">, etc.), expected </w:t>
      </w:r>
      <w:proofErr w:type="spellStart"/>
      <w:r>
        <w:rPr>
          <w:rFonts w:eastAsia="SimSun"/>
          <w:szCs w:val="20"/>
          <w:lang w:val="en-GB" w:eastAsia="ja-JP"/>
        </w:rPr>
        <w:t>Tx</w:t>
      </w:r>
      <w:proofErr w:type="spellEnd"/>
      <w:r>
        <w:rPr>
          <w:rFonts w:eastAsia="SimSun"/>
          <w:szCs w:val="20"/>
          <w:lang w:val="en-GB" w:eastAsia="ja-JP"/>
        </w:rPr>
        <w:t xml:space="preserve"> and/or Rx beam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angle, </w:t>
      </w:r>
      <w:proofErr w:type="spellStart"/>
      <w:r>
        <w:rPr>
          <w:rFonts w:eastAsia="SimSun"/>
          <w:szCs w:val="20"/>
          <w:lang w:val="en-GB" w:eastAsia="ja-JP"/>
        </w:rPr>
        <w:t>Tx</w:t>
      </w:r>
      <w:proofErr w:type="spellEnd"/>
      <w:r>
        <w:rPr>
          <w:rFonts w:eastAsia="SimSun"/>
          <w:szCs w:val="20"/>
          <w:lang w:val="en-GB" w:eastAsia="ja-JP"/>
        </w:rPr>
        <w:t xml:space="preserve"> and/or Rx beam ID for the prediction), UE position information, UE direction information, </w:t>
      </w:r>
      <w:proofErr w:type="spellStart"/>
      <w:r>
        <w:rPr>
          <w:rFonts w:eastAsia="SimSun"/>
          <w:szCs w:val="20"/>
          <w:lang w:val="en-GB" w:eastAsia="ja-JP"/>
        </w:rPr>
        <w:t>Tx</w:t>
      </w:r>
      <w:proofErr w:type="spellEnd"/>
      <w:r>
        <w:rPr>
          <w:rFonts w:eastAsia="SimSun"/>
          <w:szCs w:val="20"/>
          <w:lang w:val="en-GB" w:eastAsia="ja-JP"/>
        </w:rPr>
        <w:t xml:space="preserve">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w:t>
      </w:r>
      <w:proofErr w:type="spellStart"/>
      <w:r>
        <w:rPr>
          <w:rFonts w:eastAsia="SimSun"/>
          <w:szCs w:val="20"/>
          <w:lang w:val="en-GB" w:eastAsia="ja-JP"/>
        </w:rPr>
        <w:t>Tx</w:t>
      </w:r>
      <w:proofErr w:type="spellEnd"/>
      <w:r>
        <w:rPr>
          <w:rFonts w:eastAsia="SimSun"/>
          <w:szCs w:val="20"/>
          <w:lang w:val="en-GB" w:eastAsia="ja-JP"/>
        </w:rPr>
        <w:t xml:space="preserve"> and/or Rx beam angle, position information, UE direction information, positioning-related measurement (such as Multi-RTT), expected </w:t>
      </w:r>
      <w:proofErr w:type="spellStart"/>
      <w:r>
        <w:rPr>
          <w:rFonts w:eastAsia="SimSun"/>
          <w:szCs w:val="20"/>
          <w:lang w:val="en-GB" w:eastAsia="ja-JP"/>
        </w:rPr>
        <w:t>Tx</w:t>
      </w:r>
      <w:proofErr w:type="spellEnd"/>
      <w:r>
        <w:rPr>
          <w:rFonts w:eastAsia="SimSun"/>
          <w:szCs w:val="20"/>
          <w:lang w:val="en-GB" w:eastAsia="ja-JP"/>
        </w:rPr>
        <w:t xml:space="preserve"> and/or Rx beam/occasion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beam angle for the prediction, expected occasions of the prediction),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directions (azimuth and elevation), 3dB </w:t>
      </w:r>
      <w:proofErr w:type="spellStart"/>
      <w:r>
        <w:rPr>
          <w:rFonts w:eastAsia="SimSun"/>
          <w:szCs w:val="20"/>
          <w:lang w:val="en-GB" w:eastAsia="ja-JP"/>
        </w:rPr>
        <w:t>beamwidth</w:t>
      </w:r>
      <w:proofErr w:type="spellEnd"/>
      <w:r>
        <w:rPr>
          <w:rFonts w:eastAsia="SimSun"/>
          <w:szCs w:val="20"/>
          <w:lang w:val="en-GB" w:eastAsia="ja-JP"/>
        </w:rPr>
        <w:t>,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spacing w:after="120"/>
        <w:rPr>
          <w:rFonts w:eastAsia="SimSun"/>
          <w:szCs w:val="20"/>
          <w:lang w:val="en-GB" w:eastAsia="zh-CN"/>
        </w:rPr>
      </w:pPr>
    </w:p>
    <w:p w14:paraId="3FD8C595" w14:textId="77777777" w:rsidR="00BD4F58" w:rsidRDefault="00BD4F58">
      <w:pPr>
        <w:spacing w:after="120"/>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EC9C5" w14:textId="77777777" w:rsidR="000D051D" w:rsidRDefault="000D051D">
      <w:pPr>
        <w:spacing w:after="120"/>
      </w:pPr>
      <w:r>
        <w:separator/>
      </w:r>
    </w:p>
  </w:endnote>
  <w:endnote w:type="continuationSeparator" w:id="0">
    <w:p w14:paraId="6A814B6E" w14:textId="77777777" w:rsidR="000D051D" w:rsidRDefault="000D051D">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62A14" w14:textId="77777777" w:rsidR="000D051D" w:rsidRDefault="000D051D">
      <w:pPr>
        <w:spacing w:after="120"/>
      </w:pPr>
      <w:r>
        <w:separator/>
      </w:r>
    </w:p>
  </w:footnote>
  <w:footnote w:type="continuationSeparator" w:id="0">
    <w:p w14:paraId="34FC887A" w14:textId="77777777" w:rsidR="000D051D" w:rsidRDefault="000D051D">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E275" w14:textId="77777777" w:rsidR="00B70D26" w:rsidRDefault="00B70D26">
    <w:pPr>
      <w:pStyle w:val="Header"/>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47"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84038B2"/>
    <w:multiLevelType w:val="hybridMultilevel"/>
    <w:tmpl w:val="3152A5BC"/>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B42A1F62"/>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F7162E"/>
    <w:multiLevelType w:val="multilevel"/>
    <w:tmpl w:val="6CA8C4D6"/>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6"/>
  </w:num>
  <w:num w:numId="3">
    <w:abstractNumId w:val="57"/>
  </w:num>
  <w:num w:numId="4">
    <w:abstractNumId w:val="65"/>
  </w:num>
  <w:num w:numId="5">
    <w:abstractNumId w:val="1"/>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41"/>
  </w:num>
  <w:num w:numId="12">
    <w:abstractNumId w:val="71"/>
  </w:num>
  <w:num w:numId="13">
    <w:abstractNumId w:val="8"/>
  </w:num>
  <w:num w:numId="14">
    <w:abstractNumId w:val="45"/>
  </w:num>
  <w:num w:numId="15">
    <w:abstractNumId w:val="70"/>
  </w:num>
  <w:num w:numId="16">
    <w:abstractNumId w:val="3"/>
  </w:num>
  <w:num w:numId="17">
    <w:abstractNumId w:val="72"/>
  </w:num>
  <w:num w:numId="18">
    <w:abstractNumId w:val="6"/>
  </w:num>
  <w:num w:numId="19">
    <w:abstractNumId w:val="63"/>
  </w:num>
  <w:num w:numId="20">
    <w:abstractNumId w:val="68"/>
  </w:num>
  <w:num w:numId="21">
    <w:abstractNumId w:val="52"/>
  </w:num>
  <w:num w:numId="22">
    <w:abstractNumId w:val="43"/>
  </w:num>
  <w:num w:numId="23">
    <w:abstractNumId w:val="58"/>
  </w:num>
  <w:num w:numId="24">
    <w:abstractNumId w:val="53"/>
  </w:num>
  <w:num w:numId="25">
    <w:abstractNumId w:val="59"/>
  </w:num>
  <w:num w:numId="26">
    <w:abstractNumId w:val="69"/>
  </w:num>
  <w:num w:numId="27">
    <w:abstractNumId w:val="18"/>
  </w:num>
  <w:num w:numId="28">
    <w:abstractNumId w:val="33"/>
  </w:num>
  <w:num w:numId="29">
    <w:abstractNumId w:val="23"/>
  </w:num>
  <w:num w:numId="30">
    <w:abstractNumId w:val="32"/>
  </w:num>
  <w:num w:numId="31">
    <w:abstractNumId w:val="39"/>
  </w:num>
  <w:num w:numId="32">
    <w:abstractNumId w:val="50"/>
  </w:num>
  <w:num w:numId="33">
    <w:abstractNumId w:val="44"/>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7"/>
  </w:num>
  <w:num w:numId="41">
    <w:abstractNumId w:val="14"/>
  </w:num>
  <w:num w:numId="42">
    <w:abstractNumId w:val="54"/>
  </w:num>
  <w:num w:numId="43">
    <w:abstractNumId w:val="35"/>
  </w:num>
  <w:num w:numId="44">
    <w:abstractNumId w:val="49"/>
  </w:num>
  <w:num w:numId="45">
    <w:abstractNumId w:val="0"/>
  </w:num>
  <w:num w:numId="46">
    <w:abstractNumId w:val="15"/>
  </w:num>
  <w:num w:numId="47">
    <w:abstractNumId w:val="30"/>
  </w:num>
  <w:num w:numId="48">
    <w:abstractNumId w:val="9"/>
  </w:num>
  <w:num w:numId="49">
    <w:abstractNumId w:val="48"/>
  </w:num>
  <w:num w:numId="50">
    <w:abstractNumId w:val="12"/>
  </w:num>
  <w:num w:numId="51">
    <w:abstractNumId w:val="51"/>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3"/>
  </w:num>
  <w:num w:numId="56">
    <w:abstractNumId w:val="26"/>
  </w:num>
  <w:num w:numId="57">
    <w:abstractNumId w:val="47"/>
  </w:num>
  <w:num w:numId="58">
    <w:abstractNumId w:val="2"/>
  </w:num>
  <w:num w:numId="59">
    <w:abstractNumId w:val="36"/>
  </w:num>
  <w:num w:numId="60">
    <w:abstractNumId w:val="31"/>
  </w:num>
  <w:num w:numId="61">
    <w:abstractNumId w:val="61"/>
  </w:num>
  <w:num w:numId="62">
    <w:abstractNumId w:val="16"/>
  </w:num>
  <w:num w:numId="63">
    <w:abstractNumId w:val="66"/>
  </w:num>
  <w:num w:numId="64">
    <w:abstractNumId w:val="17"/>
  </w:num>
  <w:num w:numId="65">
    <w:abstractNumId w:val="22"/>
  </w:num>
  <w:num w:numId="66">
    <w:abstractNumId w:val="55"/>
  </w:num>
  <w:num w:numId="67">
    <w:abstractNumId w:val="56"/>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60"/>
  </w:num>
  <w:num w:numId="75">
    <w:abstractNumId w:val="57"/>
  </w:num>
  <w:num w:numId="76">
    <w:abstractNumId w:val="64"/>
  </w:num>
  <w:num w:numId="77">
    <w:abstractNumId w:val="38"/>
  </w:num>
  <w:num w:numId="78">
    <w:abstractNumId w:val="11"/>
  </w:num>
  <w:num w:numId="79">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A98"/>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5A3E"/>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3794"/>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21"/>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7227E9"/>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rsid w:val="007227E9"/>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rsid w:val="007227E9"/>
    <w:pPr>
      <w:keepNext/>
      <w:numPr>
        <w:ilvl w:val="3"/>
        <w:numId w:val="1"/>
      </w:numPr>
      <w:spacing w:before="240" w:after="60"/>
      <w:outlineLvl w:val="3"/>
    </w:pPr>
    <w:rPr>
      <w:bCs/>
      <w:szCs w:val="28"/>
    </w:rPr>
  </w:style>
  <w:style w:type="paragraph" w:styleId="Heading5">
    <w:name w:val="heading 5"/>
    <w:basedOn w:val="Normal"/>
    <w:next w:val="Normal"/>
    <w:link w:val="Heading5Char"/>
    <w:qFormat/>
    <w:rsid w:val="007227E9"/>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rsid w:val="009045C9"/>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7227E9"/>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sid w:val="007227E9"/>
    <w:rPr>
      <w:rFonts w:ascii="Arial" w:eastAsia="Times New Roman" w:hAnsi="Arial" w:cs="Arial"/>
      <w:bCs/>
      <w:szCs w:val="26"/>
      <w:lang w:eastAsia="en-US"/>
    </w:rPr>
  </w:style>
  <w:style w:type="character" w:customStyle="1" w:styleId="Heading4Char">
    <w:name w:val="Heading 4 Char"/>
    <w:basedOn w:val="DefaultParagraphFont"/>
    <w:link w:val="Heading4"/>
    <w:qFormat/>
    <w:rsid w:val="007227E9"/>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sid w:val="007227E9"/>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sid w:val="0093260C"/>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SimSun"/>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noProof/>
      <w:sz w:val="22"/>
      <w:szCs w:val="22"/>
      <w:lang w:eastAsia="zh-CN"/>
    </w:rPr>
  </w:style>
  <w:style w:type="paragraph" w:styleId="TOC1">
    <w:name w:val="toc 1"/>
    <w:basedOn w:val="Normal"/>
    <w:next w:val="Normal"/>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504A7E-56F3-452B-AEC5-C6CE8AE9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26207</Words>
  <Characters>149381</Characters>
  <Application>Microsoft Office Word</Application>
  <DocSecurity>0</DocSecurity>
  <Lines>1244</Lines>
  <Paragraphs>350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2022-10-10T19:23:00Z</dcterms:created>
  <dcterms:modified xsi:type="dcterms:W3CDTF">2022-10-10T19:48:00Z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ies>
</file>