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Header"/>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Header"/>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Header"/>
        <w:tabs>
          <w:tab w:val="left" w:pos="1800"/>
        </w:tabs>
        <w:spacing w:after="120"/>
        <w:ind w:left="1800" w:hanging="1800"/>
        <w:rPr>
          <w:rFonts w:eastAsia="SimSun"/>
          <w:sz w:val="22"/>
          <w:lang w:eastAsia="zh-CN"/>
        </w:rPr>
      </w:pPr>
    </w:p>
    <w:p w14:paraId="02B36673" w14:textId="77777777" w:rsidR="00BD4F58" w:rsidRDefault="00F976E7">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CF9E30" w:rsidR="00BD4F58" w:rsidRDefault="00F976E7">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Heading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BodyText"/>
      </w:pPr>
    </w:p>
    <w:p w14:paraId="35C3A626" w14:textId="17F2A54B" w:rsidR="00B72AFF" w:rsidRDefault="00B72AFF">
      <w:pPr>
        <w:pStyle w:val="BodyText"/>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BodyText"/>
      </w:pPr>
    </w:p>
    <w:p w14:paraId="315D13E6" w14:textId="6F8AE6DC" w:rsidR="00BD4F58" w:rsidRDefault="00F976E7" w:rsidP="00B30091">
      <w:pPr>
        <w:pStyle w:val="Heading1"/>
        <w:spacing w:after="120"/>
      </w:pPr>
      <w:r>
        <w:t xml:space="preserve">Training and </w:t>
      </w:r>
      <w:r w:rsidR="00B30091">
        <w:t xml:space="preserve">deployment of AI/ML model </w:t>
      </w:r>
    </w:p>
    <w:p w14:paraId="5AD13253" w14:textId="77777777" w:rsidR="00BD4F58" w:rsidRDefault="00F976E7" w:rsidP="00153CD3">
      <w:pPr>
        <w:pStyle w:val="Heading2"/>
        <w:spacing w:after="120"/>
      </w:pPr>
      <w:r>
        <w:t>Training/inference at UE/NW side</w:t>
      </w:r>
    </w:p>
    <w:p w14:paraId="268476D7" w14:textId="0E29B8DE" w:rsidR="00BD4F58" w:rsidRDefault="00F976E7">
      <w:pPr>
        <w:pStyle w:val="BodyText"/>
      </w:pPr>
      <w:r>
        <w:t xml:space="preserve">In </w:t>
      </w:r>
      <w:r w:rsidR="003C377F">
        <w:t xml:space="preserve">previous </w:t>
      </w:r>
      <w:r w:rsidR="00692D62">
        <w:t>RAN1</w:t>
      </w:r>
      <w:r>
        <w:t xml:space="preserve"> meeting</w:t>
      </w:r>
      <w:r w:rsidR="00692D62">
        <w:t>(s)</w:t>
      </w:r>
      <w:r>
        <w:t>,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BodyText"/>
      </w:pPr>
    </w:p>
    <w:p w14:paraId="0023408E" w14:textId="1C988C36" w:rsidR="009015E5" w:rsidRDefault="00C84348">
      <w:pPr>
        <w:pStyle w:val="BodyText"/>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BodyText"/>
      </w:pPr>
    </w:p>
    <w:p w14:paraId="3943A47E" w14:textId="4DECDDAA" w:rsidR="00BD4F58" w:rsidRDefault="00F976E7">
      <w:pPr>
        <w:pStyle w:val="BodyText"/>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BodyText"/>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BodyText"/>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BodyText"/>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BodyText"/>
              <w:rPr>
                <w:bCs/>
                <w:i/>
                <w:szCs w:val="20"/>
                <w:lang w:val="en-GB"/>
              </w:rPr>
            </w:pPr>
          </w:p>
        </w:tc>
      </w:tr>
      <w:tr w:rsidR="00BD4F58" w14:paraId="17F49B86" w14:textId="77777777">
        <w:tc>
          <w:tcPr>
            <w:tcW w:w="1555" w:type="dxa"/>
            <w:vAlign w:val="center"/>
          </w:tcPr>
          <w:p w14:paraId="62865062" w14:textId="794F65FE" w:rsidR="00BD4F58" w:rsidRDefault="00BC529C">
            <w:pPr>
              <w:pStyle w:val="BodyText"/>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BodyText"/>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BodyText"/>
            </w:pPr>
            <w:r>
              <w:rPr>
                <w:rFonts w:hint="eastAsia"/>
              </w:rPr>
              <w:t>O</w:t>
            </w:r>
            <w:r>
              <w:t>PPO[7]</w:t>
            </w:r>
          </w:p>
        </w:tc>
        <w:tc>
          <w:tcPr>
            <w:tcW w:w="7507" w:type="dxa"/>
            <w:vAlign w:val="center"/>
          </w:tcPr>
          <w:p w14:paraId="44C467E3" w14:textId="77777777" w:rsidR="00BD4F58" w:rsidRPr="00E81F46" w:rsidRDefault="00005954">
            <w:pPr>
              <w:pStyle w:val="BodyText"/>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BodyText"/>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BodyText"/>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BodyText"/>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BodyText"/>
              <w:rPr>
                <w:bCs/>
                <w:i/>
                <w:szCs w:val="20"/>
              </w:rPr>
            </w:pPr>
          </w:p>
        </w:tc>
      </w:tr>
      <w:tr w:rsidR="00BD4F58" w14:paraId="667CDE22" w14:textId="77777777">
        <w:tc>
          <w:tcPr>
            <w:tcW w:w="1555" w:type="dxa"/>
            <w:vAlign w:val="center"/>
          </w:tcPr>
          <w:p w14:paraId="7A55056F" w14:textId="3EEC6ED3" w:rsidR="00BD4F58" w:rsidRDefault="00251A56">
            <w:pPr>
              <w:pStyle w:val="BodyText"/>
            </w:pPr>
            <w:r>
              <w:rPr>
                <w:rFonts w:hint="eastAsia"/>
              </w:rPr>
              <w:lastRenderedPageBreak/>
              <w:t>R</w:t>
            </w:r>
            <w:r>
              <w:t>akuten[25]</w:t>
            </w:r>
          </w:p>
        </w:tc>
        <w:tc>
          <w:tcPr>
            <w:tcW w:w="7507" w:type="dxa"/>
            <w:vAlign w:val="center"/>
          </w:tcPr>
          <w:p w14:paraId="2ABE6D89" w14:textId="04B19CCB" w:rsidR="00BD4F58" w:rsidRPr="00E81F46" w:rsidRDefault="00497AE1">
            <w:pPr>
              <w:pStyle w:val="BodyText"/>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BodyText"/>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BodyText"/>
              <w:rPr>
                <w:bCs/>
                <w:i/>
                <w:szCs w:val="20"/>
              </w:rPr>
            </w:pPr>
          </w:p>
        </w:tc>
      </w:tr>
      <w:tr w:rsidR="001D7ABB" w14:paraId="57D8D0A2" w14:textId="77777777">
        <w:tc>
          <w:tcPr>
            <w:tcW w:w="1555" w:type="dxa"/>
            <w:vAlign w:val="center"/>
          </w:tcPr>
          <w:p w14:paraId="63E6D441" w14:textId="7CC8CE9C" w:rsidR="001D7ABB" w:rsidRDefault="00E8107E">
            <w:pPr>
              <w:pStyle w:val="BodyText"/>
            </w:pPr>
            <w:r>
              <w:rPr>
                <w:rFonts w:hint="eastAsia"/>
              </w:rPr>
              <w:t>P</w:t>
            </w:r>
            <w:r>
              <w:t>anasonic[30]</w:t>
            </w:r>
          </w:p>
        </w:tc>
        <w:tc>
          <w:tcPr>
            <w:tcW w:w="7507" w:type="dxa"/>
            <w:vAlign w:val="center"/>
          </w:tcPr>
          <w:p w14:paraId="2F11CF5D" w14:textId="77777777" w:rsidR="001D7ABB" w:rsidRPr="00E81F46" w:rsidRDefault="00E8107E">
            <w:pPr>
              <w:pStyle w:val="BodyText"/>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BodyText"/>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BodyText"/>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BodyText"/>
              <w:rPr>
                <w:bCs/>
                <w:i/>
                <w:szCs w:val="20"/>
              </w:rPr>
            </w:pPr>
          </w:p>
        </w:tc>
      </w:tr>
    </w:tbl>
    <w:p w14:paraId="5F62B57C" w14:textId="328548E9" w:rsidR="00BD4F58" w:rsidRDefault="00BD4F58">
      <w:pPr>
        <w:pStyle w:val="BodyText"/>
      </w:pPr>
    </w:p>
    <w:p w14:paraId="2FC0AFE9" w14:textId="01D5026E" w:rsidR="003A051C" w:rsidRDefault="00F57AEA">
      <w:pPr>
        <w:pStyle w:val="BodyText"/>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BodyText"/>
        <w:rPr>
          <w:b/>
          <w:bCs/>
          <w:color w:val="0070C0"/>
        </w:rPr>
      </w:pPr>
      <w:r w:rsidRPr="007947F3">
        <w:rPr>
          <w:b/>
          <w:bCs/>
          <w:color w:val="0070C0"/>
        </w:rPr>
        <w:t>Mod’s notes:</w:t>
      </w:r>
    </w:p>
    <w:p w14:paraId="3E4AE118" w14:textId="645ED054" w:rsidR="00F57AEA" w:rsidRPr="007947F3" w:rsidRDefault="005D5C4D">
      <w:pPr>
        <w:pStyle w:val="ListBullet"/>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ListBullet"/>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BodyText"/>
            </w:pPr>
          </w:p>
        </w:tc>
        <w:tc>
          <w:tcPr>
            <w:tcW w:w="3469" w:type="dxa"/>
          </w:tcPr>
          <w:p w14:paraId="14C16ECE" w14:textId="2787AF44" w:rsidR="008D3858" w:rsidRDefault="008D3858">
            <w:pPr>
              <w:pStyle w:val="BodyText"/>
            </w:pPr>
            <w:r>
              <w:rPr>
                <w:rFonts w:hint="eastAsia"/>
              </w:rPr>
              <w:t>S</w:t>
            </w:r>
            <w:r>
              <w:t>upported or prioritized</w:t>
            </w:r>
          </w:p>
        </w:tc>
        <w:tc>
          <w:tcPr>
            <w:tcW w:w="2546" w:type="dxa"/>
          </w:tcPr>
          <w:p w14:paraId="5BC48E74" w14:textId="23F824C6" w:rsidR="008D3858" w:rsidRDefault="008D3858">
            <w:pPr>
              <w:pStyle w:val="BodyText"/>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BodyText"/>
            </w:pPr>
            <w:r>
              <w:t>Alt.1. AI/ML model training and inference at NW side</w:t>
            </w:r>
          </w:p>
        </w:tc>
        <w:tc>
          <w:tcPr>
            <w:tcW w:w="3469" w:type="dxa"/>
          </w:tcPr>
          <w:p w14:paraId="55727125" w14:textId="47A21F3B" w:rsidR="008D3858" w:rsidRDefault="008D3858">
            <w:pPr>
              <w:pStyle w:val="BodyText"/>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r w:rsidR="00433440">
              <w:t xml:space="preserve">Spreadtrum, </w:t>
            </w:r>
            <w:r w:rsidR="009C4BC8">
              <w:t>DCM, Ericsson, Intel,</w:t>
            </w:r>
            <w:r w:rsidR="00F83140">
              <w:t>QC,</w:t>
            </w:r>
            <w:r w:rsidR="00DD5C6D">
              <w:t xml:space="preserve">Apple, </w:t>
            </w:r>
            <w:r w:rsidR="00D7215E">
              <w:t xml:space="preserve">SS, </w:t>
            </w:r>
            <w:r w:rsidR="002F0697">
              <w:t>Futurewei,</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BodyText"/>
            </w:pPr>
          </w:p>
        </w:tc>
      </w:tr>
      <w:tr w:rsidR="008D3858" w14:paraId="10375019" w14:textId="01CBDFA0" w:rsidTr="00E81F46">
        <w:tc>
          <w:tcPr>
            <w:tcW w:w="3047" w:type="dxa"/>
          </w:tcPr>
          <w:p w14:paraId="0DC73472" w14:textId="157DEC41" w:rsidR="008D3858" w:rsidRDefault="008D3858" w:rsidP="00A521B4">
            <w:pPr>
              <w:pStyle w:val="BodyText"/>
            </w:pPr>
            <w:r>
              <w:t>Alt.2. AI/ML model training and inference at UE side</w:t>
            </w:r>
          </w:p>
        </w:tc>
        <w:tc>
          <w:tcPr>
            <w:tcW w:w="3469" w:type="dxa"/>
          </w:tcPr>
          <w:p w14:paraId="2E33B1C3" w14:textId="769C3A9A" w:rsidR="008D3858" w:rsidRDefault="008D3858">
            <w:pPr>
              <w:pStyle w:val="BodyText"/>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r w:rsidR="002F0697">
              <w:t>Futurewei,</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BodyText"/>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BodyText"/>
            </w:pPr>
            <w:r>
              <w:t>Alt.3. AI/ML model training at NW side, AI/ML model inference at UE side</w:t>
            </w:r>
          </w:p>
        </w:tc>
        <w:tc>
          <w:tcPr>
            <w:tcW w:w="3469" w:type="dxa"/>
          </w:tcPr>
          <w:p w14:paraId="228E193C" w14:textId="63B8AE02" w:rsidR="008D3858" w:rsidRDefault="008D3858">
            <w:pPr>
              <w:pStyle w:val="BodyText"/>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8D3858" w14:paraId="1B82A01D" w14:textId="4EFC9D4F" w:rsidTr="00E81F46">
        <w:tc>
          <w:tcPr>
            <w:tcW w:w="3047" w:type="dxa"/>
          </w:tcPr>
          <w:p w14:paraId="5F197100" w14:textId="438F2C61" w:rsidR="008D3858" w:rsidRDefault="008D3858">
            <w:pPr>
              <w:pStyle w:val="BodyText"/>
            </w:pPr>
            <w:r>
              <w:t>Alt.4. AI/ML model training at UE side, AI/ML model inference at gNB side</w:t>
            </w:r>
          </w:p>
        </w:tc>
        <w:tc>
          <w:tcPr>
            <w:tcW w:w="3469" w:type="dxa"/>
          </w:tcPr>
          <w:p w14:paraId="6E10F48C" w14:textId="6BD85CC2" w:rsidR="008D3858" w:rsidRDefault="00397CFD">
            <w:pPr>
              <w:pStyle w:val="BodyText"/>
            </w:pPr>
            <w:r>
              <w:t>Vivo[5]</w:t>
            </w:r>
            <w:r w:rsidR="00DD5C6D">
              <w:t>, Apple</w:t>
            </w:r>
            <w:r w:rsidR="00826214">
              <w:t>, (2)</w:t>
            </w:r>
          </w:p>
        </w:tc>
        <w:tc>
          <w:tcPr>
            <w:tcW w:w="2546" w:type="dxa"/>
          </w:tcPr>
          <w:p w14:paraId="4C2BB3B2" w14:textId="40026358" w:rsidR="008D3858" w:rsidRDefault="008D3858">
            <w:pPr>
              <w:pStyle w:val="BodyText"/>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FutureweI,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Ericsson, Intel, Samsung, CMCC, Lenovo, xiaomi,  IDC, Charter,  (23)</w:t>
            </w:r>
          </w:p>
        </w:tc>
      </w:tr>
    </w:tbl>
    <w:p w14:paraId="79D46DF3" w14:textId="331AAF29" w:rsidR="009045C9" w:rsidRDefault="009045C9">
      <w:pPr>
        <w:pStyle w:val="BodyText"/>
      </w:pPr>
      <w:r>
        <w:t>Based on the above information, we can observe the following:</w:t>
      </w:r>
    </w:p>
    <w:p w14:paraId="21BE8AB1" w14:textId="2D481694" w:rsidR="009045C9" w:rsidRPr="009045C9" w:rsidRDefault="009045C9" w:rsidP="009045C9">
      <w:pPr>
        <w:pStyle w:val="ListBullet"/>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ListBullet"/>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ListBullet"/>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ListBullet"/>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BodyText"/>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Heading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ListParagraph"/>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ListParagraph"/>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0C804334" w:rsidR="00686D40" w:rsidRDefault="00686D40" w:rsidP="006B7260">
            <w:pPr>
              <w:autoSpaceDE w:val="0"/>
              <w:autoSpaceDN w:val="0"/>
              <w:adjustRightInd w:val="0"/>
              <w:snapToGrid w:val="0"/>
              <w:spacing w:line="259" w:lineRule="auto"/>
              <w:jc w:val="both"/>
              <w:rPr>
                <w:rFonts w:eastAsia="SimSun"/>
                <w:lang w:eastAsia="zh-CN"/>
              </w:rPr>
            </w:pPr>
            <w:r w:rsidRPr="00686D40">
              <w:rPr>
                <w:rFonts w:eastAsia="SimSun"/>
                <w:color w:val="ED7D31" w:themeColor="accent2"/>
                <w:lang w:eastAsia="zh-CN"/>
              </w:rPr>
              <w:t>Mod: It is up to the group</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sidRPr="0089079A">
              <w:rPr>
                <w:rFonts w:eastAsia="SimSun"/>
                <w:b/>
                <w:i/>
                <w:strike/>
                <w:kern w:val="2"/>
                <w:szCs w:val="22"/>
                <w:lang w:eastAsia="zh-CN"/>
              </w:rPr>
              <w:t>at least</w:t>
            </w:r>
            <w:r>
              <w:rPr>
                <w:rFonts w:eastAsia="SimSun"/>
                <w:b/>
                <w:i/>
                <w:kern w:val="2"/>
                <w:szCs w:val="22"/>
                <w:lang w:eastAsia="zh-CN"/>
              </w:rPr>
              <w:t xml:space="preserve">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E457A6" w14:textId="77777777" w:rsidR="00392A1B" w:rsidRPr="0089079A" w:rsidRDefault="00392A1B" w:rsidP="00392A1B">
            <w:pPr>
              <w:pStyle w:val="ListParagraph"/>
              <w:numPr>
                <w:ilvl w:val="0"/>
                <w:numId w:val="13"/>
              </w:numPr>
              <w:spacing w:after="120"/>
              <w:rPr>
                <w:rFonts w:eastAsia="SimSun"/>
                <w:b/>
                <w:i/>
                <w:strike/>
                <w:kern w:val="2"/>
                <w:szCs w:val="20"/>
                <w:lang w:eastAsia="zh-CN"/>
              </w:rPr>
            </w:pPr>
            <w:r w:rsidRPr="0089079A">
              <w:rPr>
                <w:rFonts w:eastAsia="SimSun"/>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ListParagraph"/>
              <w:numPr>
                <w:ilvl w:val="1"/>
                <w:numId w:val="13"/>
              </w:numPr>
              <w:spacing w:after="120"/>
              <w:rPr>
                <w:rFonts w:eastAsia="SimSun"/>
                <w:b/>
                <w:i/>
                <w:strike/>
                <w:kern w:val="2"/>
                <w:szCs w:val="20"/>
                <w:lang w:eastAsia="zh-CN"/>
              </w:rPr>
            </w:pPr>
            <w:r w:rsidRPr="0089079A">
              <w:rPr>
                <w:rFonts w:eastAsia="SimSun"/>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Heading2"/>
        <w:spacing w:after="120"/>
      </w:pPr>
      <w:r>
        <w:t>Online/offline training</w:t>
      </w:r>
    </w:p>
    <w:p w14:paraId="656887AD" w14:textId="77777777" w:rsidR="00503AF4" w:rsidRDefault="00503AF4" w:rsidP="00503AF4">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BodyText"/>
      </w:pPr>
      <w:r>
        <w:t xml:space="preserve">The related proposals/observations </w:t>
      </w:r>
      <w:r w:rsidR="00065EE9">
        <w:t xml:space="preserve">from the contributions </w:t>
      </w:r>
      <w:r>
        <w:t>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2D81198B" w14:textId="77777777" w:rsidR="00C02F48" w:rsidRPr="00156462" w:rsidRDefault="00C02F48" w:rsidP="00C02F48">
            <w:pPr>
              <w:pStyle w:val="ListParagraph"/>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ListParagraph"/>
              <w:spacing w:after="120" w:line="276" w:lineRule="auto"/>
              <w:ind w:left="0"/>
              <w:contextualSpacing w:val="0"/>
              <w:jc w:val="both"/>
              <w:rPr>
                <w:i/>
                <w:iCs/>
                <w:szCs w:val="20"/>
              </w:rPr>
            </w:pPr>
            <w:r w:rsidRPr="00156462">
              <w:rPr>
                <w:i/>
                <w:iCs/>
                <w:szCs w:val="20"/>
                <w:lang w:eastAsia="x-none"/>
              </w:rPr>
              <w:t>Proposal 1: For companies that propose to adopt online training, study the standards impacts, as well as the associated signalling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BodyText"/>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BodyText"/>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BodyText"/>
            </w:pPr>
            <w:r>
              <w:rPr>
                <w:rFonts w:hint="eastAsia"/>
              </w:rPr>
              <w:t>S</w:t>
            </w:r>
            <w:r>
              <w:t>preadtrum[4]</w:t>
            </w:r>
          </w:p>
        </w:tc>
        <w:tc>
          <w:tcPr>
            <w:tcW w:w="7457" w:type="dxa"/>
            <w:vAlign w:val="center"/>
          </w:tcPr>
          <w:p w14:paraId="20DC15A1" w14:textId="538AA695" w:rsidR="00BD4F58" w:rsidRPr="00156462" w:rsidRDefault="00EB6B80">
            <w:pPr>
              <w:pStyle w:val="BodyText"/>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BodyText"/>
            </w:pPr>
            <w:r>
              <w:rPr>
                <w:rFonts w:hint="eastAsia"/>
              </w:rPr>
              <w:t>O</w:t>
            </w:r>
            <w:r>
              <w:t>PPO[7]</w:t>
            </w:r>
          </w:p>
        </w:tc>
        <w:tc>
          <w:tcPr>
            <w:tcW w:w="7457" w:type="dxa"/>
            <w:vAlign w:val="center"/>
          </w:tcPr>
          <w:p w14:paraId="6D73EC3D" w14:textId="190D3B30" w:rsidR="00BD4F58" w:rsidRPr="00156462" w:rsidRDefault="002856BE">
            <w:pPr>
              <w:pStyle w:val="BodyText"/>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BodyText"/>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BodyText"/>
            </w:pPr>
            <w:r>
              <w:rPr>
                <w:rFonts w:hint="eastAsia"/>
              </w:rPr>
              <w:t>N</w:t>
            </w:r>
            <w:r>
              <w:t>EC[16]</w:t>
            </w:r>
          </w:p>
        </w:tc>
        <w:tc>
          <w:tcPr>
            <w:tcW w:w="7457" w:type="dxa"/>
            <w:vAlign w:val="center"/>
          </w:tcPr>
          <w:p w14:paraId="3E88E56D" w14:textId="77777777" w:rsidR="009D7267" w:rsidRPr="00156462" w:rsidRDefault="00D004CA">
            <w:pPr>
              <w:pStyle w:val="BodyText"/>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BodyText"/>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BodyText"/>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BodyText"/>
            </w:pPr>
            <w:r>
              <w:rPr>
                <w:rFonts w:hint="eastAsia"/>
              </w:rPr>
              <w:lastRenderedPageBreak/>
              <w:t>Q</w:t>
            </w:r>
            <w:r>
              <w:t>C[29]</w:t>
            </w:r>
          </w:p>
        </w:tc>
        <w:tc>
          <w:tcPr>
            <w:tcW w:w="7457" w:type="dxa"/>
            <w:vAlign w:val="center"/>
          </w:tcPr>
          <w:p w14:paraId="4E639229" w14:textId="108F566C" w:rsidR="009D7267" w:rsidRPr="00156462" w:rsidRDefault="00F04A64">
            <w:pPr>
              <w:pStyle w:val="BodyText"/>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BodyText"/>
      </w:pPr>
    </w:p>
    <w:p w14:paraId="4ED59049" w14:textId="614817D6" w:rsidR="00BD4F58" w:rsidRDefault="00F976E7">
      <w:pPr>
        <w:pStyle w:val="BodyText"/>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TableGrid"/>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BodyText"/>
            </w:pPr>
          </w:p>
        </w:tc>
        <w:tc>
          <w:tcPr>
            <w:tcW w:w="3827" w:type="dxa"/>
          </w:tcPr>
          <w:p w14:paraId="1903D18C" w14:textId="77777777" w:rsidR="00156462" w:rsidRDefault="00156462" w:rsidP="007B02B1">
            <w:pPr>
              <w:pStyle w:val="BodyText"/>
            </w:pPr>
            <w:r>
              <w:rPr>
                <w:rFonts w:hint="eastAsia"/>
              </w:rPr>
              <w:t>S</w:t>
            </w:r>
            <w:r>
              <w:t>upported or prioritized</w:t>
            </w:r>
          </w:p>
        </w:tc>
        <w:tc>
          <w:tcPr>
            <w:tcW w:w="3680" w:type="dxa"/>
          </w:tcPr>
          <w:p w14:paraId="428AB449" w14:textId="77777777" w:rsidR="00156462" w:rsidRDefault="00156462" w:rsidP="007B02B1">
            <w:pPr>
              <w:pStyle w:val="BodyText"/>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BodyText"/>
            </w:pPr>
            <w:r>
              <w:t>Offline training</w:t>
            </w:r>
          </w:p>
        </w:tc>
        <w:tc>
          <w:tcPr>
            <w:tcW w:w="3827" w:type="dxa"/>
          </w:tcPr>
          <w:p w14:paraId="4663C7CD" w14:textId="7F3407FD" w:rsidR="00156462" w:rsidRDefault="000E3E0D" w:rsidP="007B02B1">
            <w:pPr>
              <w:pStyle w:val="BodyText"/>
            </w:pPr>
            <w:r>
              <w:rPr>
                <w:rFonts w:hint="eastAsia"/>
              </w:rPr>
              <w:t>A</w:t>
            </w:r>
            <w:r>
              <w:t>ll companies</w:t>
            </w:r>
          </w:p>
        </w:tc>
        <w:tc>
          <w:tcPr>
            <w:tcW w:w="3680" w:type="dxa"/>
          </w:tcPr>
          <w:p w14:paraId="7CF4DFDB" w14:textId="77777777" w:rsidR="00156462" w:rsidRDefault="00156462" w:rsidP="007B02B1">
            <w:pPr>
              <w:pStyle w:val="BodyText"/>
            </w:pPr>
          </w:p>
        </w:tc>
      </w:tr>
      <w:tr w:rsidR="00156462" w14:paraId="38887AE3" w14:textId="77777777" w:rsidTr="000E3E0D">
        <w:tc>
          <w:tcPr>
            <w:tcW w:w="1555" w:type="dxa"/>
          </w:tcPr>
          <w:p w14:paraId="0D8470F9" w14:textId="75E45969" w:rsidR="00156462" w:rsidRDefault="00AF1F68" w:rsidP="007B02B1">
            <w:pPr>
              <w:pStyle w:val="BodyText"/>
            </w:pPr>
            <w:r>
              <w:t>Online training</w:t>
            </w:r>
          </w:p>
        </w:tc>
        <w:tc>
          <w:tcPr>
            <w:tcW w:w="3827" w:type="dxa"/>
          </w:tcPr>
          <w:p w14:paraId="2CEEB50F" w14:textId="14D61B1B" w:rsidR="00156462" w:rsidRDefault="000E3E0D" w:rsidP="007B02B1">
            <w:pPr>
              <w:pStyle w:val="BodyText"/>
            </w:pPr>
            <w:r>
              <w:rPr>
                <w:rFonts w:hint="eastAsia"/>
              </w:rPr>
              <w:t>F</w:t>
            </w:r>
            <w:r>
              <w:t xml:space="preserve">uturewei[1],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BodyText"/>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BodyText"/>
      </w:pPr>
    </w:p>
    <w:p w14:paraId="55526ADB" w14:textId="77777777" w:rsidR="00D64CDE" w:rsidRDefault="0006710C">
      <w:pPr>
        <w:pStyle w:val="BodyText"/>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BodyText"/>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BodyText"/>
      </w:pPr>
    </w:p>
    <w:p w14:paraId="599D5A9A" w14:textId="10738E8B" w:rsidR="00BD4F58" w:rsidRDefault="00EE6C5C">
      <w:pPr>
        <w:pStyle w:val="Heading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Author" w:date="2022-10-10T13:06:00Z">
              <w:del w:id="9" w:author="Author"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Author" w:date="2022-08-23T12:16:00Z">
                    <w:r w:rsidRPr="009528D8">
                      <w:t>)</w:t>
                    </w:r>
                  </w:ins>
                  <w:r w:rsidRPr="009528D8">
                    <w:t xml:space="preserve"> is (typically continuously</w:t>
                  </w:r>
                  <w:ins w:id="11" w:author="Author" w:date="2022-08-23T12:15:00Z">
                    <w:r w:rsidRPr="009528D8">
                      <w:t>)</w:t>
                    </w:r>
                  </w:ins>
                  <w:r w:rsidRPr="009528D8">
                    <w:t xml:space="preserve"> trained in (near) real-time with the arrival of new training samples.</w:t>
                  </w:r>
                  <w:ins w:id="12" w:author="Author"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Author"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r>
              <w:rPr>
                <w:rFonts w:eastAsia="SimSun"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SimSun"/>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SimSun"/>
                <w:lang w:eastAsia="zh-CN"/>
              </w:rPr>
              <w:t>S</w:t>
            </w:r>
            <w:r>
              <w:rPr>
                <w:rFonts w:eastAsia="SimSun"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bl>
    <w:p w14:paraId="2D457A57" w14:textId="77777777" w:rsidR="00BD4F58" w:rsidRDefault="00BD4F58">
      <w:pPr>
        <w:pStyle w:val="BodyText"/>
      </w:pPr>
    </w:p>
    <w:p w14:paraId="277A2C3A" w14:textId="77777777" w:rsidR="00BD4F58" w:rsidRDefault="00BD4F58">
      <w:pPr>
        <w:pStyle w:val="BodyText"/>
      </w:pPr>
    </w:p>
    <w:p w14:paraId="14FF70E2" w14:textId="68A81BF0" w:rsidR="00BD4F58" w:rsidRDefault="00274750" w:rsidP="00A72748">
      <w:pPr>
        <w:pStyle w:val="Heading1"/>
      </w:pPr>
      <w:r>
        <w:t xml:space="preserve">Sub use cases </w:t>
      </w:r>
      <w:r w:rsidR="00F976E7">
        <w:t xml:space="preserve">of BM-Case1 and BM-Case2 </w:t>
      </w:r>
    </w:p>
    <w:p w14:paraId="0BF760B2" w14:textId="545BA48F" w:rsidR="00BD4F58" w:rsidRDefault="00F976E7">
      <w:pPr>
        <w:pStyle w:val="BodyText"/>
        <w:rPr>
          <w:lang w:val="en-GB"/>
        </w:rPr>
      </w:pPr>
      <w:r>
        <w:rPr>
          <w:lang w:val="en-GB"/>
        </w:rPr>
        <w:t xml:space="preserve"> </w:t>
      </w:r>
    </w:p>
    <w:p w14:paraId="2C45368D" w14:textId="750C3A0F" w:rsidR="00BD4F58" w:rsidRDefault="00F976E7" w:rsidP="00A72748">
      <w:pPr>
        <w:pStyle w:val="Heading2"/>
      </w:pPr>
      <w:r>
        <w:t>General views</w:t>
      </w:r>
    </w:p>
    <w:p w14:paraId="146B487F" w14:textId="77777777" w:rsidR="009B008E" w:rsidRDefault="009B008E" w:rsidP="009B008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lastRenderedPageBreak/>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Heading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BodyText"/>
            </w:pPr>
            <w:r>
              <w:rPr>
                <w:rFonts w:hint="eastAsia"/>
              </w:rPr>
              <w:lastRenderedPageBreak/>
              <w:t>H</w:t>
            </w:r>
            <w:r>
              <w:t>uawei[2]</w:t>
            </w:r>
          </w:p>
        </w:tc>
        <w:tc>
          <w:tcPr>
            <w:tcW w:w="7507" w:type="dxa"/>
            <w:vAlign w:val="center"/>
          </w:tcPr>
          <w:p w14:paraId="1ADD1C2A"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Caption"/>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Caption"/>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BodyText"/>
            </w:pPr>
            <w:r>
              <w:rPr>
                <w:rFonts w:hint="eastAsia"/>
              </w:rPr>
              <w:t>S</w:t>
            </w:r>
            <w:r>
              <w:t>preadtrum[4]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BodyText"/>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BodyText"/>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BodyText"/>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BodyText"/>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BodyText"/>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BodyText"/>
            </w:pPr>
            <w:r>
              <w:rPr>
                <w:rFonts w:hint="eastAsia"/>
              </w:rPr>
              <w:t>C</w:t>
            </w:r>
            <w:r>
              <w:t>IACT[17]</w:t>
            </w:r>
          </w:p>
        </w:tc>
        <w:tc>
          <w:tcPr>
            <w:tcW w:w="7507" w:type="dxa"/>
            <w:vAlign w:val="center"/>
          </w:tcPr>
          <w:p w14:paraId="09B791A1" w14:textId="77777777" w:rsidR="002A4B83" w:rsidRPr="006A6E87" w:rsidRDefault="001A142B" w:rsidP="002A4B83">
            <w:pPr>
              <w:pStyle w:val="BodyText"/>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BodyText"/>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BodyText"/>
            </w:pPr>
            <w:r>
              <w:rPr>
                <w:rFonts w:hint="eastAsia"/>
              </w:rPr>
              <w:t>N</w:t>
            </w:r>
            <w:r>
              <w:t>okia[20]</w:t>
            </w:r>
          </w:p>
        </w:tc>
        <w:tc>
          <w:tcPr>
            <w:tcW w:w="7507" w:type="dxa"/>
            <w:vAlign w:val="center"/>
          </w:tcPr>
          <w:p w14:paraId="31A37403" w14:textId="77777777" w:rsidR="00331588" w:rsidRPr="006A6E87" w:rsidRDefault="00580A44" w:rsidP="002A4B83">
            <w:pPr>
              <w:pStyle w:val="BodyText"/>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lastRenderedPageBreak/>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BodyText"/>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BodyText"/>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BodyText"/>
            </w:pPr>
            <w:r>
              <w:rPr>
                <w:rFonts w:hint="eastAsia"/>
              </w:rPr>
              <w:t>P</w:t>
            </w:r>
            <w:r>
              <w:t>anasonic[30]</w:t>
            </w:r>
          </w:p>
        </w:tc>
        <w:tc>
          <w:tcPr>
            <w:tcW w:w="7507" w:type="dxa"/>
            <w:vAlign w:val="center"/>
          </w:tcPr>
          <w:p w14:paraId="14823DC5" w14:textId="7C622108" w:rsidR="00331588" w:rsidRPr="006A6E87" w:rsidRDefault="003016D2" w:rsidP="002A4B83">
            <w:pPr>
              <w:pStyle w:val="BodyText"/>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Heading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ListParagraph"/>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ListParagraph"/>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ListParagraph"/>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BodyText"/>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SimSun"/>
                <w:lang w:eastAsia="zh-CN"/>
              </w:rPr>
            </w:pPr>
            <w:r>
              <w:rPr>
                <w:rFonts w:eastAsia="SimSun"/>
                <w:lang w:eastAsia="zh-CN"/>
              </w:rPr>
              <w:t>S</w:t>
            </w:r>
            <w:r>
              <w:rPr>
                <w:rFonts w:eastAsia="SimSun"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SimSun"/>
                <w:lang w:eastAsia="zh-CN"/>
              </w:rPr>
            </w:pPr>
            <w:r>
              <w:rPr>
                <w:rFonts w:eastAsia="SimSun"/>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SimSun"/>
                <w:lang w:eastAsia="zh-CN"/>
              </w:rPr>
            </w:pPr>
            <w:r>
              <w:rPr>
                <w:rFonts w:eastAsiaTheme="minorEastAsia"/>
                <w:lang w:eastAsia="zh-CN"/>
              </w:rPr>
              <w:t>Alt. 1 should be the baseline.</w:t>
            </w:r>
          </w:p>
        </w:tc>
      </w:tr>
    </w:tbl>
    <w:p w14:paraId="0844583F" w14:textId="77777777" w:rsidR="00BD4F58" w:rsidRDefault="00BD4F58">
      <w:pPr>
        <w:pStyle w:val="BodyText"/>
      </w:pPr>
    </w:p>
    <w:p w14:paraId="40FA2488" w14:textId="77777777" w:rsidR="00BD4F58" w:rsidRDefault="00F976E7" w:rsidP="00FE5BE4">
      <w:pPr>
        <w:pStyle w:val="Heading2"/>
      </w:pPr>
      <w:r>
        <w:t>Construction of Set A and Set B</w:t>
      </w:r>
    </w:p>
    <w:p w14:paraId="6F8390F9" w14:textId="591791FC" w:rsidR="00BD4F58" w:rsidRDefault="00C500C1">
      <w:pPr>
        <w:pStyle w:val="BodyText"/>
        <w:rPr>
          <w:lang w:val="en-GB"/>
        </w:rPr>
      </w:pPr>
      <w:r>
        <w:t>In previous RAN1 meeting(s), the following agreements and conclusions were made</w:t>
      </w:r>
      <w:r w:rsidR="00F976E7">
        <w:rPr>
          <w:lang w:val="en-GB"/>
        </w:rPr>
        <w:t>:</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lastRenderedPageBreak/>
              <w:t>Alt.1: Set A and Set B are different (Set B is NOT a subset of Set A)</w:t>
            </w:r>
          </w:p>
          <w:p w14:paraId="30890BE5"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6D8FBDB7" w14:textId="77777777" w:rsidR="007664E4" w:rsidRPr="00FE5BE4" w:rsidRDefault="007664E4" w:rsidP="007664E4">
            <w:pPr>
              <w:pStyle w:val="Caption"/>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w:t>
            </w:r>
            <w:r w:rsidR="00F565AE" w:rsidRPr="00FE5BE4">
              <w:rPr>
                <w:bCs/>
                <w:i/>
                <w:color w:val="000000" w:themeColor="text1"/>
                <w:szCs w:val="20"/>
              </w:rPr>
              <w:t>e</w:t>
            </w:r>
            <w:r w:rsidRPr="00FE5BE4">
              <w:rPr>
                <w:bCs/>
                <w:i/>
                <w:color w:val="000000" w:themeColor="text1"/>
                <w:szCs w:val="20"/>
              </w:rPr>
              <w:t>s.</w:t>
            </w:r>
          </w:p>
          <w:p w14:paraId="4C7F9C6B" w14:textId="77777777" w:rsidR="008B3555" w:rsidRPr="00FE5BE4" w:rsidRDefault="008B3555" w:rsidP="008B3555">
            <w:pPr>
              <w:pStyle w:val="Caption"/>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BodyText"/>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r w:rsidRPr="00FE5BE4">
              <w:rPr>
                <w:bCs/>
                <w:i/>
                <w:szCs w:val="20"/>
              </w:rPr>
              <w:t>ress.</w:t>
            </w:r>
          </w:p>
        </w:tc>
      </w:tr>
      <w:tr w:rsidR="00BD4F58" w14:paraId="40752744" w14:textId="77777777">
        <w:tc>
          <w:tcPr>
            <w:tcW w:w="1555" w:type="dxa"/>
            <w:vAlign w:val="center"/>
          </w:tcPr>
          <w:p w14:paraId="0A9ED8FC" w14:textId="21A5FFA8" w:rsidR="00BD4F58" w:rsidRDefault="002B4025">
            <w:pPr>
              <w:pStyle w:val="BodyText"/>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BodyText"/>
            </w:pPr>
            <w:r>
              <w:rPr>
                <w:rFonts w:hint="eastAsia"/>
              </w:rPr>
              <w:lastRenderedPageBreak/>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BodyText"/>
            </w:pPr>
            <w:r>
              <w:rPr>
                <w:rFonts w:hint="eastAsia"/>
              </w:rPr>
              <w:t>O</w:t>
            </w:r>
            <w:r>
              <w:t>PPO[7]</w:t>
            </w:r>
          </w:p>
        </w:tc>
        <w:tc>
          <w:tcPr>
            <w:tcW w:w="7507" w:type="dxa"/>
            <w:vAlign w:val="center"/>
          </w:tcPr>
          <w:p w14:paraId="35014781" w14:textId="77777777" w:rsidR="00197325" w:rsidRPr="00FE5BE4" w:rsidRDefault="00197325" w:rsidP="00197325">
            <w:pPr>
              <w:pStyle w:val="BodyText"/>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BodyText"/>
            </w:pPr>
            <w:r>
              <w:rPr>
                <w:rFonts w:hint="eastAsia"/>
              </w:rPr>
              <w:t>L</w:t>
            </w:r>
            <w:r>
              <w:t>GE[9]</w:t>
            </w:r>
          </w:p>
        </w:tc>
        <w:tc>
          <w:tcPr>
            <w:tcW w:w="7507" w:type="dxa"/>
            <w:vAlign w:val="center"/>
          </w:tcPr>
          <w:p w14:paraId="6A14DDD3" w14:textId="450B6A6B" w:rsidR="00197325" w:rsidRPr="00FE5BE4" w:rsidRDefault="003076FC" w:rsidP="00197325">
            <w:pPr>
              <w:pStyle w:val="BodyText"/>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BodyText"/>
            </w:pPr>
            <w:r>
              <w:rPr>
                <w:rFonts w:hint="eastAsia"/>
              </w:rPr>
              <w:t>S</w:t>
            </w:r>
            <w:r>
              <w:t>ony[14]</w:t>
            </w:r>
          </w:p>
        </w:tc>
        <w:tc>
          <w:tcPr>
            <w:tcW w:w="7507" w:type="dxa"/>
            <w:vAlign w:val="center"/>
          </w:tcPr>
          <w:p w14:paraId="404BA6F8" w14:textId="7191E4AD" w:rsidR="00197325" w:rsidRPr="00FE5BE4" w:rsidRDefault="00ED2308" w:rsidP="00197325">
            <w:pPr>
              <w:pStyle w:val="BodyText"/>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BodyText"/>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BodyText"/>
            </w:pPr>
            <w:r>
              <w:rPr>
                <w:rFonts w:hint="eastAsia"/>
              </w:rPr>
              <w:t>X</w:t>
            </w:r>
            <w:r>
              <w:t>iaomi[18]</w:t>
            </w:r>
          </w:p>
        </w:tc>
        <w:tc>
          <w:tcPr>
            <w:tcW w:w="7507" w:type="dxa"/>
            <w:vAlign w:val="center"/>
          </w:tcPr>
          <w:p w14:paraId="7684D3A0" w14:textId="77777777" w:rsidR="008A1FA3" w:rsidRPr="00FE5BE4" w:rsidRDefault="008A1FA3" w:rsidP="008A1FA3">
            <w:pPr>
              <w:pStyle w:val="BodyText"/>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BodyText"/>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BodyText"/>
            </w:pPr>
            <w:r>
              <w:rPr>
                <w:rFonts w:hint="eastAsia"/>
              </w:rPr>
              <w:t>N</w:t>
            </w:r>
            <w:r>
              <w:t>okia[20]</w:t>
            </w:r>
          </w:p>
        </w:tc>
        <w:tc>
          <w:tcPr>
            <w:tcW w:w="7507" w:type="dxa"/>
            <w:vAlign w:val="center"/>
          </w:tcPr>
          <w:p w14:paraId="7E36EC6F" w14:textId="3FB6334C" w:rsidR="00E22D97" w:rsidRPr="00FE5BE4" w:rsidRDefault="00E22D97" w:rsidP="00EE3D1E">
            <w:pPr>
              <w:pStyle w:val="BodyText"/>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BodyText"/>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BodyText"/>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BodyText"/>
              <w:rPr>
                <w:bCs/>
                <w:i/>
                <w:szCs w:val="20"/>
              </w:rPr>
            </w:pPr>
          </w:p>
          <w:p w14:paraId="4EFA605E" w14:textId="77777777" w:rsidR="00E97083" w:rsidRPr="00FE5BE4" w:rsidRDefault="00E97083" w:rsidP="00EE3D1E">
            <w:pPr>
              <w:pStyle w:val="BodyText"/>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BodyText"/>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BodyText"/>
              <w:rPr>
                <w:bCs/>
                <w:i/>
                <w:szCs w:val="20"/>
              </w:rPr>
            </w:pPr>
          </w:p>
          <w:p w14:paraId="427CD7EB" w14:textId="4B98E98B" w:rsidR="00C70509" w:rsidRPr="00FE5BE4" w:rsidRDefault="00947626" w:rsidP="00EE3D1E">
            <w:pPr>
              <w:pStyle w:val="BodyText"/>
              <w:rPr>
                <w:bCs/>
                <w:i/>
                <w:szCs w:val="20"/>
                <w:lang w:val="en-GB"/>
              </w:rPr>
            </w:pPr>
            <w:r w:rsidRPr="00FE5BE4">
              <w:rPr>
                <w:bCs/>
                <w:i/>
                <w:szCs w:val="20"/>
                <w:lang w:val="en-GB"/>
              </w:rPr>
              <w:lastRenderedPageBreak/>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BodyText"/>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BodyText"/>
              <w:rPr>
                <w:bCs/>
                <w:i/>
                <w:szCs w:val="20"/>
              </w:rPr>
            </w:pPr>
            <w:r w:rsidRPr="00FE5BE4">
              <w:rPr>
                <w:bCs/>
                <w:i/>
                <w:szCs w:val="20"/>
              </w:rPr>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BodyText"/>
              <w:rPr>
                <w:bCs/>
                <w:i/>
                <w:szCs w:val="20"/>
              </w:rPr>
            </w:pPr>
          </w:p>
        </w:tc>
      </w:tr>
      <w:tr w:rsidR="008A1FA3" w14:paraId="452545B5" w14:textId="77777777">
        <w:tc>
          <w:tcPr>
            <w:tcW w:w="1555" w:type="dxa"/>
            <w:vAlign w:val="center"/>
          </w:tcPr>
          <w:p w14:paraId="7DA603D0" w14:textId="3E5751D1" w:rsidR="008A1FA3" w:rsidRDefault="00E46D77" w:rsidP="008A1FA3">
            <w:pPr>
              <w:pStyle w:val="BodyText"/>
            </w:pPr>
            <w:r>
              <w:rPr>
                <w:rFonts w:hint="eastAsia"/>
              </w:rPr>
              <w:lastRenderedPageBreak/>
              <w:t>M</w:t>
            </w:r>
            <w:r>
              <w:t>TK[23]</w:t>
            </w:r>
          </w:p>
        </w:tc>
        <w:tc>
          <w:tcPr>
            <w:tcW w:w="7507" w:type="dxa"/>
            <w:vAlign w:val="center"/>
          </w:tcPr>
          <w:p w14:paraId="21CB8951" w14:textId="77777777" w:rsidR="008A1FA3" w:rsidRPr="00FE5BE4" w:rsidRDefault="00E46D77" w:rsidP="008A1FA3">
            <w:pPr>
              <w:pStyle w:val="BodyText"/>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BodyText"/>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r w:rsidR="008A1FA3" w:rsidRPr="001D4EA2">
              <w:t>xiaomi[18],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Heading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lastRenderedPageBreak/>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A5C9D3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ListParagraph"/>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ListParagraph"/>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bl>
    <w:p w14:paraId="732F8A27" w14:textId="3E8090C2" w:rsidR="003559F5" w:rsidRDefault="003559F5" w:rsidP="003559F5">
      <w:pPr>
        <w:pStyle w:val="Heading2"/>
      </w:pPr>
      <w:r>
        <w:t>Details for Set B</w:t>
      </w:r>
    </w:p>
    <w:p w14:paraId="653E31C0" w14:textId="2DE8ED63" w:rsidR="004662F3" w:rsidRPr="004662F3" w:rsidRDefault="006D595D" w:rsidP="004662F3">
      <w:pPr>
        <w:pStyle w:val="Heading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BodyText"/>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BodyText"/>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BodyText"/>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Heading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195A7A3A" w:rsidR="00B06D77" w:rsidRDefault="007F7B10" w:rsidP="00E8342F">
            <w:r>
              <w:t>Google</w:t>
            </w:r>
            <w:r w:rsidR="007D5048">
              <w:t>, DCM</w:t>
            </w:r>
            <w:r w:rsidR="00CF05BB">
              <w:t>, vivo</w:t>
            </w:r>
            <w:r w:rsidR="009D3567">
              <w:rPr>
                <w:rFonts w:ascii="SimSun" w:eastAsia="SimSun" w:hAnsi="SimSun" w:cs="SimSun" w:hint="eastAsia"/>
                <w:lang w:eastAsia="zh-CN"/>
              </w:rPr>
              <w:t>，Fujitsu</w:t>
            </w:r>
            <w:r w:rsidR="00DC2D7D">
              <w:rPr>
                <w:rFonts w:ascii="SimSun" w:eastAsia="SimSun" w:hAnsi="SimSun" w:cs="SimSun"/>
                <w:lang w:eastAsia="zh-CN"/>
              </w:rPr>
              <w:t xml:space="preserve">, </w:t>
            </w:r>
            <w:r w:rsidR="00DC2D7D" w:rsidRPr="00DC2D7D">
              <w:t>NVIDIA</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Heading3"/>
      </w:pPr>
      <w:r>
        <w:t>Beam pattern for Set B</w:t>
      </w:r>
    </w:p>
    <w:p w14:paraId="0681B983" w14:textId="77777777" w:rsidR="009A5512" w:rsidRDefault="009A5512" w:rsidP="009A551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lastRenderedPageBreak/>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BodyText"/>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BodyText"/>
            </w:pPr>
            <w:r>
              <w:rPr>
                <w:rFonts w:hint="eastAsia"/>
              </w:rPr>
              <w:t>L</w:t>
            </w:r>
            <w:r>
              <w:t>enovo[15]</w:t>
            </w:r>
          </w:p>
        </w:tc>
        <w:tc>
          <w:tcPr>
            <w:tcW w:w="7507" w:type="dxa"/>
            <w:vAlign w:val="center"/>
          </w:tcPr>
          <w:p w14:paraId="65E94BC6" w14:textId="5A6046DE" w:rsidR="00BD4F58" w:rsidRPr="00F23390" w:rsidRDefault="005E2B70">
            <w:pPr>
              <w:pStyle w:val="BodyText"/>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BodyText"/>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ListParagraph"/>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ListParagraph"/>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SimSun"/>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0204B5" w:rsidRDefault="000204B5" w:rsidP="000204B5">
            <w:pPr>
              <w:rPr>
                <w:rFonts w:eastAsia="SimSun"/>
                <w:lang w:eastAsia="zh-CN"/>
              </w:rPr>
            </w:pP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SimSun"/>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SimSun"/>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SimSun"/>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SimSun"/>
                <w:lang w:eastAsia="zh-CN"/>
              </w:rPr>
            </w:pPr>
          </w:p>
        </w:tc>
      </w:tr>
    </w:tbl>
    <w:p w14:paraId="72BD3EA2" w14:textId="77777777" w:rsidR="00BD4F58" w:rsidRDefault="00BD4F58">
      <w:pPr>
        <w:pStyle w:val="BodyText"/>
      </w:pPr>
    </w:p>
    <w:p w14:paraId="36FE75F4" w14:textId="77777777" w:rsidR="00BD4F58" w:rsidRDefault="00F976E7">
      <w:pPr>
        <w:pStyle w:val="Heading2"/>
        <w:spacing w:after="120"/>
      </w:pPr>
      <w:r>
        <w:t>Input of BM-Case1 and BM-Case2</w:t>
      </w:r>
    </w:p>
    <w:p w14:paraId="5AFFE961" w14:textId="60D6D4A2" w:rsidR="00BD4F58" w:rsidRDefault="00F976E7">
      <w:pPr>
        <w:pStyle w:val="BodyText"/>
      </w:pPr>
      <w:r>
        <w:t xml:space="preserve">In </w:t>
      </w:r>
      <w:r w:rsidR="004F25FF">
        <w:t xml:space="preserve">previous </w:t>
      </w:r>
      <w:r>
        <w:t>RAN1 meeting</w:t>
      </w:r>
      <w:r w:rsidR="004F25FF">
        <w:t>(s)</w:t>
      </w:r>
      <w:r>
        <w:t>, the agreements</w:t>
      </w:r>
      <w:r w:rsidR="004F25FF">
        <w:t xml:space="preserve">/conclusions were made as below: </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lastRenderedPageBreak/>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773DE23D" w14:textId="77777777" w:rsidR="003F32EC" w:rsidRPr="000E347D" w:rsidRDefault="003F32EC" w:rsidP="003F32EC">
            <w:pPr>
              <w:pStyle w:val="ListParagraph"/>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signalling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BodyText"/>
            </w:pPr>
            <w:r>
              <w:rPr>
                <w:rFonts w:hint="eastAsia"/>
              </w:rPr>
              <w:t>H</w:t>
            </w:r>
            <w:r>
              <w:t>uawei[2]</w:t>
            </w:r>
          </w:p>
        </w:tc>
        <w:tc>
          <w:tcPr>
            <w:tcW w:w="7457" w:type="dxa"/>
            <w:vAlign w:val="center"/>
          </w:tcPr>
          <w:p w14:paraId="58354558" w14:textId="77777777" w:rsidR="00342B8C" w:rsidRPr="000E347D" w:rsidRDefault="00342B8C" w:rsidP="00342B8C">
            <w:pPr>
              <w:pStyle w:val="Caption"/>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lastRenderedPageBreak/>
              <w:t>Alt.4 (L1-RSRP for Set B and DL Tx and/or Rx beam ID) can be studied if benefits are justified by evaluation</w:t>
            </w:r>
          </w:p>
          <w:p w14:paraId="5859A526" w14:textId="77777777" w:rsidR="00432167" w:rsidRPr="000E347D" w:rsidRDefault="00432167" w:rsidP="00432167">
            <w:pPr>
              <w:pStyle w:val="BodyText"/>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BodyText"/>
            </w:pPr>
            <w:r>
              <w:rPr>
                <w:rFonts w:hint="eastAsia"/>
              </w:rPr>
              <w:lastRenderedPageBreak/>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Much of the assistan</w:t>
            </w:r>
            <w:r w:rsidRPr="000E347D">
              <w:rPr>
                <w:i/>
                <w:iCs/>
                <w:szCs w:val="20"/>
              </w:rPr>
              <w:t>ce</w:t>
            </w:r>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BodyText"/>
              <w:rPr>
                <w:i/>
                <w:iCs/>
                <w:szCs w:val="20"/>
                <w:lang w:val="en-GB"/>
              </w:rPr>
            </w:pPr>
          </w:p>
        </w:tc>
      </w:tr>
      <w:tr w:rsidR="00BD4F58" w14:paraId="21B821C8" w14:textId="77777777">
        <w:tc>
          <w:tcPr>
            <w:tcW w:w="1605" w:type="dxa"/>
            <w:vAlign w:val="center"/>
          </w:tcPr>
          <w:p w14:paraId="0624EBB8" w14:textId="51358184" w:rsidR="00BD4F58" w:rsidRDefault="00C6754C">
            <w:pPr>
              <w:pStyle w:val="BodyText"/>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BodyText"/>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BodyText"/>
              <w:rPr>
                <w:i/>
                <w:iCs/>
                <w:szCs w:val="20"/>
              </w:rPr>
            </w:pPr>
          </w:p>
        </w:tc>
      </w:tr>
      <w:tr w:rsidR="00BD4F58" w14:paraId="21F65C40" w14:textId="77777777">
        <w:tc>
          <w:tcPr>
            <w:tcW w:w="1605" w:type="dxa"/>
            <w:vAlign w:val="center"/>
          </w:tcPr>
          <w:p w14:paraId="04895E60" w14:textId="0510079F" w:rsidR="00BD4F58" w:rsidRDefault="00525415">
            <w:pPr>
              <w:pStyle w:val="BodyText"/>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BodyText"/>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BodyText"/>
            </w:pPr>
            <w:r>
              <w:rPr>
                <w:rFonts w:hint="eastAsia"/>
              </w:rPr>
              <w:lastRenderedPageBreak/>
              <w:t>G</w:t>
            </w:r>
            <w:r>
              <w:t>oogle[8]</w:t>
            </w:r>
          </w:p>
        </w:tc>
        <w:tc>
          <w:tcPr>
            <w:tcW w:w="7457" w:type="dxa"/>
            <w:vAlign w:val="center"/>
          </w:tcPr>
          <w:p w14:paraId="03F4B9D3" w14:textId="77777777" w:rsidR="00AB5EE0" w:rsidRPr="000E347D" w:rsidRDefault="00AB5EE0" w:rsidP="00AB5EE0">
            <w:pPr>
              <w:pStyle w:val="BodyText"/>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BodyText"/>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BodyText"/>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BodyText"/>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BodyText"/>
            </w:pPr>
            <w:r>
              <w:rPr>
                <w:rFonts w:hint="eastAsia"/>
              </w:rPr>
              <w:t>L</w:t>
            </w:r>
            <w:r>
              <w:t>GE[9]</w:t>
            </w:r>
          </w:p>
        </w:tc>
        <w:tc>
          <w:tcPr>
            <w:tcW w:w="7457" w:type="dxa"/>
            <w:vAlign w:val="center"/>
          </w:tcPr>
          <w:p w14:paraId="05AF0104" w14:textId="24F56F4C" w:rsidR="00BD4F58" w:rsidRPr="000E347D" w:rsidRDefault="00637600">
            <w:pPr>
              <w:pStyle w:val="BodyText"/>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BodyText"/>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BodyText"/>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ListParagraph"/>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BodyText"/>
              <w:rPr>
                <w:i/>
                <w:iCs/>
                <w:szCs w:val="20"/>
              </w:rPr>
            </w:pPr>
          </w:p>
        </w:tc>
      </w:tr>
      <w:tr w:rsidR="00BD4F58" w14:paraId="155E87E4" w14:textId="77777777">
        <w:tc>
          <w:tcPr>
            <w:tcW w:w="1605" w:type="dxa"/>
            <w:vAlign w:val="center"/>
          </w:tcPr>
          <w:p w14:paraId="04F9CA21" w14:textId="2452BFB1" w:rsidR="00BD4F58" w:rsidRDefault="00CE28AC">
            <w:pPr>
              <w:pStyle w:val="BodyText"/>
            </w:pPr>
            <w:r>
              <w:rPr>
                <w:rFonts w:hint="eastAsia"/>
              </w:rPr>
              <w:t>S</w:t>
            </w:r>
            <w:r>
              <w:t>ony[14]</w:t>
            </w:r>
          </w:p>
        </w:tc>
        <w:tc>
          <w:tcPr>
            <w:tcW w:w="7457" w:type="dxa"/>
            <w:vAlign w:val="center"/>
          </w:tcPr>
          <w:p w14:paraId="7DCBFAB9" w14:textId="26B9267A" w:rsidR="00BD4F58" w:rsidRPr="000E347D" w:rsidRDefault="00CE28AC">
            <w:pPr>
              <w:pStyle w:val="BodyText"/>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BodyText"/>
            </w:pPr>
            <w:r>
              <w:rPr>
                <w:rFonts w:hint="eastAsia"/>
              </w:rPr>
              <w:t>L</w:t>
            </w:r>
            <w:r>
              <w:t>enovo[15]</w:t>
            </w:r>
          </w:p>
        </w:tc>
        <w:tc>
          <w:tcPr>
            <w:tcW w:w="7457" w:type="dxa"/>
            <w:vAlign w:val="center"/>
          </w:tcPr>
          <w:p w14:paraId="33DBD89C" w14:textId="438D9FCF" w:rsidR="00BD4F58" w:rsidRPr="000E347D" w:rsidRDefault="003751D8">
            <w:pPr>
              <w:pStyle w:val="BodyText"/>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BodyText"/>
            </w:pPr>
            <w:r>
              <w:rPr>
                <w:rFonts w:hint="eastAsia"/>
              </w:rPr>
              <w:t>X</w:t>
            </w:r>
            <w:r>
              <w:t>iaomi[18]</w:t>
            </w:r>
          </w:p>
        </w:tc>
        <w:tc>
          <w:tcPr>
            <w:tcW w:w="7457" w:type="dxa"/>
            <w:vAlign w:val="center"/>
          </w:tcPr>
          <w:p w14:paraId="1D9BBAF2" w14:textId="2CBBAA7A" w:rsidR="00D467C7" w:rsidRPr="000E347D" w:rsidRDefault="001B54BD" w:rsidP="008A1FA3">
            <w:pPr>
              <w:pStyle w:val="BodyText"/>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BodyText"/>
              <w:rPr>
                <w:i/>
                <w:iCs/>
                <w:szCs w:val="20"/>
              </w:rPr>
            </w:pPr>
          </w:p>
        </w:tc>
      </w:tr>
      <w:tr w:rsidR="00BD4F58" w14:paraId="3D081E3C" w14:textId="77777777">
        <w:tc>
          <w:tcPr>
            <w:tcW w:w="1605" w:type="dxa"/>
            <w:vAlign w:val="center"/>
          </w:tcPr>
          <w:p w14:paraId="01A9CC9E" w14:textId="1CAF0A60" w:rsidR="00BD4F58" w:rsidRDefault="00110869">
            <w:pPr>
              <w:pStyle w:val="BodyText"/>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lastRenderedPageBreak/>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BodyText"/>
            </w:pPr>
            <w:r>
              <w:rPr>
                <w:rFonts w:hint="eastAsia"/>
              </w:rPr>
              <w:lastRenderedPageBreak/>
              <w:t>T</w:t>
            </w:r>
            <w:r>
              <w:t>CL[21]</w:t>
            </w:r>
          </w:p>
        </w:tc>
        <w:tc>
          <w:tcPr>
            <w:tcW w:w="7457" w:type="dxa"/>
            <w:vAlign w:val="center"/>
          </w:tcPr>
          <w:p w14:paraId="454FD930" w14:textId="0FE33E19" w:rsidR="00BD4F58" w:rsidRPr="000E347D" w:rsidRDefault="00791B5A">
            <w:pPr>
              <w:pStyle w:val="BodyText"/>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BodyText"/>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BodyText"/>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BodyText"/>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BodyText"/>
            </w:pPr>
            <w:r>
              <w:rPr>
                <w:rFonts w:hint="eastAsia"/>
              </w:rPr>
              <w:t>A</w:t>
            </w:r>
            <w:r>
              <w:t>pple[24]</w:t>
            </w:r>
          </w:p>
        </w:tc>
        <w:tc>
          <w:tcPr>
            <w:tcW w:w="7457" w:type="dxa"/>
            <w:vAlign w:val="center"/>
          </w:tcPr>
          <w:p w14:paraId="061E8469" w14:textId="77777777" w:rsidR="00CF7003" w:rsidRPr="000E347D" w:rsidRDefault="00CF7003" w:rsidP="00CF7003">
            <w:pPr>
              <w:pStyle w:val="BodyText"/>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BodyText"/>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BodyText"/>
            </w:pPr>
            <w:r>
              <w:rPr>
                <w:rFonts w:hint="eastAsia"/>
              </w:rPr>
              <w:t>N</w:t>
            </w:r>
            <w:r>
              <w:t>VIDIA[26]</w:t>
            </w:r>
          </w:p>
        </w:tc>
        <w:tc>
          <w:tcPr>
            <w:tcW w:w="7457" w:type="dxa"/>
            <w:vAlign w:val="center"/>
          </w:tcPr>
          <w:p w14:paraId="6E405DE6" w14:textId="77777777" w:rsidR="00D25992" w:rsidRPr="000E347D" w:rsidRDefault="00D25992" w:rsidP="00D25992">
            <w:pPr>
              <w:pStyle w:val="BodyText"/>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BodyText"/>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BodyText"/>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BodyText"/>
              <w:rPr>
                <w:i/>
                <w:iCs/>
                <w:szCs w:val="20"/>
              </w:rPr>
            </w:pPr>
            <w:r w:rsidRPr="000E347D">
              <w:rPr>
                <w:i/>
                <w:iCs/>
                <w:szCs w:val="20"/>
              </w:rPr>
              <w:lastRenderedPageBreak/>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BodyText"/>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BodyText"/>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BodyText"/>
            </w:pPr>
            <w:r>
              <w:rPr>
                <w:rFonts w:hint="eastAsia"/>
              </w:rPr>
              <w:lastRenderedPageBreak/>
              <w:t>D</w:t>
            </w:r>
            <w:r>
              <w:t>CM[28]</w:t>
            </w:r>
          </w:p>
        </w:tc>
        <w:tc>
          <w:tcPr>
            <w:tcW w:w="7457" w:type="dxa"/>
            <w:vAlign w:val="center"/>
          </w:tcPr>
          <w:p w14:paraId="7A2F69B7" w14:textId="5654D9C6" w:rsidR="00D25992" w:rsidRPr="000E347D" w:rsidRDefault="00201618" w:rsidP="008E36CB">
            <w:pPr>
              <w:pStyle w:val="BodyText"/>
              <w:rPr>
                <w:i/>
                <w:iCs/>
                <w:szCs w:val="20"/>
              </w:rPr>
            </w:pPr>
            <w:r w:rsidRPr="000E347D">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D25992" w14:paraId="1DDE64F7" w14:textId="77777777">
        <w:tc>
          <w:tcPr>
            <w:tcW w:w="1605" w:type="dxa"/>
            <w:vAlign w:val="center"/>
          </w:tcPr>
          <w:p w14:paraId="224F66CE" w14:textId="7BBA3D2F" w:rsidR="00D25992" w:rsidRDefault="00DF67C6" w:rsidP="008E36CB">
            <w:pPr>
              <w:pStyle w:val="BodyText"/>
            </w:pPr>
            <w:r>
              <w:rPr>
                <w:rFonts w:hint="eastAsia"/>
              </w:rPr>
              <w:t>Q</w:t>
            </w:r>
            <w:r>
              <w:t>C[29]</w:t>
            </w:r>
          </w:p>
        </w:tc>
        <w:tc>
          <w:tcPr>
            <w:tcW w:w="7457" w:type="dxa"/>
            <w:vAlign w:val="center"/>
          </w:tcPr>
          <w:p w14:paraId="5B27B883" w14:textId="2DD8246F" w:rsidR="00D25992" w:rsidRPr="000E347D" w:rsidRDefault="00DF67C6" w:rsidP="008E36CB">
            <w:pPr>
              <w:pStyle w:val="BodyText"/>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w:t>
            </w:r>
            <w:r w:rsidR="00F565AE" w:rsidRPr="000E347D">
              <w:rPr>
                <w:i/>
                <w:iCs/>
                <w:szCs w:val="20"/>
              </w:rPr>
              <w:t>e</w:t>
            </w:r>
            <w:r w:rsidRPr="000E347D">
              <w:rPr>
                <w:i/>
                <w:iCs/>
                <w:szCs w:val="20"/>
              </w:rPr>
              <w:t>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Heading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ListBullet"/>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w:t>
      </w:r>
      <w:r w:rsidR="00F565AE">
        <w:t>I</w:t>
      </w:r>
      <w:r w:rsidR="005F1104">
        <w:t xml:space="preserve"> (i=0,4,8,12)</w:t>
      </w:r>
      <w:r w:rsidR="002B6FF3">
        <w:t xml:space="preserve"> </w:t>
      </w:r>
    </w:p>
    <w:p w14:paraId="65556CEF" w14:textId="04C436D6" w:rsidR="00AF0AE1" w:rsidRDefault="00AF0AE1" w:rsidP="00AF0AE1">
      <w:pPr>
        <w:pStyle w:val="ListBullet"/>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NaN</w:t>
      </w:r>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ListBullet"/>
        <w:numPr>
          <w:ilvl w:val="0"/>
          <w:numId w:val="0"/>
        </w:numPr>
      </w:pPr>
      <w:r>
        <w:t>Companies have different views on the above cases. Let’s take Case X1 as the example</w:t>
      </w:r>
    </w:p>
    <w:p w14:paraId="7A996094" w14:textId="59CBDA97" w:rsidR="00D41B97" w:rsidRDefault="00D41B97" w:rsidP="00D41B97">
      <w:pPr>
        <w:pStyle w:val="ListBullet"/>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ListBullet"/>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ListBullet"/>
        <w:numPr>
          <w:ilvl w:val="0"/>
          <w:numId w:val="0"/>
        </w:numPr>
        <w:rPr>
          <w:rFonts w:eastAsia="Yu Mincho"/>
        </w:rPr>
      </w:pPr>
    </w:p>
    <w:p w14:paraId="229E1F66" w14:textId="77777777" w:rsidR="009B6299" w:rsidRPr="009B6299" w:rsidRDefault="009B6299" w:rsidP="009B6299">
      <w:pPr>
        <w:pStyle w:val="ListBullet"/>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TableGrid"/>
        <w:tblW w:w="0" w:type="auto"/>
        <w:tblLook w:val="04A0" w:firstRow="1" w:lastRow="0" w:firstColumn="1" w:lastColumn="0" w:noHBand="0" w:noVBand="1"/>
      </w:tblPr>
      <w:tblGrid>
        <w:gridCol w:w="1555"/>
        <w:gridCol w:w="3543"/>
        <w:gridCol w:w="3964"/>
      </w:tblGrid>
      <w:tr w:rsidR="0052674F" w14:paraId="3E93534A" w14:textId="77777777" w:rsidTr="00213045">
        <w:tc>
          <w:tcPr>
            <w:tcW w:w="9062" w:type="dxa"/>
            <w:gridSpan w:val="3"/>
          </w:tcPr>
          <w:p w14:paraId="0F3D5284" w14:textId="77777777" w:rsidR="0052674F" w:rsidRPr="00C602C7" w:rsidRDefault="0052674F" w:rsidP="00213045">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213045"/>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213045"/>
        </w:tc>
        <w:tc>
          <w:tcPr>
            <w:tcW w:w="3543" w:type="dxa"/>
          </w:tcPr>
          <w:p w14:paraId="01C8A814" w14:textId="77777777" w:rsidR="0052674F" w:rsidRDefault="0052674F" w:rsidP="00213045">
            <w:r>
              <w:t>Google, DCM</w:t>
            </w:r>
          </w:p>
        </w:tc>
        <w:tc>
          <w:tcPr>
            <w:tcW w:w="3964" w:type="dxa"/>
          </w:tcPr>
          <w:p w14:paraId="09E4B919" w14:textId="34BDC365" w:rsidR="0052674F" w:rsidRDefault="0052674F" w:rsidP="00213045">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p>
        </w:tc>
      </w:tr>
      <w:tr w:rsidR="0052674F" w14:paraId="364A46B9" w14:textId="77777777" w:rsidTr="0052674F">
        <w:tc>
          <w:tcPr>
            <w:tcW w:w="1555" w:type="dxa"/>
          </w:tcPr>
          <w:p w14:paraId="4706892C" w14:textId="78CD91EF" w:rsidR="0052674F" w:rsidRDefault="0052674F" w:rsidP="00213045">
            <w:r>
              <w:lastRenderedPageBreak/>
              <w:t>Case X2</w:t>
            </w:r>
          </w:p>
        </w:tc>
        <w:tc>
          <w:tcPr>
            <w:tcW w:w="3543" w:type="dxa"/>
          </w:tcPr>
          <w:p w14:paraId="60C93EE0" w14:textId="3D34FC3F" w:rsidR="0052674F" w:rsidRDefault="0052674F" w:rsidP="00213045"/>
        </w:tc>
        <w:tc>
          <w:tcPr>
            <w:tcW w:w="3964" w:type="dxa"/>
          </w:tcPr>
          <w:p w14:paraId="237E1076" w14:textId="77777777" w:rsidR="0052674F" w:rsidRDefault="0052674F" w:rsidP="00213045">
            <w:r>
              <w:rPr>
                <w:rFonts w:eastAsiaTheme="minorEastAsia" w:hint="eastAsia"/>
                <w:lang w:eastAsia="zh-CN"/>
              </w:rPr>
              <w:t>CATT</w:t>
            </w:r>
            <w:r>
              <w:rPr>
                <w:rFonts w:eastAsiaTheme="minorEastAsia"/>
                <w:lang w:eastAsia="zh-CN"/>
              </w:rPr>
              <w:t>, DCM, Fujitsu</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ListParagraph"/>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ListParagraph"/>
        <w:numPr>
          <w:ilvl w:val="1"/>
          <w:numId w:val="78"/>
        </w:numPr>
        <w:spacing w:after="120"/>
      </w:pPr>
      <w:r>
        <w:t xml:space="preserve">Cat1: L1-RSRS + implicit DL beam ID </w:t>
      </w:r>
    </w:p>
    <w:p w14:paraId="6C835635" w14:textId="45753042" w:rsidR="002F3FF1" w:rsidRDefault="002F3FF1" w:rsidP="002F3FF1">
      <w:pPr>
        <w:pStyle w:val="ListParagraph"/>
        <w:numPr>
          <w:ilvl w:val="1"/>
          <w:numId w:val="78"/>
        </w:numPr>
        <w:spacing w:after="120"/>
      </w:pPr>
      <w:r>
        <w:t xml:space="preserve">Cat2: L1-RSRS + explicit DL beam ID </w:t>
      </w:r>
    </w:p>
    <w:p w14:paraId="7B8BCF42" w14:textId="2A39BE47" w:rsidR="002F3FF1" w:rsidRDefault="002F3FF1" w:rsidP="002F3FF1">
      <w:pPr>
        <w:pStyle w:val="ListParagraph"/>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TableGrid"/>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ListBullet"/>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ListBullet"/>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Heading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lastRenderedPageBreak/>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BodyText"/>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23D77B2F" w14:textId="4F5876C2" w:rsidR="007B72CF" w:rsidRDefault="007B72CF" w:rsidP="007B72CF">
      <w:pPr>
        <w:spacing w:after="120"/>
      </w:pPr>
    </w:p>
    <w:p w14:paraId="57BD794C" w14:textId="26047576" w:rsidR="00FF0F8C" w:rsidRDefault="00FF0F8C" w:rsidP="00FF0F8C">
      <w:pPr>
        <w:pStyle w:val="Heading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SimSun"/>
          <w:b/>
          <w:i/>
          <w:kern w:val="2"/>
          <w:szCs w:val="22"/>
          <w:u w:val="single"/>
          <w:lang w:eastAsia="zh-CN"/>
        </w:rPr>
        <w:lastRenderedPageBreak/>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BodyText"/>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213045">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21304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213045">
            <w:pPr>
              <w:rPr>
                <w:rFonts w:eastAsia="SimSun"/>
              </w:rPr>
            </w:pPr>
            <w:r>
              <w:rPr>
                <w:rFonts w:eastAsia="SimSun"/>
              </w:rPr>
              <w:t>Comments</w:t>
            </w:r>
          </w:p>
        </w:tc>
      </w:tr>
      <w:tr w:rsidR="002838B3" w14:paraId="1E97A792" w14:textId="77777777" w:rsidTr="00213045">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213045">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213045">
            <w:pPr>
              <w:rPr>
                <w:rFonts w:eastAsia="Malgun Gothic"/>
                <w:lang w:eastAsia="ko-KR"/>
              </w:rPr>
            </w:pPr>
            <w:r>
              <w:rPr>
                <w:rFonts w:eastAsia="Malgun Gothic"/>
                <w:lang w:eastAsia="ko-KR"/>
              </w:rPr>
              <w:t>Support</w:t>
            </w:r>
          </w:p>
        </w:tc>
      </w:tr>
      <w:tr w:rsidR="002838B3" w14:paraId="1325E425" w14:textId="77777777" w:rsidTr="00213045">
        <w:tc>
          <w:tcPr>
            <w:tcW w:w="1385" w:type="dxa"/>
            <w:tcBorders>
              <w:top w:val="single" w:sz="4" w:space="0" w:color="auto"/>
              <w:left w:val="single" w:sz="4" w:space="0" w:color="auto"/>
              <w:bottom w:val="single" w:sz="4" w:space="0" w:color="auto"/>
              <w:right w:val="single" w:sz="4" w:space="0" w:color="auto"/>
            </w:tcBorders>
          </w:tcPr>
          <w:p w14:paraId="3B04474F" w14:textId="5E75BC0D"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306F2D" w14:textId="1F96277D" w:rsidR="002838B3" w:rsidRDefault="002838B3" w:rsidP="00213045">
            <w:pPr>
              <w:rPr>
                <w:rFonts w:eastAsiaTheme="minorEastAsia"/>
                <w:lang w:eastAsia="zh-CN"/>
              </w:rPr>
            </w:pPr>
          </w:p>
        </w:tc>
      </w:tr>
      <w:tr w:rsidR="002838B3" w14:paraId="3832E07A" w14:textId="77777777" w:rsidTr="00213045">
        <w:tc>
          <w:tcPr>
            <w:tcW w:w="1385" w:type="dxa"/>
            <w:tcBorders>
              <w:top w:val="single" w:sz="4" w:space="0" w:color="auto"/>
              <w:left w:val="single" w:sz="4" w:space="0" w:color="auto"/>
              <w:bottom w:val="single" w:sz="4" w:space="0" w:color="auto"/>
              <w:right w:val="single" w:sz="4" w:space="0" w:color="auto"/>
            </w:tcBorders>
          </w:tcPr>
          <w:p w14:paraId="2FAE2E44" w14:textId="7F90953E" w:rsidR="002838B3"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31C3D7" w14:textId="65BC302A" w:rsidR="002838B3" w:rsidRDefault="002838B3" w:rsidP="00213045">
            <w:pPr>
              <w:rPr>
                <w:rFonts w:eastAsia="SimSun"/>
                <w:lang w:eastAsia="zh-CN"/>
              </w:rPr>
            </w:pPr>
          </w:p>
        </w:tc>
      </w:tr>
      <w:tr w:rsidR="002838B3" w14:paraId="17EF716B" w14:textId="77777777" w:rsidTr="00213045">
        <w:tc>
          <w:tcPr>
            <w:tcW w:w="1385" w:type="dxa"/>
            <w:tcBorders>
              <w:top w:val="single" w:sz="4" w:space="0" w:color="auto"/>
              <w:left w:val="single" w:sz="4" w:space="0" w:color="auto"/>
              <w:bottom w:val="single" w:sz="4" w:space="0" w:color="auto"/>
              <w:right w:val="single" w:sz="4" w:space="0" w:color="auto"/>
            </w:tcBorders>
          </w:tcPr>
          <w:p w14:paraId="12DA8C34" w14:textId="53A0E648" w:rsidR="002838B3"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415F3C" w14:textId="68BA717E" w:rsidR="002838B3" w:rsidRDefault="002838B3" w:rsidP="00213045">
            <w:pPr>
              <w:rPr>
                <w:rFonts w:eastAsia="SimSun"/>
                <w:lang w:eastAsia="zh-CN"/>
              </w:rPr>
            </w:pPr>
          </w:p>
        </w:tc>
      </w:tr>
      <w:tr w:rsidR="002838B3" w14:paraId="0FA1966E" w14:textId="77777777" w:rsidTr="00213045">
        <w:tc>
          <w:tcPr>
            <w:tcW w:w="1385" w:type="dxa"/>
            <w:tcBorders>
              <w:top w:val="single" w:sz="4" w:space="0" w:color="auto"/>
              <w:left w:val="single" w:sz="4" w:space="0" w:color="auto"/>
              <w:bottom w:val="single" w:sz="4" w:space="0" w:color="auto"/>
              <w:right w:val="single" w:sz="4" w:space="0" w:color="auto"/>
            </w:tcBorders>
          </w:tcPr>
          <w:p w14:paraId="57DEC992" w14:textId="063CC5DA" w:rsidR="002838B3"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E7CC9E" w14:textId="5EAF4D7E" w:rsidR="002838B3" w:rsidRDefault="002838B3" w:rsidP="00213045">
            <w:pPr>
              <w:rPr>
                <w:rFonts w:eastAsia="SimSun"/>
                <w:lang w:eastAsia="zh-CN"/>
              </w:rPr>
            </w:pPr>
          </w:p>
        </w:tc>
      </w:tr>
      <w:tr w:rsidR="002838B3" w14:paraId="1F2A811F" w14:textId="77777777" w:rsidTr="00213045">
        <w:tc>
          <w:tcPr>
            <w:tcW w:w="1385" w:type="dxa"/>
            <w:tcBorders>
              <w:top w:val="single" w:sz="4" w:space="0" w:color="auto"/>
              <w:left w:val="single" w:sz="4" w:space="0" w:color="auto"/>
              <w:bottom w:val="single" w:sz="4" w:space="0" w:color="auto"/>
              <w:right w:val="single" w:sz="4" w:space="0" w:color="auto"/>
            </w:tcBorders>
          </w:tcPr>
          <w:p w14:paraId="4514A2F2" w14:textId="723C67FE" w:rsidR="002838B3"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BC0577" w14:textId="647EDEF6" w:rsidR="002838B3" w:rsidRDefault="002838B3" w:rsidP="00213045">
            <w:pPr>
              <w:rPr>
                <w:rFonts w:eastAsia="SimSun"/>
                <w:lang w:eastAsia="zh-CN"/>
              </w:rPr>
            </w:pPr>
          </w:p>
        </w:tc>
      </w:tr>
      <w:tr w:rsidR="002838B3" w14:paraId="3B122ECB" w14:textId="77777777" w:rsidTr="00213045">
        <w:tc>
          <w:tcPr>
            <w:tcW w:w="1385" w:type="dxa"/>
            <w:tcBorders>
              <w:top w:val="single" w:sz="4" w:space="0" w:color="auto"/>
              <w:left w:val="single" w:sz="4" w:space="0" w:color="auto"/>
              <w:bottom w:val="single" w:sz="4" w:space="0" w:color="auto"/>
              <w:right w:val="single" w:sz="4" w:space="0" w:color="auto"/>
            </w:tcBorders>
          </w:tcPr>
          <w:p w14:paraId="3CA84267" w14:textId="33306CE5" w:rsidR="002838B3" w:rsidRPr="00341A8A"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082F7A" w14:textId="126E794E" w:rsidR="002838B3" w:rsidRDefault="002838B3" w:rsidP="00213045">
            <w:pPr>
              <w:rPr>
                <w:rFonts w:eastAsia="SimSun"/>
                <w:lang w:eastAsia="zh-CN"/>
              </w:rPr>
            </w:pPr>
          </w:p>
        </w:tc>
      </w:tr>
      <w:tr w:rsidR="002838B3" w14:paraId="5B84AC2A" w14:textId="77777777" w:rsidTr="00213045">
        <w:tc>
          <w:tcPr>
            <w:tcW w:w="1385" w:type="dxa"/>
            <w:tcBorders>
              <w:top w:val="single" w:sz="4" w:space="0" w:color="auto"/>
              <w:left w:val="single" w:sz="4" w:space="0" w:color="auto"/>
              <w:bottom w:val="single" w:sz="4" w:space="0" w:color="auto"/>
              <w:right w:val="single" w:sz="4" w:space="0" w:color="auto"/>
            </w:tcBorders>
          </w:tcPr>
          <w:p w14:paraId="4399E28F" w14:textId="7D42B2E1"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2838B3" w:rsidRDefault="002838B3" w:rsidP="00213045">
            <w:pPr>
              <w:rPr>
                <w:rFonts w:eastAsiaTheme="minorEastAsia"/>
                <w:lang w:eastAsia="zh-CN"/>
              </w:rPr>
            </w:pPr>
          </w:p>
        </w:tc>
      </w:tr>
      <w:tr w:rsidR="002838B3" w14:paraId="45604D4A" w14:textId="77777777" w:rsidTr="00213045">
        <w:tc>
          <w:tcPr>
            <w:tcW w:w="1385" w:type="dxa"/>
            <w:tcBorders>
              <w:top w:val="single" w:sz="4" w:space="0" w:color="auto"/>
              <w:left w:val="single" w:sz="4" w:space="0" w:color="auto"/>
              <w:bottom w:val="single" w:sz="4" w:space="0" w:color="auto"/>
              <w:right w:val="single" w:sz="4" w:space="0" w:color="auto"/>
            </w:tcBorders>
          </w:tcPr>
          <w:p w14:paraId="0BCDB1CF" w14:textId="02D56E02" w:rsidR="002838B3" w:rsidRDefault="002838B3" w:rsidP="00213045">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2838B3" w:rsidRDefault="002838B3" w:rsidP="00213045">
            <w:pPr>
              <w:rPr>
                <w:rFonts w:eastAsia="Yu Mincho"/>
                <w:lang w:eastAsia="ja-JP"/>
              </w:rPr>
            </w:pPr>
          </w:p>
        </w:tc>
      </w:tr>
      <w:tr w:rsidR="002838B3" w14:paraId="3C7145FA" w14:textId="77777777" w:rsidTr="00213045">
        <w:tc>
          <w:tcPr>
            <w:tcW w:w="1385" w:type="dxa"/>
            <w:tcBorders>
              <w:top w:val="single" w:sz="4" w:space="0" w:color="auto"/>
              <w:left w:val="single" w:sz="4" w:space="0" w:color="auto"/>
              <w:bottom w:val="single" w:sz="4" w:space="0" w:color="auto"/>
              <w:right w:val="single" w:sz="4" w:space="0" w:color="auto"/>
            </w:tcBorders>
          </w:tcPr>
          <w:p w14:paraId="1A81DEA3" w14:textId="50E9F767"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2838B3" w:rsidRDefault="002838B3" w:rsidP="00213045">
            <w:pPr>
              <w:rPr>
                <w:rFonts w:eastAsiaTheme="minorEastAsia"/>
                <w:lang w:eastAsia="zh-CN"/>
              </w:rPr>
            </w:pPr>
          </w:p>
        </w:tc>
      </w:tr>
      <w:tr w:rsidR="002838B3" w14:paraId="66552286" w14:textId="77777777" w:rsidTr="00213045">
        <w:tc>
          <w:tcPr>
            <w:tcW w:w="1385" w:type="dxa"/>
            <w:tcBorders>
              <w:top w:val="single" w:sz="4" w:space="0" w:color="auto"/>
              <w:left w:val="single" w:sz="4" w:space="0" w:color="auto"/>
              <w:bottom w:val="single" w:sz="4" w:space="0" w:color="auto"/>
              <w:right w:val="single" w:sz="4" w:space="0" w:color="auto"/>
            </w:tcBorders>
          </w:tcPr>
          <w:p w14:paraId="609651EC" w14:textId="317DF4F5"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2838B3" w:rsidRDefault="002838B3" w:rsidP="00213045">
            <w:pPr>
              <w:rPr>
                <w:rFonts w:eastAsia="Yu Mincho"/>
                <w:lang w:eastAsia="ja-JP"/>
              </w:rPr>
            </w:pPr>
          </w:p>
        </w:tc>
      </w:tr>
      <w:tr w:rsidR="002838B3" w14:paraId="21BA1069" w14:textId="77777777" w:rsidTr="00213045">
        <w:tc>
          <w:tcPr>
            <w:tcW w:w="1385" w:type="dxa"/>
            <w:tcBorders>
              <w:top w:val="single" w:sz="4" w:space="0" w:color="auto"/>
              <w:left w:val="single" w:sz="4" w:space="0" w:color="auto"/>
              <w:bottom w:val="single" w:sz="4" w:space="0" w:color="auto"/>
              <w:right w:val="single" w:sz="4" w:space="0" w:color="auto"/>
            </w:tcBorders>
          </w:tcPr>
          <w:p w14:paraId="6B1A6152" w14:textId="3A63AD7D" w:rsidR="002838B3" w:rsidRDefault="002838B3" w:rsidP="002130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2838B3" w:rsidRDefault="002838B3" w:rsidP="00213045">
            <w:pPr>
              <w:rPr>
                <w:rFonts w:eastAsia="Malgun Gothic"/>
                <w:lang w:eastAsia="ko-KR"/>
              </w:rPr>
            </w:pPr>
          </w:p>
        </w:tc>
      </w:tr>
      <w:tr w:rsidR="002838B3" w14:paraId="5EB9F67C" w14:textId="77777777" w:rsidTr="00213045">
        <w:tc>
          <w:tcPr>
            <w:tcW w:w="1385" w:type="dxa"/>
            <w:tcBorders>
              <w:top w:val="single" w:sz="4" w:space="0" w:color="auto"/>
              <w:left w:val="single" w:sz="4" w:space="0" w:color="auto"/>
              <w:bottom w:val="single" w:sz="4" w:space="0" w:color="auto"/>
              <w:right w:val="single" w:sz="4" w:space="0" w:color="auto"/>
            </w:tcBorders>
          </w:tcPr>
          <w:p w14:paraId="7A143DD2" w14:textId="27E89C14" w:rsidR="002838B3" w:rsidRDefault="002838B3" w:rsidP="00213045">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2838B3" w:rsidRDefault="002838B3" w:rsidP="00213045">
            <w:pPr>
              <w:rPr>
                <w:rFonts w:eastAsia="Malgun Gothic"/>
                <w:lang w:eastAsia="zh-CN"/>
              </w:rPr>
            </w:pPr>
          </w:p>
        </w:tc>
      </w:tr>
      <w:tr w:rsidR="002838B3" w14:paraId="092E63C0" w14:textId="77777777" w:rsidTr="00213045">
        <w:tc>
          <w:tcPr>
            <w:tcW w:w="1385" w:type="dxa"/>
            <w:tcBorders>
              <w:top w:val="single" w:sz="4" w:space="0" w:color="auto"/>
              <w:left w:val="single" w:sz="4" w:space="0" w:color="auto"/>
              <w:bottom w:val="single" w:sz="4" w:space="0" w:color="auto"/>
              <w:right w:val="single" w:sz="4" w:space="0" w:color="auto"/>
            </w:tcBorders>
          </w:tcPr>
          <w:p w14:paraId="1F31ECA8" w14:textId="3CAF4750"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2838B3" w:rsidRDefault="002838B3" w:rsidP="00213045">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Heading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ListBullet"/>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Heading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TableGrid"/>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3B131E18"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2DFB8BD5"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Fujitsu,</w:t>
            </w:r>
            <w:r w:rsidR="002E7495">
              <w:t>vivo,</w:t>
            </w:r>
            <w:r w:rsidR="0061074A">
              <w:t>NEC,</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TableGrid"/>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4B7F88A1" w:rsidR="000D3AB4" w:rsidRDefault="000D3AB4" w:rsidP="000D3AB4">
            <w:pPr>
              <w:spacing w:after="120"/>
            </w:pPr>
            <w:r>
              <w:rPr>
                <w:rFonts w:hint="eastAsia"/>
              </w:rPr>
              <w:t>H</w:t>
            </w:r>
            <w:r>
              <w:t xml:space="preserve">uawei[2], ZTE[3],CATT[11], NVIDIA[26], Spreadtrum[4], </w:t>
            </w:r>
            <w:r>
              <w:rPr>
                <w:rFonts w:hint="eastAsia"/>
              </w:rPr>
              <w:t>N</w:t>
            </w:r>
            <w:r>
              <w:t>okia[20]</w:t>
            </w:r>
            <w:r w:rsidR="009B6299">
              <w:t>, Fujitsu,</w:t>
            </w:r>
            <w:r w:rsidR="0061074A">
              <w:t>NEC,</w:t>
            </w:r>
            <w:r w:rsidR="00343823">
              <w:t xml:space="preserve"> MTK,</w:t>
            </w:r>
            <w:r w:rsidR="00F60EB1">
              <w:t xml:space="preserve"> NVIDIA</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lastRenderedPageBreak/>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r w:rsidR="002E7495">
              <w:t>vivo,</w:t>
            </w:r>
            <w:r w:rsidR="0061074A">
              <w:t>NEC,</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1461053D"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suggeste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TableGrid"/>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bl>
    <w:p w14:paraId="2F83743B" w14:textId="77777777" w:rsidR="00BD4F58" w:rsidRDefault="00BD4F58">
      <w:pPr>
        <w:pStyle w:val="BodyText"/>
      </w:pPr>
    </w:p>
    <w:p w14:paraId="610ECBC1" w14:textId="77777777" w:rsidR="00BD4F58" w:rsidRDefault="00F976E7">
      <w:pPr>
        <w:pStyle w:val="Heading2"/>
        <w:spacing w:after="120"/>
      </w:pPr>
      <w:r>
        <w:t>Output of BM-Case1 and BM-Case2</w:t>
      </w:r>
    </w:p>
    <w:p w14:paraId="08F6049A" w14:textId="553AB377" w:rsidR="00FC2AD4" w:rsidRDefault="00FC2AD4" w:rsidP="00FC2AD4">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lastRenderedPageBreak/>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t>FUTUREWEI[1]</w:t>
            </w:r>
          </w:p>
        </w:tc>
        <w:tc>
          <w:tcPr>
            <w:tcW w:w="7457" w:type="dxa"/>
            <w:vAlign w:val="center"/>
          </w:tcPr>
          <w:p w14:paraId="6BA78457" w14:textId="77777777" w:rsidR="007B586C" w:rsidRPr="00234D00" w:rsidRDefault="007B586C" w:rsidP="007B586C">
            <w:pPr>
              <w:pStyle w:val="ListParagraph"/>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BodyText"/>
            </w:pPr>
            <w:r>
              <w:rPr>
                <w:rFonts w:hint="eastAsia"/>
              </w:rPr>
              <w:t>H</w:t>
            </w:r>
            <w:r>
              <w:t>uawei[2]</w:t>
            </w:r>
          </w:p>
        </w:tc>
        <w:tc>
          <w:tcPr>
            <w:tcW w:w="7457" w:type="dxa"/>
            <w:vAlign w:val="center"/>
          </w:tcPr>
          <w:p w14:paraId="2858A8B9" w14:textId="77777777" w:rsidR="00C5034E" w:rsidRPr="00234D00" w:rsidRDefault="00C5034E" w:rsidP="00C5034E">
            <w:pPr>
              <w:pStyle w:val="Caption"/>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Caption"/>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BodyText"/>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BodyText"/>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BodyText"/>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BodyText"/>
            </w:pPr>
            <w:r>
              <w:rPr>
                <w:rFonts w:hint="eastAsia"/>
              </w:rPr>
              <w:t>O</w:t>
            </w:r>
            <w:r>
              <w:t>PPO[7]</w:t>
            </w:r>
          </w:p>
        </w:tc>
        <w:tc>
          <w:tcPr>
            <w:tcW w:w="7457" w:type="dxa"/>
            <w:vAlign w:val="center"/>
          </w:tcPr>
          <w:p w14:paraId="3E0D3619" w14:textId="6093EBF5" w:rsidR="00F26EE7" w:rsidRPr="00234D00" w:rsidRDefault="00F26EE7" w:rsidP="00F26EE7">
            <w:pPr>
              <w:pStyle w:val="BodyText"/>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lastRenderedPageBreak/>
              <w:t>The predicted L1-RSRP of the predicted Top-K DL Tx and/or Rx beams</w:t>
            </w:r>
          </w:p>
          <w:p w14:paraId="488490C7" w14:textId="5FF73A67" w:rsidR="00FB52FF" w:rsidRPr="00572D3D" w:rsidRDefault="00F26EE7" w:rsidP="00572D3D">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BodyText"/>
            </w:pPr>
            <w:r>
              <w:rPr>
                <w:rFonts w:hint="eastAsia"/>
              </w:rPr>
              <w:lastRenderedPageBreak/>
              <w:t>G</w:t>
            </w:r>
            <w:r>
              <w:t>oogle[8]</w:t>
            </w:r>
          </w:p>
        </w:tc>
        <w:tc>
          <w:tcPr>
            <w:tcW w:w="7457" w:type="dxa"/>
            <w:vAlign w:val="center"/>
          </w:tcPr>
          <w:p w14:paraId="754466D7" w14:textId="77777777" w:rsidR="00BD4F58" w:rsidRDefault="00B7761D">
            <w:pPr>
              <w:pStyle w:val="BodyText"/>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BodyText"/>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BodyText"/>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BodyText"/>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BodyText"/>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BodyText"/>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BodyText"/>
            </w:pPr>
            <w:r>
              <w:rPr>
                <w:rFonts w:hint="eastAsia"/>
              </w:rPr>
              <w:t>E</w:t>
            </w:r>
            <w:r>
              <w:t>ricsson[10]</w:t>
            </w:r>
          </w:p>
        </w:tc>
        <w:tc>
          <w:tcPr>
            <w:tcW w:w="7457" w:type="dxa"/>
            <w:vAlign w:val="center"/>
          </w:tcPr>
          <w:p w14:paraId="23062E6E" w14:textId="77777777" w:rsidR="00BD4F58" w:rsidRDefault="00BB0B40">
            <w:pPr>
              <w:pStyle w:val="BodyText"/>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BodyText"/>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BodyText"/>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BodyText"/>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BodyText"/>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BodyText"/>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BodyText"/>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BodyText"/>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lastRenderedPageBreak/>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BodyText"/>
            </w:pPr>
            <w:r>
              <w:rPr>
                <w:rFonts w:hint="eastAsia"/>
              </w:rPr>
              <w:lastRenderedPageBreak/>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BodyText"/>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Heading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oS-based meric</w:t>
            </w:r>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TableGrid"/>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TableGrid"/>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Heading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ListBullet"/>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ListBullet"/>
      </w:pPr>
      <w:r>
        <w:rPr>
          <w:rFonts w:eastAsia="Yu Mincho" w:hint="eastAsia"/>
        </w:rPr>
        <w:lastRenderedPageBreak/>
        <w:t>S</w:t>
      </w:r>
      <w:r>
        <w:rPr>
          <w:rFonts w:eastAsia="Yu Mincho"/>
        </w:rPr>
        <w:t>ome companies think there is no fixed reference for the determination of beam angles.</w:t>
      </w:r>
    </w:p>
    <w:p w14:paraId="197FA5BF" w14:textId="1E99DECF" w:rsidR="0058267A" w:rsidRDefault="00EE5A14" w:rsidP="00EE5A14">
      <w:pPr>
        <w:pStyle w:val="ListBullet"/>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ListBullet"/>
        <w:numPr>
          <w:ilvl w:val="0"/>
          <w:numId w:val="0"/>
        </w:numPr>
        <w:rPr>
          <w:rFonts w:eastAsia="Yu Mincho"/>
        </w:rPr>
      </w:pPr>
    </w:p>
    <w:p w14:paraId="0CCA10F3" w14:textId="51065DC9" w:rsidR="00EE5A14" w:rsidRDefault="006751A4" w:rsidP="00EE5A14">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Beam angle can be defined as target/reference ZoD/AoD for Tx beam prediction and target/reference ZoA/AoA for Rx beam prediction</w:t>
            </w:r>
          </w:p>
        </w:tc>
      </w:tr>
      <w:tr w:rsidR="0058267A" w14:paraId="5531217C" w14:textId="77777777" w:rsidTr="007B02B1">
        <w:tc>
          <w:tcPr>
            <w:tcW w:w="2547" w:type="dxa"/>
          </w:tcPr>
          <w:p w14:paraId="70A86B52" w14:textId="056FF5CD"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ListBullet"/>
        <w:numPr>
          <w:ilvl w:val="0"/>
          <w:numId w:val="0"/>
        </w:numPr>
        <w:rPr>
          <w:rFonts w:eastAsia="Yu Mincho"/>
        </w:rPr>
      </w:pPr>
    </w:p>
    <w:p w14:paraId="04452108" w14:textId="77777777" w:rsidR="006751A4" w:rsidRDefault="006751A4" w:rsidP="00EE5A14">
      <w:pPr>
        <w:pStyle w:val="ListBullet"/>
        <w:numPr>
          <w:ilvl w:val="0"/>
          <w:numId w:val="0"/>
        </w:numPr>
      </w:pPr>
    </w:p>
    <w:p w14:paraId="12659682" w14:textId="77777777" w:rsidR="00AB6F30" w:rsidRDefault="00AB6F30" w:rsidP="00E1760C">
      <w:pPr>
        <w:spacing w:after="120"/>
      </w:pPr>
    </w:p>
    <w:p w14:paraId="5A536FA1" w14:textId="1734A55C" w:rsidR="00E1760C" w:rsidRDefault="00E1760C" w:rsidP="00E1760C">
      <w:pPr>
        <w:pStyle w:val="Heading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TableGrid"/>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TableGrid"/>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BodyText"/>
      </w:pPr>
    </w:p>
    <w:p w14:paraId="71913A6F" w14:textId="71B69148" w:rsidR="00BD4F58" w:rsidRDefault="00032C2E">
      <w:pPr>
        <w:pStyle w:val="Heading2"/>
        <w:spacing w:after="120"/>
      </w:pPr>
      <w:r>
        <w:t>Other u</w:t>
      </w:r>
      <w:r w:rsidR="00F976E7">
        <w:t>se cases</w:t>
      </w:r>
    </w:p>
    <w:p w14:paraId="6B7B9AE6" w14:textId="274069FC" w:rsidR="00BD4F58" w:rsidRDefault="00F976E7">
      <w:pPr>
        <w:pStyle w:val="BodyText"/>
      </w:pPr>
      <w:r>
        <w:t xml:space="preserve">In RAN1#109e meeting, sub use cases and categories were </w:t>
      </w:r>
      <w:r w:rsidR="009A6CE7">
        <w:t>summarized</w:t>
      </w:r>
      <w:r>
        <w:t xml:space="preserve">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lastRenderedPageBreak/>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BodyText"/>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BodyText"/>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BodyText"/>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BodyText"/>
            </w:pPr>
            <w:r>
              <w:rPr>
                <w:rFonts w:hint="eastAsia"/>
              </w:rPr>
              <w:t>O</w:t>
            </w:r>
            <w:r>
              <w:t>PPO[7]</w:t>
            </w:r>
          </w:p>
        </w:tc>
        <w:tc>
          <w:tcPr>
            <w:tcW w:w="7457" w:type="dxa"/>
            <w:vAlign w:val="center"/>
          </w:tcPr>
          <w:p w14:paraId="379E1598" w14:textId="54346896" w:rsidR="00BD4F58" w:rsidRPr="00AB2F86" w:rsidRDefault="00EF39C8">
            <w:pPr>
              <w:pStyle w:val="BodyText"/>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BodyText"/>
            </w:pPr>
            <w:r>
              <w:rPr>
                <w:rFonts w:hint="eastAsia"/>
              </w:rPr>
              <w:t>L</w:t>
            </w:r>
            <w:r>
              <w:t>GE[9]</w:t>
            </w:r>
          </w:p>
        </w:tc>
        <w:tc>
          <w:tcPr>
            <w:tcW w:w="7457" w:type="dxa"/>
            <w:vAlign w:val="center"/>
          </w:tcPr>
          <w:p w14:paraId="6756358C" w14:textId="1FAC9671" w:rsidR="00BD4F58" w:rsidRPr="00AB2F86" w:rsidRDefault="001B5623">
            <w:pPr>
              <w:pStyle w:val="BodyText"/>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BodyText"/>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lastRenderedPageBreak/>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BodyText"/>
              <w:rPr>
                <w:i/>
                <w:iCs/>
                <w:szCs w:val="20"/>
              </w:rPr>
            </w:pPr>
          </w:p>
        </w:tc>
      </w:tr>
      <w:tr w:rsidR="00BD4F58" w14:paraId="657D2E4A" w14:textId="77777777">
        <w:tc>
          <w:tcPr>
            <w:tcW w:w="1605" w:type="dxa"/>
            <w:vAlign w:val="center"/>
          </w:tcPr>
          <w:p w14:paraId="3B77E8DB" w14:textId="27B0FFD4" w:rsidR="00BD4F58" w:rsidRDefault="00ED654F">
            <w:pPr>
              <w:pStyle w:val="BodyText"/>
            </w:pPr>
            <w:r>
              <w:rPr>
                <w:rFonts w:hint="eastAsia"/>
              </w:rPr>
              <w:lastRenderedPageBreak/>
              <w:t>S</w:t>
            </w:r>
            <w:r>
              <w:t>ony[14]</w:t>
            </w:r>
          </w:p>
        </w:tc>
        <w:tc>
          <w:tcPr>
            <w:tcW w:w="7457" w:type="dxa"/>
            <w:vAlign w:val="center"/>
          </w:tcPr>
          <w:p w14:paraId="0481EC21" w14:textId="77777777" w:rsidR="00ED654F" w:rsidRPr="00AB2F86" w:rsidRDefault="00ED654F" w:rsidP="00ED654F">
            <w:pPr>
              <w:pStyle w:val="BodyText"/>
              <w:rPr>
                <w:i/>
                <w:iCs/>
                <w:szCs w:val="20"/>
              </w:rPr>
            </w:pPr>
            <w:r w:rsidRPr="00AB2F86">
              <w:rPr>
                <w:i/>
                <w:iCs/>
                <w:szCs w:val="20"/>
              </w:rPr>
              <w:t>Observation 2</w:t>
            </w:r>
            <w:r w:rsidRPr="00AB2F86">
              <w:rPr>
                <w:i/>
                <w:iCs/>
                <w:szCs w:val="20"/>
              </w:rPr>
              <w:tab/>
              <w:t>: Beam prediction in mmWave can be assisted by CSI information at low frequency.</w:t>
            </w:r>
          </w:p>
          <w:p w14:paraId="5F6FF7AA" w14:textId="074C540E" w:rsidR="00BD4F58" w:rsidRPr="00AB2F86" w:rsidRDefault="00ED654F" w:rsidP="00ED654F">
            <w:pPr>
              <w:pStyle w:val="BodyText"/>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BodyText"/>
            </w:pPr>
            <w:r>
              <w:rPr>
                <w:rFonts w:hint="eastAsia"/>
              </w:rPr>
              <w:t>L</w:t>
            </w:r>
            <w:r>
              <w:t>enovo[15]</w:t>
            </w:r>
          </w:p>
        </w:tc>
        <w:tc>
          <w:tcPr>
            <w:tcW w:w="7457" w:type="dxa"/>
            <w:vAlign w:val="center"/>
          </w:tcPr>
          <w:p w14:paraId="704BEFC0" w14:textId="4B2C3127" w:rsidR="00BD4F58" w:rsidRPr="00AB2F86" w:rsidRDefault="003A34D0">
            <w:pPr>
              <w:pStyle w:val="BodyText"/>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BodyText"/>
            </w:pPr>
            <w:r>
              <w:t>Xiaomi[18]</w:t>
            </w:r>
          </w:p>
        </w:tc>
        <w:tc>
          <w:tcPr>
            <w:tcW w:w="7457" w:type="dxa"/>
            <w:vAlign w:val="center"/>
          </w:tcPr>
          <w:p w14:paraId="0ED441F3" w14:textId="6CFC5B05" w:rsidR="00BD4F58" w:rsidRPr="00AB2F86" w:rsidRDefault="006D0F03">
            <w:pPr>
              <w:pStyle w:val="BodyText"/>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BodyText"/>
            </w:pPr>
            <w:r>
              <w:rPr>
                <w:rFonts w:hint="eastAsia"/>
              </w:rPr>
              <w:t>N</w:t>
            </w:r>
            <w:r>
              <w:t>VIDIA[26]</w:t>
            </w:r>
          </w:p>
        </w:tc>
        <w:tc>
          <w:tcPr>
            <w:tcW w:w="7457" w:type="dxa"/>
            <w:vAlign w:val="center"/>
          </w:tcPr>
          <w:p w14:paraId="7C8E5457" w14:textId="5379C62E" w:rsidR="00BD4F58" w:rsidRPr="00AB2F86" w:rsidRDefault="00D53883">
            <w:pPr>
              <w:pStyle w:val="BodyText"/>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BodyText"/>
            </w:pPr>
            <w:r>
              <w:rPr>
                <w:rFonts w:hint="eastAsia"/>
              </w:rPr>
              <w:t>D</w:t>
            </w:r>
            <w:r>
              <w:t>CM[28]</w:t>
            </w:r>
          </w:p>
        </w:tc>
        <w:tc>
          <w:tcPr>
            <w:tcW w:w="7457" w:type="dxa"/>
            <w:vAlign w:val="center"/>
          </w:tcPr>
          <w:p w14:paraId="1387D6ED" w14:textId="33FBB591" w:rsidR="00BD4F58" w:rsidRPr="00AB2F86" w:rsidRDefault="00AD3560">
            <w:pPr>
              <w:pStyle w:val="BodyText"/>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BodyText"/>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BodyText"/>
      </w:pPr>
    </w:p>
    <w:p w14:paraId="6B5D0AF8" w14:textId="718CFD72" w:rsidR="00B14782" w:rsidRDefault="009A5617" w:rsidP="00B14782">
      <w:pPr>
        <w:pStyle w:val="Heading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BodyText"/>
      </w:pPr>
    </w:p>
    <w:p w14:paraId="31337804" w14:textId="337AAE15" w:rsidR="00BD4F58" w:rsidRDefault="00AB2F86">
      <w:pPr>
        <w:pStyle w:val="BodyText"/>
      </w:pPr>
      <w:r>
        <w:t>Based on the contribution, c</w:t>
      </w:r>
      <w:r w:rsidR="00F976E7">
        <w:t>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BodyText"/>
            </w:pPr>
          </w:p>
        </w:tc>
        <w:tc>
          <w:tcPr>
            <w:tcW w:w="5806" w:type="dxa"/>
          </w:tcPr>
          <w:p w14:paraId="13061C59" w14:textId="77777777" w:rsidR="00BD4F58" w:rsidRDefault="00F976E7">
            <w:pPr>
              <w:pStyle w:val="BodyText"/>
            </w:pPr>
            <w:r>
              <w:t>Supporting companies</w:t>
            </w:r>
          </w:p>
        </w:tc>
      </w:tr>
      <w:tr w:rsidR="00BD4F58" w14:paraId="219689E6" w14:textId="77777777" w:rsidTr="00FD1295">
        <w:tc>
          <w:tcPr>
            <w:tcW w:w="3256" w:type="dxa"/>
          </w:tcPr>
          <w:p w14:paraId="2A9C9346" w14:textId="77777777" w:rsidR="00BD4F58" w:rsidRDefault="00F976E7">
            <w:pPr>
              <w:pStyle w:val="BodyText"/>
            </w:pPr>
            <w:r>
              <w:t>BM-Case3</w:t>
            </w:r>
          </w:p>
        </w:tc>
        <w:tc>
          <w:tcPr>
            <w:tcW w:w="5806" w:type="dxa"/>
          </w:tcPr>
          <w:p w14:paraId="53CAAE88" w14:textId="0518C948" w:rsidR="00BD4F58" w:rsidRPr="00323475" w:rsidRDefault="00F976E7">
            <w:pPr>
              <w:pStyle w:val="BodyText"/>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BodyText"/>
            </w:pPr>
            <w:r>
              <w:t>BM-Case4</w:t>
            </w:r>
          </w:p>
        </w:tc>
        <w:tc>
          <w:tcPr>
            <w:tcW w:w="5806" w:type="dxa"/>
          </w:tcPr>
          <w:p w14:paraId="380E105E" w14:textId="22EE70A7" w:rsidR="00BD4F58" w:rsidRPr="00323475" w:rsidRDefault="00573E95">
            <w:pPr>
              <w:pStyle w:val="BodyText"/>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BodyText"/>
            </w:pPr>
            <w:r>
              <w:t>BM-Case6</w:t>
            </w:r>
          </w:p>
        </w:tc>
        <w:tc>
          <w:tcPr>
            <w:tcW w:w="5806" w:type="dxa"/>
          </w:tcPr>
          <w:p w14:paraId="740B0C8C" w14:textId="30647190" w:rsidR="00BD4F58" w:rsidRPr="00323475" w:rsidRDefault="00F976E7">
            <w:pPr>
              <w:pStyle w:val="BodyText"/>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BodyText"/>
            </w:pPr>
            <w:r>
              <w:t>BM-Case7</w:t>
            </w:r>
          </w:p>
        </w:tc>
        <w:tc>
          <w:tcPr>
            <w:tcW w:w="5806" w:type="dxa"/>
          </w:tcPr>
          <w:p w14:paraId="4C853846" w14:textId="18657250" w:rsidR="00BD4F58" w:rsidRPr="00323475" w:rsidRDefault="00BD4F58">
            <w:pPr>
              <w:pStyle w:val="BodyText"/>
            </w:pPr>
          </w:p>
        </w:tc>
      </w:tr>
      <w:tr w:rsidR="00BD4F58" w14:paraId="01A51329" w14:textId="77777777" w:rsidTr="00FD1295">
        <w:tc>
          <w:tcPr>
            <w:tcW w:w="3256" w:type="dxa"/>
          </w:tcPr>
          <w:p w14:paraId="1ED48E1B" w14:textId="77777777" w:rsidR="00BD4F58" w:rsidRDefault="00F976E7">
            <w:pPr>
              <w:pStyle w:val="BodyText"/>
            </w:pPr>
            <w:r>
              <w:t>BM-Case8</w:t>
            </w:r>
          </w:p>
        </w:tc>
        <w:tc>
          <w:tcPr>
            <w:tcW w:w="5806" w:type="dxa"/>
          </w:tcPr>
          <w:p w14:paraId="5B5C5E93" w14:textId="06DF281B" w:rsidR="00BD4F58" w:rsidRPr="00323475" w:rsidRDefault="00BD4F58">
            <w:pPr>
              <w:pStyle w:val="BodyText"/>
            </w:pPr>
          </w:p>
        </w:tc>
      </w:tr>
      <w:tr w:rsidR="00BD4F58" w14:paraId="388EAB8E" w14:textId="77777777" w:rsidTr="00FD1295">
        <w:tc>
          <w:tcPr>
            <w:tcW w:w="3256" w:type="dxa"/>
          </w:tcPr>
          <w:p w14:paraId="34DCB2A2" w14:textId="77777777" w:rsidR="00BD4F58" w:rsidRDefault="00F976E7">
            <w:pPr>
              <w:pStyle w:val="BodyText"/>
            </w:pPr>
            <w:r>
              <w:t>BM-Case9</w:t>
            </w:r>
          </w:p>
        </w:tc>
        <w:tc>
          <w:tcPr>
            <w:tcW w:w="5806" w:type="dxa"/>
          </w:tcPr>
          <w:p w14:paraId="11BDC72C" w14:textId="3A123A66" w:rsidR="00BD4F58" w:rsidRPr="00323475" w:rsidRDefault="00BD4F58">
            <w:pPr>
              <w:pStyle w:val="BodyText"/>
            </w:pPr>
          </w:p>
        </w:tc>
      </w:tr>
      <w:tr w:rsidR="00BD4F58" w14:paraId="422D1D0C" w14:textId="77777777" w:rsidTr="00FD1295">
        <w:tc>
          <w:tcPr>
            <w:tcW w:w="3256" w:type="dxa"/>
          </w:tcPr>
          <w:p w14:paraId="54582A22" w14:textId="77777777" w:rsidR="00BD4F58" w:rsidRDefault="00F976E7">
            <w:pPr>
              <w:pStyle w:val="BodyText"/>
            </w:pPr>
            <w:r>
              <w:t>Deprioritize all other sub use cases</w:t>
            </w:r>
          </w:p>
        </w:tc>
        <w:tc>
          <w:tcPr>
            <w:tcW w:w="5806" w:type="dxa"/>
          </w:tcPr>
          <w:p w14:paraId="55553DB5" w14:textId="71F744FE" w:rsidR="00BD4F58" w:rsidRPr="00323475" w:rsidRDefault="00F976E7">
            <w:pPr>
              <w:pStyle w:val="BodyText"/>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r w:rsidR="00DF4804" w:rsidRPr="00323475">
              <w:t>xiaomi[18],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BodyText"/>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BodyText"/>
            </w:pPr>
            <w:r w:rsidRPr="00323475">
              <w:t>CATT[</w:t>
            </w:r>
            <w:r w:rsidR="009E63FA" w:rsidRPr="00323475">
              <w:t>11</w:t>
            </w:r>
            <w:r w:rsidRPr="00323475">
              <w:t>]</w:t>
            </w:r>
            <w:r w:rsidR="009E63FA" w:rsidRPr="00323475">
              <w:t>,</w:t>
            </w:r>
          </w:p>
        </w:tc>
      </w:tr>
    </w:tbl>
    <w:p w14:paraId="449A737C" w14:textId="7C47B299" w:rsidR="00BD4F58" w:rsidRDefault="00BD4F58">
      <w:pPr>
        <w:pStyle w:val="BodyText"/>
        <w:rPr>
          <w:lang w:val="en-GB"/>
        </w:rPr>
      </w:pPr>
    </w:p>
    <w:p w14:paraId="659B8726" w14:textId="31BB19F7" w:rsidR="00DD1B08" w:rsidRDefault="00DD1B08">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BodyText"/>
        <w:rPr>
          <w:lang w:val="en-GB"/>
        </w:rPr>
      </w:pPr>
      <w:r>
        <w:rPr>
          <w:lang w:val="en-GB"/>
        </w:rPr>
        <w:lastRenderedPageBreak/>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ListBullet"/>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ListBullet"/>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BodyText"/>
        <w:rPr>
          <w:lang w:val="en-GB"/>
        </w:rPr>
      </w:pPr>
    </w:p>
    <w:p w14:paraId="419A1FC4" w14:textId="70A456EE" w:rsidR="00DD1B08" w:rsidRDefault="00FD1295">
      <w:pPr>
        <w:pStyle w:val="BodyText"/>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BodyText"/>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BodyText"/>
              <w:rPr>
                <w:rFonts w:eastAsia="SimSun"/>
              </w:rPr>
            </w:pPr>
            <w:r>
              <w:rPr>
                <w:rFonts w:eastAsia="SimSun"/>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BodyText"/>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BodyText"/>
              <w:rPr>
                <w:rFonts w:eastAsia="Malgun Gothic"/>
                <w:lang w:eastAsia="ko-KR"/>
              </w:rPr>
            </w:pPr>
            <w:r w:rsidRPr="00C335DB">
              <w:rPr>
                <w:rFonts w:eastAsia="SimSun"/>
                <w:color w:val="ED7D31" w:themeColor="accent2"/>
                <w:lang w:eastAsia="zh-CN"/>
              </w:rPr>
              <w:t>Mod: In moderator’s understanding,</w:t>
            </w:r>
            <w:r>
              <w:rPr>
                <w:rFonts w:eastAsia="SimSun"/>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BodyText"/>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BodyText"/>
              <w:rPr>
                <w:rFonts w:eastAsia="SimSun"/>
                <w:lang w:eastAsia="zh-CN"/>
              </w:rPr>
            </w:pPr>
            <w:r>
              <w:rPr>
                <w:rFonts w:eastAsia="SimSun"/>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BodyText"/>
              <w:rPr>
                <w:rFonts w:eastAsia="SimSun"/>
                <w:lang w:eastAsia="zh-CN"/>
              </w:rPr>
            </w:pPr>
            <w:r>
              <w:rPr>
                <w:rFonts w:eastAsia="SimSun"/>
                <w:lang w:eastAsia="zh-CN"/>
              </w:rPr>
              <w:t>S</w:t>
            </w:r>
            <w:r>
              <w:rPr>
                <w:rFonts w:eastAsia="SimSun"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BodyText"/>
              <w:rPr>
                <w:rFonts w:eastAsia="SimSun"/>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BodyText"/>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BodyText"/>
              <w:rPr>
                <w:rFonts w:eastAsia="SimSun"/>
                <w:lang w:eastAsia="zh-CN"/>
              </w:rPr>
            </w:pPr>
            <w:r>
              <w:rPr>
                <w:rFonts w:eastAsia="SimSun"/>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BodyText"/>
              <w:rPr>
                <w:rFonts w:eastAsia="SimSun"/>
                <w:lang w:eastAsia="zh-CN"/>
              </w:rPr>
            </w:pPr>
            <w:r w:rsidRPr="00BA24C4">
              <w:rPr>
                <w:rFonts w:eastAsia="SimSun"/>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BodyText"/>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BodyText"/>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BodyText"/>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BodyText"/>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BodyText"/>
              <w:rPr>
                <w:rFonts w:eastAsiaTheme="minorEastAsia"/>
                <w:lang w:eastAsia="zh-CN"/>
              </w:rPr>
            </w:pPr>
            <w:r w:rsidRPr="00C335DB">
              <w:rPr>
                <w:rFonts w:eastAsia="SimSun"/>
                <w:color w:val="ED7D31" w:themeColor="accent2"/>
                <w:lang w:eastAsia="zh-CN"/>
              </w:rPr>
              <w:t xml:space="preserve">Mod: In moderator’s understanding, </w:t>
            </w:r>
            <w:r w:rsidR="00C335DB">
              <w:rPr>
                <w:rFonts w:eastAsia="SimSun"/>
                <w:color w:val="ED7D31" w:themeColor="accent2"/>
                <w:lang w:eastAsia="zh-CN"/>
              </w:rPr>
              <w:t>BM-Case3</w:t>
            </w:r>
            <w:r w:rsidRPr="00C335DB">
              <w:rPr>
                <w:rFonts w:eastAsia="SimSun"/>
                <w:color w:val="ED7D31" w:themeColor="accent2"/>
                <w:lang w:eastAsia="zh-CN"/>
              </w:rPr>
              <w:t xml:space="preserve"> is not included</w:t>
            </w:r>
            <w:r w:rsidR="00C335DB">
              <w:rPr>
                <w:rFonts w:eastAsia="SimSun"/>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BodyText"/>
              <w:rPr>
                <w:rFonts w:eastAsiaTheme="minorEastAsia" w:hint="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BodyText"/>
              <w:rPr>
                <w:rFonts w:eastAsiaTheme="minorEastAsia" w:hint="eastAsia"/>
                <w:lang w:eastAsia="zh-CN"/>
              </w:rPr>
            </w:pPr>
            <w:r>
              <w:rPr>
                <w:rFonts w:eastAsiaTheme="minorEastAsia"/>
                <w:lang w:eastAsia="zh-CN"/>
              </w:rPr>
              <w:t>Support</w:t>
            </w:r>
          </w:p>
        </w:tc>
      </w:tr>
    </w:tbl>
    <w:p w14:paraId="228857C5" w14:textId="7099D7DC" w:rsidR="00BD4F58" w:rsidRDefault="00BD4F58">
      <w:pPr>
        <w:pStyle w:val="BodyText"/>
      </w:pPr>
    </w:p>
    <w:p w14:paraId="2EBE368D" w14:textId="523F934B" w:rsidR="009A5617" w:rsidRDefault="009A5617" w:rsidP="009A5617">
      <w:pPr>
        <w:pStyle w:val="Heading6"/>
        <w:spacing w:after="120"/>
        <w:rPr>
          <w:lang w:eastAsia="zh-CN"/>
        </w:rPr>
      </w:pPr>
      <w:r>
        <w:rPr>
          <w:lang w:eastAsia="zh-CN"/>
        </w:rPr>
        <w:t>Conclusion 3.7b</w:t>
      </w:r>
    </w:p>
    <w:p w14:paraId="1C9AF300" w14:textId="6E8854B3" w:rsidR="00C43794" w:rsidRDefault="00A06CE5">
      <w:pPr>
        <w:pStyle w:val="BodyText"/>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BodyText"/>
        <w:numPr>
          <w:ilvl w:val="4"/>
          <w:numId w:val="3"/>
        </w:numPr>
        <w:ind w:left="709" w:hanging="425"/>
      </w:pPr>
      <w:r>
        <w:lastRenderedPageBreak/>
        <w:t>The original version is that Set A and Set B are in the same band.</w:t>
      </w:r>
    </w:p>
    <w:p w14:paraId="2DC9A531" w14:textId="67C9EDD1" w:rsidR="00B73D37" w:rsidRDefault="00B73D37" w:rsidP="00FF4D78">
      <w:pPr>
        <w:pStyle w:val="BodyText"/>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BodyText"/>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BodyText"/>
      </w:pPr>
    </w:p>
    <w:p w14:paraId="58FAF60D" w14:textId="7F68FAB2" w:rsidR="009A5617" w:rsidRPr="002941AD" w:rsidRDefault="00265440">
      <w:pPr>
        <w:pStyle w:val="BodyText"/>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BodyText"/>
        <w:rPr>
          <w:lang w:val="en-GB"/>
        </w:rPr>
      </w:pPr>
    </w:p>
    <w:p w14:paraId="37DBF8C7" w14:textId="2F092368" w:rsidR="00642260" w:rsidRDefault="00642260" w:rsidP="0064226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sidR="00804A98" w:rsidRPr="009B4DDE">
        <w:rPr>
          <w:rFonts w:eastAsia="SimSun"/>
          <w:b/>
          <w:i/>
          <w:kern w:val="2"/>
          <w:szCs w:val="22"/>
          <w:highlight w:val="yellow"/>
          <w:lang w:eastAsia="zh-CN"/>
        </w:rPr>
        <w:t>on studying</w:t>
      </w:r>
      <w:r w:rsidR="00804A98">
        <w:rPr>
          <w:rFonts w:eastAsia="SimSun"/>
          <w:b/>
          <w:i/>
          <w:kern w:val="2"/>
          <w:szCs w:val="22"/>
          <w:lang w:eastAsia="zh-CN"/>
        </w:rPr>
        <w:t xml:space="preserve"> </w:t>
      </w:r>
      <w:r>
        <w:rPr>
          <w:rFonts w:eastAsia="SimSun"/>
          <w:b/>
          <w:i/>
          <w:kern w:val="2"/>
          <w:szCs w:val="22"/>
          <w:lang w:eastAsia="zh-CN"/>
        </w:rPr>
        <w:t xml:space="preserve">any other sub use case in addition to </w:t>
      </w:r>
      <w:r>
        <w:rPr>
          <w:rFonts w:eastAsia="SimSun"/>
          <w:b/>
          <w:bCs/>
          <w:i/>
          <w:iCs/>
        </w:rPr>
        <w:t>BM-Case1 and B</w:t>
      </w:r>
      <w:r>
        <w:rPr>
          <w:b/>
          <w:bCs/>
          <w:i/>
          <w:iCs/>
        </w:rPr>
        <w:t>M-Case2</w:t>
      </w:r>
    </w:p>
    <w:p w14:paraId="366EE5B8" w14:textId="65CB2B5A" w:rsidR="009B4DDE" w:rsidRPr="004C04E2" w:rsidRDefault="009B4DDE" w:rsidP="009B4DDE">
      <w:pPr>
        <w:pStyle w:val="ListParagraph"/>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p>
    <w:p w14:paraId="16D17615" w14:textId="77777777" w:rsidR="00642260" w:rsidRDefault="00642260" w:rsidP="00642260">
      <w:pPr>
        <w:pStyle w:val="BodyText"/>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BodyText"/>
              <w:rPr>
                <w:rFonts w:eastAsia="SimSun"/>
              </w:rPr>
            </w:pPr>
            <w:r>
              <w:rPr>
                <w:rFonts w:eastAsia="SimSun"/>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BodyText"/>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7740ADC7"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D93EAA" w14:textId="77A45AEA" w:rsidR="00642260" w:rsidRDefault="00642260" w:rsidP="00642260">
            <w:pPr>
              <w:pStyle w:val="BodyText"/>
              <w:rPr>
                <w:rFonts w:eastAsiaTheme="minorEastAsia"/>
                <w:lang w:eastAsia="zh-CN"/>
              </w:rPr>
            </w:pPr>
          </w:p>
        </w:tc>
      </w:tr>
      <w:tr w:rsidR="00642260"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486F43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6C4169" w14:textId="0757A55B" w:rsidR="00642260" w:rsidRDefault="00642260" w:rsidP="00642260">
            <w:pPr>
              <w:pStyle w:val="BodyText"/>
              <w:rPr>
                <w:rFonts w:eastAsia="SimSun"/>
                <w:lang w:eastAsia="zh-CN"/>
              </w:rPr>
            </w:pPr>
          </w:p>
        </w:tc>
      </w:tr>
      <w:tr w:rsidR="00642260"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26608659"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0703B5" w14:textId="6F7CEB6C" w:rsidR="00642260" w:rsidRDefault="00642260" w:rsidP="00642260">
            <w:pPr>
              <w:pStyle w:val="BodyText"/>
              <w:rPr>
                <w:rFonts w:eastAsia="SimSun"/>
                <w:lang w:eastAsia="zh-CN"/>
              </w:rPr>
            </w:pPr>
          </w:p>
        </w:tc>
      </w:tr>
      <w:tr w:rsidR="00642260"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642260" w:rsidRDefault="00642260" w:rsidP="00642260">
            <w:pPr>
              <w:pStyle w:val="BodyText"/>
              <w:rPr>
                <w:rFonts w:eastAsia="SimSun"/>
                <w:lang w:eastAsia="zh-CN"/>
              </w:rPr>
            </w:pPr>
          </w:p>
        </w:tc>
      </w:tr>
      <w:tr w:rsidR="00642260"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642260" w:rsidRDefault="00642260" w:rsidP="00642260">
            <w:pPr>
              <w:pStyle w:val="BodyText"/>
              <w:rPr>
                <w:rFonts w:eastAsia="SimSun"/>
                <w:lang w:eastAsia="zh-CN"/>
              </w:rPr>
            </w:pPr>
          </w:p>
        </w:tc>
      </w:tr>
      <w:tr w:rsidR="00642260"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642260" w:rsidRDefault="00642260" w:rsidP="00642260">
            <w:pPr>
              <w:pStyle w:val="BodyText"/>
              <w:rPr>
                <w:rFonts w:eastAsia="SimSun"/>
                <w:lang w:eastAsia="zh-CN"/>
              </w:rPr>
            </w:pPr>
          </w:p>
        </w:tc>
      </w:tr>
      <w:tr w:rsidR="00642260"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642260" w:rsidRDefault="00642260" w:rsidP="00642260">
            <w:pPr>
              <w:pStyle w:val="BodyText"/>
              <w:rPr>
                <w:rFonts w:eastAsiaTheme="minorEastAsia"/>
                <w:lang w:eastAsia="zh-CN"/>
              </w:rPr>
            </w:pPr>
          </w:p>
        </w:tc>
      </w:tr>
      <w:tr w:rsidR="00642260"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642260" w:rsidRDefault="00642260" w:rsidP="00642260">
            <w:pPr>
              <w:pStyle w:val="BodyText"/>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642260" w:rsidRDefault="00642260" w:rsidP="00642260">
            <w:pPr>
              <w:pStyle w:val="BodyText"/>
              <w:rPr>
                <w:rFonts w:eastAsia="Yu Mincho"/>
                <w:lang w:eastAsia="ja-JP"/>
              </w:rPr>
            </w:pPr>
          </w:p>
        </w:tc>
      </w:tr>
      <w:tr w:rsidR="00642260"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642260" w:rsidRDefault="00642260" w:rsidP="00642260">
            <w:pPr>
              <w:pStyle w:val="BodyText"/>
              <w:rPr>
                <w:rFonts w:eastAsiaTheme="minorEastAsia"/>
                <w:lang w:eastAsia="zh-CN"/>
              </w:rPr>
            </w:pPr>
          </w:p>
        </w:tc>
      </w:tr>
      <w:tr w:rsidR="00642260"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642260" w:rsidRDefault="00642260" w:rsidP="00642260">
            <w:pPr>
              <w:pStyle w:val="BodyText"/>
              <w:rPr>
                <w:rFonts w:eastAsiaTheme="minorEastAsia"/>
                <w:lang w:eastAsia="zh-CN"/>
              </w:rPr>
            </w:pPr>
          </w:p>
        </w:tc>
      </w:tr>
      <w:tr w:rsidR="00642260"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642260" w:rsidRPr="62FAB3AE"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642260" w:rsidRDefault="00642260" w:rsidP="00642260">
            <w:pPr>
              <w:pStyle w:val="BodyText"/>
              <w:rPr>
                <w:rFonts w:eastAsiaTheme="minorEastAsia"/>
                <w:lang w:eastAsia="zh-CN"/>
              </w:rPr>
            </w:pPr>
          </w:p>
        </w:tc>
      </w:tr>
      <w:tr w:rsidR="00642260"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642260" w:rsidRDefault="00642260" w:rsidP="00642260">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642260" w:rsidRDefault="00642260" w:rsidP="00642260">
            <w:pPr>
              <w:pStyle w:val="BodyText"/>
              <w:rPr>
                <w:rFonts w:eastAsia="Malgun Gothic"/>
                <w:lang w:eastAsia="ko-KR"/>
              </w:rPr>
            </w:pPr>
          </w:p>
        </w:tc>
      </w:tr>
      <w:tr w:rsidR="00642260"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642260" w:rsidRPr="007A206D"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642260" w:rsidRPr="007A206D" w:rsidRDefault="00642260" w:rsidP="00642260">
            <w:pPr>
              <w:pStyle w:val="BodyText"/>
              <w:rPr>
                <w:rFonts w:eastAsiaTheme="minorEastAsia"/>
                <w:lang w:eastAsia="zh-CN"/>
              </w:rPr>
            </w:pPr>
          </w:p>
        </w:tc>
      </w:tr>
    </w:tbl>
    <w:p w14:paraId="1383602C" w14:textId="320D32CE" w:rsidR="00642260" w:rsidRDefault="00642260">
      <w:pPr>
        <w:pStyle w:val="BodyText"/>
      </w:pPr>
    </w:p>
    <w:p w14:paraId="3F62D2DE" w14:textId="77777777" w:rsidR="00642260" w:rsidRDefault="00642260">
      <w:pPr>
        <w:pStyle w:val="BodyText"/>
      </w:pPr>
    </w:p>
    <w:p w14:paraId="639BED4B" w14:textId="77777777" w:rsidR="00BD4F58" w:rsidRDefault="00F976E7" w:rsidP="00D906B9">
      <w:pPr>
        <w:pStyle w:val="Heading1"/>
      </w:pPr>
      <w:r>
        <w:t>Spec impact</w:t>
      </w:r>
    </w:p>
    <w:p w14:paraId="6FEB3015" w14:textId="77777777" w:rsidR="00BD4F58" w:rsidRDefault="00BD4F58">
      <w:pPr>
        <w:pStyle w:val="BodyText"/>
      </w:pPr>
    </w:p>
    <w:p w14:paraId="2CA08DAA" w14:textId="77777777" w:rsidR="00BD4F58" w:rsidRDefault="00F976E7" w:rsidP="00D906B9">
      <w:pPr>
        <w:pStyle w:val="Heading2"/>
      </w:pPr>
      <w:r>
        <w:t>General views</w:t>
      </w:r>
    </w:p>
    <w:p w14:paraId="6D7E1BC5" w14:textId="428A0FF9" w:rsidR="00BD4F58" w:rsidRDefault="00F976E7">
      <w:pPr>
        <w:pStyle w:val="BodyText"/>
      </w:pPr>
      <w:r>
        <w:t xml:space="preserve">The </w:t>
      </w:r>
      <w:r w:rsidR="00DA10F6">
        <w:t xml:space="preserve">related </w:t>
      </w:r>
      <w:r>
        <w:t>proposals/ observations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BodyText"/>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BodyText"/>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lastRenderedPageBreak/>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32367328" w14:textId="51FC6FC2" w:rsidR="00BD4F58" w:rsidRDefault="00B70A0E">
            <w:pPr>
              <w:pStyle w:val="BodyText"/>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BodyText"/>
      </w:pPr>
    </w:p>
    <w:p w14:paraId="386BCE3F" w14:textId="22969F3F" w:rsidR="00953693" w:rsidRPr="00953693" w:rsidRDefault="00953693">
      <w:pPr>
        <w:pStyle w:val="BodyText"/>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BodyText"/>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BodyText"/>
      </w:pPr>
    </w:p>
    <w:p w14:paraId="11351BD9" w14:textId="77777777" w:rsidR="00D906B9" w:rsidRDefault="00D906B9" w:rsidP="00992100">
      <w:pPr>
        <w:pStyle w:val="BodyText"/>
      </w:pPr>
    </w:p>
    <w:p w14:paraId="5F1B4E77" w14:textId="77777777" w:rsidR="00992100" w:rsidRDefault="00992100" w:rsidP="00D906B9">
      <w:pPr>
        <w:pStyle w:val="Heading2"/>
      </w:pPr>
      <w:r>
        <w:t>Life cycle management</w:t>
      </w:r>
    </w:p>
    <w:p w14:paraId="3658E66D" w14:textId="77777777" w:rsidR="00A76034" w:rsidRDefault="00A76034" w:rsidP="00992100">
      <w:pPr>
        <w:pStyle w:val="BodyText"/>
      </w:pPr>
    </w:p>
    <w:p w14:paraId="0B6047C4" w14:textId="026D4E13" w:rsidR="00992100" w:rsidRDefault="00992100" w:rsidP="009921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lastRenderedPageBreak/>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BodyText"/>
            </w:pPr>
            <w:r>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BodyText"/>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BodyText"/>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BodyText"/>
              <w:rPr>
                <w:i/>
                <w:szCs w:val="20"/>
              </w:rPr>
            </w:pPr>
          </w:p>
        </w:tc>
      </w:tr>
      <w:tr w:rsidR="00992100" w14:paraId="012FF3CB" w14:textId="77777777" w:rsidTr="007B02B1">
        <w:tc>
          <w:tcPr>
            <w:tcW w:w="1605" w:type="dxa"/>
            <w:vAlign w:val="center"/>
          </w:tcPr>
          <w:p w14:paraId="161DF581" w14:textId="77777777" w:rsidR="00992100" w:rsidRDefault="00992100" w:rsidP="007B02B1">
            <w:pPr>
              <w:pStyle w:val="BodyText"/>
            </w:pPr>
            <w:r>
              <w:rPr>
                <w:rFonts w:hint="eastAsia"/>
              </w:rPr>
              <w:t>O</w:t>
            </w:r>
            <w:r>
              <w:t>PPO[7]</w:t>
            </w:r>
          </w:p>
        </w:tc>
        <w:tc>
          <w:tcPr>
            <w:tcW w:w="7457" w:type="dxa"/>
            <w:vAlign w:val="center"/>
          </w:tcPr>
          <w:p w14:paraId="1660231E" w14:textId="77777777" w:rsidR="00992100" w:rsidRPr="00F80333" w:rsidRDefault="00992100" w:rsidP="007B02B1">
            <w:pPr>
              <w:pStyle w:val="BodyText"/>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BodyText"/>
            </w:pPr>
            <w:r>
              <w:rPr>
                <w:rFonts w:hint="eastAsia"/>
              </w:rPr>
              <w:t>E</w:t>
            </w:r>
            <w:r>
              <w:t>ricsson[10]</w:t>
            </w:r>
          </w:p>
        </w:tc>
        <w:tc>
          <w:tcPr>
            <w:tcW w:w="7457" w:type="dxa"/>
            <w:vAlign w:val="center"/>
          </w:tcPr>
          <w:p w14:paraId="029A280E" w14:textId="77777777" w:rsidR="00992100" w:rsidRPr="00F80333" w:rsidRDefault="00992100" w:rsidP="007B02B1">
            <w:pPr>
              <w:pStyle w:val="BodyText"/>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BodyText"/>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ListParagraph"/>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BodyText"/>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BodyText"/>
            </w:pPr>
            <w:r>
              <w:rPr>
                <w:rFonts w:hint="eastAsia"/>
              </w:rPr>
              <w:lastRenderedPageBreak/>
              <w:t>L</w:t>
            </w:r>
            <w:r>
              <w:t>enovo[15]</w:t>
            </w:r>
          </w:p>
        </w:tc>
        <w:tc>
          <w:tcPr>
            <w:tcW w:w="7457" w:type="dxa"/>
            <w:vAlign w:val="center"/>
          </w:tcPr>
          <w:p w14:paraId="58DC9C8F" w14:textId="77777777" w:rsidR="006B3BB0" w:rsidRPr="00F80333" w:rsidRDefault="006B3BB0" w:rsidP="006B3BB0">
            <w:pPr>
              <w:pStyle w:val="BodyText"/>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BodyText"/>
            </w:pPr>
            <w:r>
              <w:rPr>
                <w:rFonts w:hint="eastAsia"/>
              </w:rPr>
              <w:t>N</w:t>
            </w:r>
            <w:r>
              <w:t>EC[16]</w:t>
            </w:r>
          </w:p>
        </w:tc>
        <w:tc>
          <w:tcPr>
            <w:tcW w:w="7457" w:type="dxa"/>
            <w:vAlign w:val="center"/>
          </w:tcPr>
          <w:p w14:paraId="1EA4187A" w14:textId="77777777" w:rsidR="006B3BB0" w:rsidRPr="00F80333" w:rsidRDefault="006B3BB0" w:rsidP="006B3BB0">
            <w:pPr>
              <w:pStyle w:val="BodyText"/>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BodyText"/>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BodyText"/>
            </w:pPr>
            <w:r>
              <w:rPr>
                <w:rFonts w:hint="eastAsia"/>
              </w:rPr>
              <w:t>C</w:t>
            </w:r>
            <w:r>
              <w:t>IACT[17]</w:t>
            </w:r>
          </w:p>
        </w:tc>
        <w:tc>
          <w:tcPr>
            <w:tcW w:w="7457" w:type="dxa"/>
            <w:vAlign w:val="center"/>
          </w:tcPr>
          <w:p w14:paraId="4EAEF6F9" w14:textId="77777777" w:rsidR="006B3BB0" w:rsidRPr="00F80333" w:rsidRDefault="006B3BB0" w:rsidP="006B3BB0">
            <w:pPr>
              <w:pStyle w:val="BodyText"/>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BodyText"/>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BodyText"/>
            </w:pPr>
            <w:r>
              <w:t>Xiaomi[18]</w:t>
            </w:r>
          </w:p>
        </w:tc>
        <w:tc>
          <w:tcPr>
            <w:tcW w:w="7457" w:type="dxa"/>
            <w:vAlign w:val="center"/>
          </w:tcPr>
          <w:p w14:paraId="737E06AF" w14:textId="77777777" w:rsidR="006B3BB0" w:rsidRPr="00F80333" w:rsidRDefault="006B3BB0" w:rsidP="006B3BB0">
            <w:pPr>
              <w:pStyle w:val="BodyText"/>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BodyText"/>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BodyText"/>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BodyText"/>
            </w:pPr>
            <w:r>
              <w:rPr>
                <w:rFonts w:hint="eastAsia"/>
              </w:rPr>
              <w:t>N</w:t>
            </w:r>
            <w:r>
              <w:t>okia[20]</w:t>
            </w:r>
          </w:p>
        </w:tc>
        <w:tc>
          <w:tcPr>
            <w:tcW w:w="7457" w:type="dxa"/>
            <w:vAlign w:val="center"/>
          </w:tcPr>
          <w:p w14:paraId="6273A064" w14:textId="77777777" w:rsidR="006B3BB0" w:rsidRPr="00F80333" w:rsidRDefault="006B3BB0" w:rsidP="006B3BB0">
            <w:pPr>
              <w:pStyle w:val="BodyText"/>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BodyText"/>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NW may perform ML model monitoring to track variation of the ML model performance for all the served UEs. Also, the NW may be better aware of the propagation conditions for all the 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 xml:space="preserve">s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BodyText"/>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BodyText"/>
            </w:pPr>
            <w:r>
              <w:rPr>
                <w:rFonts w:hint="eastAsia"/>
              </w:rPr>
              <w:lastRenderedPageBreak/>
              <w:t>A</w:t>
            </w:r>
            <w:r>
              <w:t>pple[24]</w:t>
            </w:r>
          </w:p>
        </w:tc>
        <w:tc>
          <w:tcPr>
            <w:tcW w:w="7457" w:type="dxa"/>
            <w:vAlign w:val="center"/>
          </w:tcPr>
          <w:p w14:paraId="490C5623" w14:textId="77777777" w:rsidR="006B3BB0" w:rsidRPr="00F80333" w:rsidRDefault="006B3BB0" w:rsidP="006B3BB0">
            <w:pPr>
              <w:pStyle w:val="BodyText"/>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BodyText"/>
              <w:rPr>
                <w:i/>
                <w:szCs w:val="20"/>
                <w:lang w:val="en-GB"/>
              </w:rPr>
            </w:pPr>
            <w:r w:rsidRPr="00F80333">
              <w:rPr>
                <w:i/>
                <w:szCs w:val="20"/>
                <w:lang w:val="en-GB"/>
              </w:rPr>
              <w:t>Proposal 1:</w:t>
            </w:r>
          </w:p>
          <w:p w14:paraId="3F08278E"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1FDD62D4" w14:textId="77777777" w:rsidR="006B3BB0" w:rsidRPr="00F80333" w:rsidRDefault="006B3BB0" w:rsidP="006B3BB0">
            <w:pPr>
              <w:pStyle w:val="BodyText"/>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BodyText"/>
            </w:pPr>
            <w:r>
              <w:rPr>
                <w:rFonts w:hint="eastAsia"/>
              </w:rPr>
              <w:t>N</w:t>
            </w:r>
            <w:r>
              <w:t>VIDIA[26]</w:t>
            </w:r>
          </w:p>
        </w:tc>
        <w:tc>
          <w:tcPr>
            <w:tcW w:w="7457" w:type="dxa"/>
            <w:vAlign w:val="center"/>
          </w:tcPr>
          <w:p w14:paraId="26A748A7" w14:textId="77777777" w:rsidR="006B3BB0" w:rsidRPr="00F80333" w:rsidRDefault="006B3BB0" w:rsidP="006B3BB0">
            <w:pPr>
              <w:pStyle w:val="BodyText"/>
              <w:rPr>
                <w:i/>
                <w:szCs w:val="20"/>
              </w:rPr>
            </w:pPr>
            <w:r w:rsidRPr="00F80333">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7A9AFCBD" w14:textId="77777777" w:rsidR="006B3BB0" w:rsidRPr="00F80333" w:rsidRDefault="006B3BB0" w:rsidP="006B3BB0">
            <w:pPr>
              <w:pStyle w:val="BodyText"/>
              <w:rPr>
                <w:i/>
                <w:szCs w:val="20"/>
              </w:rPr>
            </w:pPr>
            <w:r w:rsidRPr="00F80333">
              <w:rPr>
                <w:i/>
                <w:szCs w:val="20"/>
              </w:rPr>
              <w:t>Proposal 10: For AI/ML based beam prediction in spatial/time domain, study potential specification impact related to assistance signalling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Heading6"/>
        <w:spacing w:after="120"/>
        <w:rPr>
          <w:lang w:eastAsia="zh-CN"/>
        </w:rPr>
      </w:pPr>
      <w:r>
        <w:rPr>
          <w:lang w:eastAsia="zh-CN"/>
        </w:rPr>
        <w:t>Mod Recommendation 4.2.1</w:t>
      </w:r>
    </w:p>
    <w:p w14:paraId="18A59079" w14:textId="69C81B45" w:rsidR="00F80333" w:rsidRDefault="00F80333" w:rsidP="00F80333">
      <w:pPr>
        <w:pStyle w:val="BodyText"/>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ListBullet"/>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ListBullet"/>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ListBullet"/>
      </w:pPr>
      <w:r>
        <w:rPr>
          <w:rFonts w:eastAsia="Yu Mincho"/>
        </w:rPr>
        <w:t>Data collection</w:t>
      </w:r>
    </w:p>
    <w:p w14:paraId="2954C99F" w14:textId="2BF9C5EA" w:rsidR="00D363CB" w:rsidRPr="00D363CB" w:rsidRDefault="00D363CB" w:rsidP="0089654F">
      <w:pPr>
        <w:pStyle w:val="ListBullet"/>
      </w:pPr>
      <w:r>
        <w:rPr>
          <w:rFonts w:eastAsia="Yu Mincho" w:hint="eastAsia"/>
        </w:rPr>
        <w:t>M</w:t>
      </w:r>
      <w:r>
        <w:rPr>
          <w:rFonts w:eastAsia="Yu Mincho"/>
        </w:rPr>
        <w:t>odel inference operation</w:t>
      </w:r>
    </w:p>
    <w:p w14:paraId="282A7627" w14:textId="41F40647" w:rsidR="00D363CB" w:rsidRPr="00D363CB" w:rsidRDefault="00D363CB" w:rsidP="0089654F">
      <w:pPr>
        <w:pStyle w:val="ListBullet"/>
      </w:pPr>
      <w:r>
        <w:rPr>
          <w:rFonts w:eastAsia="Yu Mincho" w:hint="eastAsia"/>
        </w:rPr>
        <w:t>M</w:t>
      </w:r>
      <w:r>
        <w:rPr>
          <w:rFonts w:eastAsia="Yu Mincho"/>
        </w:rPr>
        <w:t>odel monitoring</w:t>
      </w:r>
    </w:p>
    <w:p w14:paraId="49A19800" w14:textId="0BDB2E14" w:rsidR="00D363CB" w:rsidRPr="006A1101" w:rsidRDefault="00D363CB" w:rsidP="0089654F">
      <w:pPr>
        <w:pStyle w:val="ListBullet"/>
      </w:pPr>
      <w:r>
        <w:rPr>
          <w:rFonts w:eastAsia="Yu Mincho" w:hint="eastAsia"/>
        </w:rPr>
        <w:t>U</w:t>
      </w:r>
      <w:r>
        <w:rPr>
          <w:rFonts w:eastAsia="Yu Mincho"/>
        </w:rPr>
        <w:t>E capability</w:t>
      </w:r>
    </w:p>
    <w:p w14:paraId="728359C1" w14:textId="5FC207A5" w:rsidR="006A1101" w:rsidRDefault="006A1101" w:rsidP="0089654F">
      <w:pPr>
        <w:pStyle w:val="ListBullet"/>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BodyText"/>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SimSun"/>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SimSun"/>
                <w:lang w:eastAsia="zh-CN"/>
              </w:rPr>
            </w:pPr>
            <w:r>
              <w:rPr>
                <w:rFonts w:eastAsia="SimSun"/>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0D7D11" w:rsidRDefault="000D7D11" w:rsidP="000D7D11">
            <w:pPr>
              <w:rPr>
                <w:rFonts w:eastAsia="SimSun"/>
                <w:lang w:eastAsia="zh-CN"/>
              </w:rPr>
            </w:pPr>
          </w:p>
        </w:tc>
      </w:tr>
      <w:tr w:rsidR="000D7D11"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0D7D11" w:rsidRDefault="000D7D11" w:rsidP="000D7D11">
            <w:pPr>
              <w:rPr>
                <w:rFonts w:eastAsia="SimSun"/>
                <w:lang w:eastAsia="zh-CN"/>
              </w:rPr>
            </w:pPr>
          </w:p>
        </w:tc>
      </w:tr>
      <w:tr w:rsidR="000D7D11"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0D7D11" w:rsidRDefault="000D7D11" w:rsidP="000D7D11">
            <w:pPr>
              <w:rPr>
                <w:rFonts w:eastAsia="SimSun"/>
                <w:lang w:eastAsia="zh-CN"/>
              </w:rPr>
            </w:pPr>
          </w:p>
        </w:tc>
      </w:tr>
    </w:tbl>
    <w:p w14:paraId="0AC831E9" w14:textId="77777777" w:rsidR="006E60E5" w:rsidRDefault="006E60E5" w:rsidP="006E60E5">
      <w:pPr>
        <w:pStyle w:val="BodyText"/>
      </w:pPr>
    </w:p>
    <w:p w14:paraId="23A83EFA" w14:textId="7A17B942" w:rsidR="00BD4F58" w:rsidRDefault="00F976E7" w:rsidP="005E58B7">
      <w:pPr>
        <w:pStyle w:val="Heading2"/>
      </w:pPr>
      <w:r>
        <w:lastRenderedPageBreak/>
        <w:t xml:space="preserve">Data collection </w:t>
      </w:r>
    </w:p>
    <w:p w14:paraId="3D1066E0" w14:textId="3C68C3E6" w:rsidR="004B4F4F" w:rsidRDefault="004B4F4F" w:rsidP="004B4F4F">
      <w:pPr>
        <w:pStyle w:val="BodyText"/>
      </w:pPr>
      <w:r>
        <w:t xml:space="preserve">In previous RAN1 meeting(s), the agreement(s)/conclusion(s) </w:t>
      </w:r>
      <w:r w:rsidR="00C02DF2">
        <w:t>were</w:t>
      </w:r>
      <w:r>
        <w:t xml:space="preserve"> made as below:  </w:t>
      </w:r>
    </w:p>
    <w:tbl>
      <w:tblPr>
        <w:tblStyle w:val="TableGrid"/>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BodyText"/>
      </w:pPr>
      <w:r>
        <w:t xml:space="preserve">The </w:t>
      </w:r>
      <w:r w:rsidR="004A535F">
        <w:t xml:space="preserve">related </w:t>
      </w:r>
      <w:r>
        <w:t>proposals/ observations related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BodyText"/>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BodyText"/>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r w:rsidRPr="00B92BF3">
              <w:rPr>
                <w:bCs/>
                <w:szCs w:val="20"/>
                <w:lang w:val="en-GB"/>
              </w:rPr>
              <w:t>urther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BodyText"/>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lastRenderedPageBreak/>
              <w:t>Signaling aspects related to Rx beam or Rx beam pattern indication/configuration</w:t>
            </w:r>
          </w:p>
          <w:p w14:paraId="555FFD9D"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BodyText"/>
            </w:pPr>
            <w:r>
              <w:rPr>
                <w:rFonts w:hint="eastAsia"/>
              </w:rPr>
              <w:lastRenderedPageBreak/>
              <w:t>O</w:t>
            </w:r>
            <w:r>
              <w:t>PPO[7]</w:t>
            </w:r>
          </w:p>
        </w:tc>
        <w:tc>
          <w:tcPr>
            <w:tcW w:w="7457" w:type="dxa"/>
            <w:vAlign w:val="center"/>
          </w:tcPr>
          <w:p w14:paraId="64CB64D0" w14:textId="1F2D531A" w:rsidR="00BD4F58" w:rsidRPr="00B92BF3" w:rsidRDefault="0097481E">
            <w:pPr>
              <w:pStyle w:val="BodyText"/>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BodyText"/>
            </w:pPr>
            <w:r>
              <w:rPr>
                <w:rFonts w:hint="eastAsia"/>
              </w:rPr>
              <w:t>L</w:t>
            </w:r>
            <w:r>
              <w:t>GE[9]</w:t>
            </w:r>
          </w:p>
        </w:tc>
        <w:tc>
          <w:tcPr>
            <w:tcW w:w="7457" w:type="dxa"/>
            <w:vAlign w:val="center"/>
          </w:tcPr>
          <w:p w14:paraId="54C898D8" w14:textId="6747ED56" w:rsidR="00BD4F58" w:rsidRPr="00B92BF3" w:rsidRDefault="00051A81">
            <w:pPr>
              <w:pStyle w:val="BodyText"/>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BodyText"/>
            </w:pPr>
            <w:r>
              <w:rPr>
                <w:rFonts w:hint="eastAsia"/>
              </w:rPr>
              <w:t>E</w:t>
            </w:r>
            <w:r>
              <w:t>ricsson[10]</w:t>
            </w:r>
          </w:p>
        </w:tc>
        <w:tc>
          <w:tcPr>
            <w:tcW w:w="7457" w:type="dxa"/>
            <w:vAlign w:val="center"/>
          </w:tcPr>
          <w:p w14:paraId="1C7C6F25" w14:textId="77777777" w:rsidR="00051A81" w:rsidRPr="00B92BF3" w:rsidRDefault="00112F76">
            <w:pPr>
              <w:pStyle w:val="BodyText"/>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BodyText"/>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BodyText"/>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BodyText"/>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BodyText"/>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lastRenderedPageBreak/>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BodyText"/>
            </w:pPr>
            <w:r>
              <w:rPr>
                <w:rFonts w:hint="eastAsia"/>
              </w:rPr>
              <w:lastRenderedPageBreak/>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BodyText"/>
            </w:pPr>
            <w:r>
              <w:rPr>
                <w:rFonts w:hint="eastAsia"/>
              </w:rPr>
              <w:t>I</w:t>
            </w:r>
            <w:r>
              <w:t>ntel[13]</w:t>
            </w:r>
          </w:p>
        </w:tc>
        <w:tc>
          <w:tcPr>
            <w:tcW w:w="7457" w:type="dxa"/>
            <w:vAlign w:val="center"/>
          </w:tcPr>
          <w:p w14:paraId="7F057A37" w14:textId="77777777" w:rsidR="00051A81" w:rsidRPr="00B92BF3" w:rsidRDefault="004D7869">
            <w:pPr>
              <w:pStyle w:val="BodyText"/>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BodyText"/>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BodyText"/>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ListParagraph"/>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ListParagraph"/>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BodyText"/>
            </w:pPr>
            <w:r>
              <w:rPr>
                <w:rFonts w:hint="eastAsia"/>
              </w:rPr>
              <w:t>N</w:t>
            </w:r>
            <w:r>
              <w:t>EC[16]</w:t>
            </w:r>
          </w:p>
        </w:tc>
        <w:tc>
          <w:tcPr>
            <w:tcW w:w="7457" w:type="dxa"/>
            <w:vAlign w:val="center"/>
          </w:tcPr>
          <w:p w14:paraId="56CEE2D9" w14:textId="77777777" w:rsidR="00DB7580" w:rsidRPr="00B92BF3" w:rsidRDefault="00735E6E">
            <w:pPr>
              <w:pStyle w:val="BodyText"/>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BodyText"/>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BodyText"/>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BodyText"/>
            </w:pPr>
            <w:r>
              <w:rPr>
                <w:rFonts w:hint="eastAsia"/>
              </w:rPr>
              <w:t>C</w:t>
            </w:r>
            <w:r>
              <w:t>IACT[17]</w:t>
            </w:r>
          </w:p>
        </w:tc>
        <w:tc>
          <w:tcPr>
            <w:tcW w:w="7457" w:type="dxa"/>
            <w:vAlign w:val="center"/>
          </w:tcPr>
          <w:p w14:paraId="2034B948" w14:textId="3CC19B59" w:rsidR="00DB7580" w:rsidRPr="00B92BF3" w:rsidRDefault="00916390">
            <w:pPr>
              <w:pStyle w:val="BodyText"/>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BodyText"/>
            </w:pPr>
            <w:r>
              <w:rPr>
                <w:rFonts w:hint="eastAsia"/>
              </w:rPr>
              <w:t>C</w:t>
            </w:r>
            <w:r>
              <w:t>MCC[19]</w:t>
            </w:r>
          </w:p>
        </w:tc>
        <w:tc>
          <w:tcPr>
            <w:tcW w:w="7457" w:type="dxa"/>
            <w:vAlign w:val="center"/>
          </w:tcPr>
          <w:p w14:paraId="6C3730CC" w14:textId="66EFE111" w:rsidR="00DB7580" w:rsidRPr="00B92BF3" w:rsidRDefault="00E70DB8">
            <w:pPr>
              <w:pStyle w:val="BodyText"/>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BodyText"/>
            </w:pPr>
            <w:r>
              <w:rPr>
                <w:rFonts w:hint="eastAsia"/>
              </w:rPr>
              <w:t>N</w:t>
            </w:r>
            <w:r>
              <w:t>okia[20]</w:t>
            </w:r>
          </w:p>
        </w:tc>
        <w:tc>
          <w:tcPr>
            <w:tcW w:w="7457" w:type="dxa"/>
            <w:vAlign w:val="center"/>
          </w:tcPr>
          <w:p w14:paraId="4598BCD0" w14:textId="7A10F77B" w:rsidR="00DB7580" w:rsidRPr="00B92BF3" w:rsidRDefault="00336288">
            <w:pPr>
              <w:pStyle w:val="BodyText"/>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BodyText"/>
            </w:pPr>
            <w:r>
              <w:rPr>
                <w:rFonts w:hint="eastAsia"/>
              </w:rPr>
              <w:t>A</w:t>
            </w:r>
            <w:r>
              <w:t>pple[24]</w:t>
            </w:r>
          </w:p>
        </w:tc>
        <w:tc>
          <w:tcPr>
            <w:tcW w:w="7457" w:type="dxa"/>
            <w:vAlign w:val="center"/>
          </w:tcPr>
          <w:p w14:paraId="1916CD41" w14:textId="75180D2B" w:rsidR="00E70DB8" w:rsidRPr="00B92BF3" w:rsidRDefault="007E07C4">
            <w:pPr>
              <w:pStyle w:val="BodyText"/>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BodyText"/>
            </w:pPr>
            <w:r>
              <w:rPr>
                <w:rFonts w:hint="eastAsia"/>
              </w:rPr>
              <w:t>N</w:t>
            </w:r>
            <w:r>
              <w:t>VIDIA[26]</w:t>
            </w:r>
          </w:p>
        </w:tc>
        <w:tc>
          <w:tcPr>
            <w:tcW w:w="7457" w:type="dxa"/>
            <w:vAlign w:val="center"/>
          </w:tcPr>
          <w:p w14:paraId="26C1C910" w14:textId="1AF0A6FA" w:rsidR="00E70DB8" w:rsidRPr="00B92BF3" w:rsidRDefault="005D7A00">
            <w:pPr>
              <w:pStyle w:val="BodyText"/>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BodyText"/>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lastRenderedPageBreak/>
              <w:t>Potential enhancement for the measurement and report for data collection</w:t>
            </w:r>
          </w:p>
          <w:p w14:paraId="2A1F4B94"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ListParagraph"/>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ListParagraph"/>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BodyText"/>
            </w:pPr>
            <w:r>
              <w:rPr>
                <w:rFonts w:hint="eastAsia"/>
              </w:rPr>
              <w:lastRenderedPageBreak/>
              <w:t>Q</w:t>
            </w:r>
            <w:r>
              <w:t>C[29]</w:t>
            </w:r>
          </w:p>
        </w:tc>
        <w:tc>
          <w:tcPr>
            <w:tcW w:w="7457" w:type="dxa"/>
            <w:vAlign w:val="center"/>
          </w:tcPr>
          <w:p w14:paraId="39AA2CB9" w14:textId="77777777" w:rsidR="00140B9A" w:rsidRPr="00B92BF3" w:rsidRDefault="00140B9A" w:rsidP="00140B9A">
            <w:pPr>
              <w:pStyle w:val="BodyText"/>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BodyText"/>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BodyText"/>
      </w:pPr>
    </w:p>
    <w:p w14:paraId="0A68104E" w14:textId="0FBC8570" w:rsidR="0091240E" w:rsidRDefault="00631861" w:rsidP="0091240E">
      <w:pPr>
        <w:pStyle w:val="Heading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ListBullet"/>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ListBullet"/>
      </w:pPr>
      <w:r>
        <w:rPr>
          <w:lang w:val="en-US"/>
        </w:rPr>
        <w:t>What should be configured</w:t>
      </w:r>
    </w:p>
    <w:p w14:paraId="49FBA3D2" w14:textId="3D00288A" w:rsidR="0091240E" w:rsidRDefault="0091240E" w:rsidP="0091240E">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ListBullet"/>
        <w:numPr>
          <w:ilvl w:val="0"/>
          <w:numId w:val="0"/>
        </w:numPr>
        <w:rPr>
          <w:rFonts w:eastAsia="Yu Mincho"/>
        </w:rPr>
      </w:pPr>
    </w:p>
    <w:p w14:paraId="4A200B8D" w14:textId="64B0673D" w:rsidR="00973599" w:rsidRPr="00B351B2" w:rsidRDefault="00973599" w:rsidP="0091240E">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ListParagraph"/>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BodyText"/>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r w:rsidR="00DC2D7D"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DC2D7D" w:rsidRDefault="00DC2D7D" w:rsidP="00DC2D7D">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BodyText"/>
      </w:pPr>
    </w:p>
    <w:p w14:paraId="62DD2E2A" w14:textId="77777777" w:rsidR="00BD4F58" w:rsidRDefault="00F976E7" w:rsidP="005E58B7">
      <w:pPr>
        <w:pStyle w:val="Heading2"/>
      </w:pPr>
      <w:r>
        <w:t>AI/ML inference for BM-Case1 &amp; BM-Case2</w:t>
      </w:r>
    </w:p>
    <w:p w14:paraId="5A40FF49" w14:textId="77777777" w:rsidR="00BD4F58" w:rsidRDefault="00F976E7" w:rsidP="00467289">
      <w:pPr>
        <w:pStyle w:val="Heading3"/>
      </w:pPr>
      <w:r>
        <w:t>General/common aspects</w:t>
      </w:r>
    </w:p>
    <w:p w14:paraId="129DA61B" w14:textId="77777777" w:rsidR="00B417FB" w:rsidRDefault="00B417FB" w:rsidP="00B417FB">
      <w:pPr>
        <w:spacing w:after="120"/>
      </w:pPr>
    </w:p>
    <w:p w14:paraId="44FA1A9F" w14:textId="77777777" w:rsidR="00B417FB" w:rsidRDefault="00B417FB" w:rsidP="00B417FB">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6FEE5BAC" w14:textId="77777777" w:rsidR="0009291B" w:rsidRPr="005C2838" w:rsidRDefault="0009291B" w:rsidP="0009291B">
            <w:pPr>
              <w:pStyle w:val="ListParagraph"/>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signalling for measurement configuration/triggering</w:t>
            </w:r>
          </w:p>
          <w:p w14:paraId="273C994E" w14:textId="77777777" w:rsidR="0009291B" w:rsidRPr="005C2838" w:rsidRDefault="0009291B">
            <w:pPr>
              <w:pStyle w:val="ListParagraph"/>
              <w:numPr>
                <w:ilvl w:val="0"/>
                <w:numId w:val="36"/>
              </w:numPr>
              <w:spacing w:after="120" w:line="276" w:lineRule="auto"/>
              <w:rPr>
                <w:i/>
                <w:iCs/>
                <w:szCs w:val="20"/>
              </w:rPr>
            </w:pPr>
            <w:r w:rsidRPr="005C2838">
              <w:rPr>
                <w:i/>
                <w:iCs/>
                <w:szCs w:val="20"/>
              </w:rPr>
              <w:t>Signalling of assistance information (if supported)</w:t>
            </w:r>
          </w:p>
          <w:p w14:paraId="27D21495" w14:textId="77777777" w:rsidR="00BD4F58" w:rsidRPr="005C2838" w:rsidRDefault="0009291B">
            <w:pPr>
              <w:pStyle w:val="ListParagraph"/>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BodyText"/>
            </w:pPr>
            <w:r>
              <w:rPr>
                <w:rFonts w:hint="eastAsia"/>
              </w:rPr>
              <w:t>H</w:t>
            </w:r>
            <w:r>
              <w:t>uawei[2]</w:t>
            </w:r>
          </w:p>
        </w:tc>
        <w:tc>
          <w:tcPr>
            <w:tcW w:w="7457" w:type="dxa"/>
            <w:vAlign w:val="center"/>
          </w:tcPr>
          <w:p w14:paraId="1091E74B" w14:textId="29C6CE87" w:rsidR="00BD4F58" w:rsidRPr="005C2838" w:rsidRDefault="00EC6F26" w:rsidP="007C3EF9">
            <w:pPr>
              <w:pStyle w:val="BodyText"/>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BodyText"/>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lastRenderedPageBreak/>
              <w:t>Observation 7</w:t>
            </w:r>
            <w:r w:rsidRPr="005C2838">
              <w:rPr>
                <w:i/>
                <w:iCs/>
                <w:szCs w:val="20"/>
              </w:rPr>
              <w:t xml:space="preserve">: </w:t>
            </w:r>
            <w:r w:rsidRPr="005C2838">
              <w:rPr>
                <w:i/>
                <w:iCs/>
                <w:szCs w:val="20"/>
                <w:lang w:eastAsia="zh-CN"/>
              </w:rPr>
              <w:t>C</w:t>
            </w:r>
            <w:r w:rsidRPr="005C2838">
              <w:rPr>
                <w:i/>
                <w:iCs/>
                <w:szCs w:val="20"/>
                <w:lang w:val="en-GB"/>
              </w:rPr>
              <w:t xml:space="preserve">ompared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BodyText"/>
            </w:pPr>
            <w:r>
              <w:rPr>
                <w:rFonts w:hint="eastAsia"/>
              </w:rPr>
              <w:lastRenderedPageBreak/>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BodyText"/>
            </w:pPr>
            <w:r>
              <w:t>Vivo[5]</w:t>
            </w:r>
          </w:p>
        </w:tc>
        <w:tc>
          <w:tcPr>
            <w:tcW w:w="7457" w:type="dxa"/>
            <w:vAlign w:val="center"/>
          </w:tcPr>
          <w:p w14:paraId="7654B709" w14:textId="77777777" w:rsidR="00B82D03" w:rsidRPr="005C2838" w:rsidRDefault="00B82D03" w:rsidP="00B82D03">
            <w:pPr>
              <w:pStyle w:val="BodyText"/>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BodyText"/>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BodyText"/>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BodyText"/>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BodyText"/>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BodyText"/>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BodyText"/>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BodyText"/>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BodyText"/>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lastRenderedPageBreak/>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BodyText"/>
            </w:pPr>
            <w:r>
              <w:rPr>
                <w:rFonts w:hint="eastAsia"/>
              </w:rPr>
              <w:lastRenderedPageBreak/>
              <w:t>L</w:t>
            </w:r>
            <w:r>
              <w:t>GE[9]</w:t>
            </w:r>
          </w:p>
        </w:tc>
        <w:tc>
          <w:tcPr>
            <w:tcW w:w="7457" w:type="dxa"/>
            <w:vAlign w:val="center"/>
          </w:tcPr>
          <w:p w14:paraId="66E4A702" w14:textId="77777777" w:rsidR="00051A81" w:rsidRPr="005C2838" w:rsidRDefault="00051A81" w:rsidP="00051A81">
            <w:pPr>
              <w:pStyle w:val="BodyText"/>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BodyText"/>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BodyText"/>
            </w:pPr>
            <w:r>
              <w:rPr>
                <w:rFonts w:hint="eastAsia"/>
              </w:rPr>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BodyText"/>
            </w:pPr>
            <w:r>
              <w:rPr>
                <w:rFonts w:hint="eastAsia"/>
              </w:rPr>
              <w:t>C</w:t>
            </w:r>
            <w:r>
              <w:t>MCC[19]</w:t>
            </w:r>
          </w:p>
        </w:tc>
        <w:tc>
          <w:tcPr>
            <w:tcW w:w="7457" w:type="dxa"/>
            <w:vAlign w:val="center"/>
          </w:tcPr>
          <w:p w14:paraId="54AB9253" w14:textId="3E554904" w:rsidR="00051A81" w:rsidRPr="005C2838" w:rsidRDefault="00B12F83" w:rsidP="00051A81">
            <w:pPr>
              <w:pStyle w:val="BodyText"/>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BodyText"/>
            </w:pPr>
            <w:r>
              <w:rPr>
                <w:rFonts w:hint="eastAsia"/>
              </w:rPr>
              <w:t>N</w:t>
            </w:r>
            <w:r>
              <w:t>VIDIA[26]</w:t>
            </w:r>
          </w:p>
        </w:tc>
        <w:tc>
          <w:tcPr>
            <w:tcW w:w="7457" w:type="dxa"/>
            <w:vAlign w:val="center"/>
          </w:tcPr>
          <w:p w14:paraId="3DFB1755" w14:textId="77777777" w:rsidR="00C5761C" w:rsidRPr="005C2838" w:rsidRDefault="00C5761C" w:rsidP="00C5761C">
            <w:pPr>
              <w:pStyle w:val="BodyText"/>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BodyText"/>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BodyText"/>
            </w:pPr>
            <w:r>
              <w:rPr>
                <w:rFonts w:hint="eastAsia"/>
              </w:rPr>
              <w:t>Q</w:t>
            </w:r>
            <w:r>
              <w:t>C[29]</w:t>
            </w:r>
          </w:p>
        </w:tc>
        <w:tc>
          <w:tcPr>
            <w:tcW w:w="7457" w:type="dxa"/>
            <w:vAlign w:val="center"/>
          </w:tcPr>
          <w:p w14:paraId="42B8A52A" w14:textId="77777777" w:rsidR="00051A81" w:rsidRPr="005C2838" w:rsidRDefault="00FA245D" w:rsidP="00051A81">
            <w:pPr>
              <w:pStyle w:val="BodyText"/>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BodyText"/>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BodyText"/>
            </w:pPr>
            <w:r>
              <w:rPr>
                <w:rFonts w:hint="eastAsia"/>
              </w:rPr>
              <w:t>P</w:t>
            </w:r>
            <w:r>
              <w:t>anasonic[30]</w:t>
            </w:r>
          </w:p>
        </w:tc>
        <w:tc>
          <w:tcPr>
            <w:tcW w:w="7457" w:type="dxa"/>
            <w:vAlign w:val="center"/>
          </w:tcPr>
          <w:p w14:paraId="0D2282E9" w14:textId="77777777" w:rsidR="004E53FC" w:rsidRPr="005C2838" w:rsidRDefault="004E53FC" w:rsidP="004E53FC">
            <w:pPr>
              <w:pStyle w:val="BodyText"/>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BodyText"/>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BodyText"/>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BodyText"/>
            </w:pPr>
            <w:r>
              <w:rPr>
                <w:rFonts w:hint="eastAsia"/>
              </w:rPr>
              <w:t>K</w:t>
            </w:r>
            <w:r>
              <w:t>T[31]</w:t>
            </w:r>
          </w:p>
        </w:tc>
        <w:tc>
          <w:tcPr>
            <w:tcW w:w="7457" w:type="dxa"/>
            <w:vAlign w:val="center"/>
          </w:tcPr>
          <w:p w14:paraId="59ECF4E3" w14:textId="5B7ECD0E" w:rsidR="00CD2CDC" w:rsidRPr="005C2838" w:rsidRDefault="00DF0901" w:rsidP="00051A81">
            <w:pPr>
              <w:pStyle w:val="BodyText"/>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Heading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BodyText"/>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BodyText"/>
        <w:numPr>
          <w:ilvl w:val="0"/>
          <w:numId w:val="20"/>
        </w:numPr>
        <w:rPr>
          <w:b/>
          <w:i/>
        </w:rPr>
      </w:pPr>
      <w:r>
        <w:rPr>
          <w:b/>
          <w:i/>
        </w:rPr>
        <w:t xml:space="preserve">Beam indication of the predicted beam(s) </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3A18B047" w14:textId="61544715"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BodyText"/>
      </w:pPr>
    </w:p>
    <w:p w14:paraId="281735E7" w14:textId="77777777" w:rsidR="007D2D42" w:rsidRDefault="007D2D42" w:rsidP="007D2D42">
      <w:pPr>
        <w:spacing w:after="120"/>
      </w:pPr>
    </w:p>
    <w:p w14:paraId="1D7BB5EA" w14:textId="09BE589C" w:rsidR="007D2D42" w:rsidRDefault="007D2D42" w:rsidP="00DC63D1">
      <w:pPr>
        <w:pStyle w:val="Heading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BodyText"/>
      </w:pPr>
      <w:r>
        <w:t xml:space="preserve">The related proposals/observations </w:t>
      </w:r>
      <w:r w:rsidR="001E1C65">
        <w:t xml:space="preserve">for both BM-Case1 and BM-Case2 </w:t>
      </w:r>
      <w:r>
        <w:t>are copied as below:</w:t>
      </w:r>
    </w:p>
    <w:tbl>
      <w:tblPr>
        <w:tblStyle w:val="TableGrid"/>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BodyText"/>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BodyText"/>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BodyText"/>
            </w:pPr>
            <w:r>
              <w:t>Vivo[5]</w:t>
            </w:r>
          </w:p>
        </w:tc>
        <w:tc>
          <w:tcPr>
            <w:tcW w:w="7366" w:type="dxa"/>
            <w:vAlign w:val="center"/>
          </w:tcPr>
          <w:p w14:paraId="239904F8" w14:textId="77777777" w:rsidR="007D2D42" w:rsidRPr="00FD6634" w:rsidRDefault="007D2D42" w:rsidP="007B02B1">
            <w:pPr>
              <w:pStyle w:val="BodyText"/>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w:t>
            </w:r>
            <w:r w:rsidRPr="00FD6634">
              <w:rPr>
                <w:bCs/>
                <w:i/>
                <w:iCs/>
                <w:szCs w:val="20"/>
              </w:rPr>
              <w:lastRenderedPageBreak/>
              <w:t xml:space="preserve">NW side inference </w:t>
            </w:r>
          </w:p>
          <w:p w14:paraId="177D5D57" w14:textId="453F01CF" w:rsidR="007D2D42" w:rsidRPr="00FD6634" w:rsidRDefault="007D2D42" w:rsidP="00FD6634">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BodyText"/>
            </w:pPr>
            <w:r>
              <w:rPr>
                <w:rFonts w:hint="eastAsia"/>
              </w:rPr>
              <w:lastRenderedPageBreak/>
              <w:t>O</w:t>
            </w:r>
            <w:r>
              <w:t>PPO[7]</w:t>
            </w:r>
          </w:p>
        </w:tc>
        <w:tc>
          <w:tcPr>
            <w:tcW w:w="7366" w:type="dxa"/>
            <w:vAlign w:val="center"/>
          </w:tcPr>
          <w:p w14:paraId="45CF7E3D" w14:textId="77777777" w:rsidR="007D2D42" w:rsidRPr="00FD6634" w:rsidRDefault="007D2D42" w:rsidP="007B02B1">
            <w:pPr>
              <w:pStyle w:val="BodyText"/>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BodyText"/>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BodyText"/>
            </w:pPr>
            <w:r>
              <w:rPr>
                <w:rFonts w:hint="eastAsia"/>
              </w:rPr>
              <w:t>G</w:t>
            </w:r>
            <w:r>
              <w:t>oogle[8]</w:t>
            </w:r>
          </w:p>
        </w:tc>
        <w:tc>
          <w:tcPr>
            <w:tcW w:w="7366" w:type="dxa"/>
            <w:vAlign w:val="center"/>
          </w:tcPr>
          <w:p w14:paraId="3C6638F2" w14:textId="77777777" w:rsidR="007D2D42" w:rsidRPr="00FD6634" w:rsidRDefault="007D2D42" w:rsidP="007B02B1">
            <w:pPr>
              <w:pStyle w:val="BodyText"/>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BodyText"/>
            </w:pPr>
            <w:r>
              <w:rPr>
                <w:rFonts w:hint="eastAsia"/>
              </w:rPr>
              <w:t>E</w:t>
            </w:r>
            <w:r>
              <w:t>ricsson[10]</w:t>
            </w:r>
          </w:p>
        </w:tc>
        <w:tc>
          <w:tcPr>
            <w:tcW w:w="7366" w:type="dxa"/>
            <w:vAlign w:val="center"/>
          </w:tcPr>
          <w:p w14:paraId="60334B45" w14:textId="77777777" w:rsidR="007D2D42" w:rsidRPr="00FD6634" w:rsidRDefault="007D2D42" w:rsidP="007B02B1">
            <w:pPr>
              <w:pStyle w:val="BodyText"/>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BodyText"/>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BodyText"/>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BodyText"/>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BodyText"/>
            </w:pPr>
            <w:r>
              <w:rPr>
                <w:rFonts w:hint="eastAsia"/>
              </w:rPr>
              <w:t>L</w:t>
            </w:r>
            <w:r>
              <w:t>enovo[15]</w:t>
            </w:r>
          </w:p>
        </w:tc>
        <w:tc>
          <w:tcPr>
            <w:tcW w:w="7366" w:type="dxa"/>
            <w:vAlign w:val="center"/>
          </w:tcPr>
          <w:p w14:paraId="38B6F0F1" w14:textId="77777777" w:rsidR="007D2D42" w:rsidRPr="00FD6634" w:rsidRDefault="007D2D42" w:rsidP="007B02B1">
            <w:pPr>
              <w:pStyle w:val="BodyText"/>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BodyText"/>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BodyText"/>
            </w:pPr>
            <w:r>
              <w:rPr>
                <w:rFonts w:hint="eastAsia"/>
              </w:rPr>
              <w:t>N</w:t>
            </w:r>
            <w:r>
              <w:t>EC[16]</w:t>
            </w:r>
          </w:p>
        </w:tc>
        <w:tc>
          <w:tcPr>
            <w:tcW w:w="7366" w:type="dxa"/>
            <w:vAlign w:val="center"/>
          </w:tcPr>
          <w:p w14:paraId="64A0ECB8" w14:textId="77777777" w:rsidR="007D2D42" w:rsidRPr="00FD6634" w:rsidRDefault="007D2D42" w:rsidP="007B02B1">
            <w:pPr>
              <w:pStyle w:val="BodyText"/>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BodyText"/>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BodyText"/>
            </w:pPr>
            <w:r>
              <w:t>Xiaomi[18]</w:t>
            </w:r>
          </w:p>
        </w:tc>
        <w:tc>
          <w:tcPr>
            <w:tcW w:w="7366" w:type="dxa"/>
            <w:vAlign w:val="center"/>
          </w:tcPr>
          <w:p w14:paraId="7485CBFE" w14:textId="77777777" w:rsidR="007D2D42" w:rsidRPr="00FD6634" w:rsidRDefault="007D2D42" w:rsidP="007B02B1">
            <w:pPr>
              <w:pStyle w:val="BodyText"/>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BodyText"/>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BodyText"/>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BodyText"/>
            </w:pPr>
            <w:r>
              <w:rPr>
                <w:rFonts w:hint="eastAsia"/>
              </w:rPr>
              <w:t>C</w:t>
            </w:r>
            <w:r>
              <w:t>MCC[19]</w:t>
            </w:r>
          </w:p>
        </w:tc>
        <w:tc>
          <w:tcPr>
            <w:tcW w:w="7366" w:type="dxa"/>
          </w:tcPr>
          <w:p w14:paraId="053AC5C0" w14:textId="77777777" w:rsidR="007D2D42" w:rsidRPr="00FD6634" w:rsidRDefault="007D2D42" w:rsidP="007B02B1">
            <w:pPr>
              <w:pStyle w:val="BodyText"/>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BodyText"/>
            </w:pPr>
            <w:r>
              <w:rPr>
                <w:rFonts w:hint="eastAsia"/>
              </w:rPr>
              <w:lastRenderedPageBreak/>
              <w:t>N</w:t>
            </w:r>
            <w:r>
              <w:t>okia[20]</w:t>
            </w:r>
          </w:p>
        </w:tc>
        <w:tc>
          <w:tcPr>
            <w:tcW w:w="7366" w:type="dxa"/>
            <w:vAlign w:val="center"/>
          </w:tcPr>
          <w:p w14:paraId="7C1FD61A" w14:textId="77777777" w:rsidR="007D2D42" w:rsidRPr="00FD6634" w:rsidRDefault="007D2D42" w:rsidP="007B02B1">
            <w:pPr>
              <w:pStyle w:val="BodyText"/>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BodyText"/>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BodyText"/>
            </w:pPr>
            <w:r>
              <w:rPr>
                <w:rFonts w:hint="eastAsia"/>
              </w:rPr>
              <w:t>D</w:t>
            </w:r>
            <w:r>
              <w:t>CM[28]</w:t>
            </w:r>
          </w:p>
        </w:tc>
        <w:tc>
          <w:tcPr>
            <w:tcW w:w="7366" w:type="dxa"/>
            <w:vAlign w:val="center"/>
          </w:tcPr>
          <w:p w14:paraId="470618F5" w14:textId="77777777" w:rsidR="007D2D42" w:rsidRPr="00FD6634" w:rsidRDefault="007D2D42" w:rsidP="007B02B1">
            <w:pPr>
              <w:pStyle w:val="BodyText"/>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BodyText"/>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BodyText"/>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BodyText"/>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BodyText"/>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Proposal 3: For BM-Case1 and BM-Case2, study and evaluate the benefits of beam prediction at UE and gNB and the associated signalling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The trade-off between beam prediction accuracy and required signalling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signalling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lastRenderedPageBreak/>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Heading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ListParagraph"/>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BodyText"/>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BodyText"/>
      </w:pPr>
    </w:p>
    <w:p w14:paraId="689F5EA6" w14:textId="77777777" w:rsidR="002304AF" w:rsidRDefault="002304AF">
      <w:pPr>
        <w:pStyle w:val="BodyText"/>
      </w:pPr>
    </w:p>
    <w:p w14:paraId="3EEE7BB3" w14:textId="77777777" w:rsidR="00715438" w:rsidRDefault="00715438">
      <w:pPr>
        <w:pStyle w:val="BodyText"/>
      </w:pPr>
    </w:p>
    <w:p w14:paraId="0F0A869F" w14:textId="28429984" w:rsidR="00BD4F58" w:rsidRDefault="00F976E7" w:rsidP="009A10BC">
      <w:pPr>
        <w:pStyle w:val="Heading3"/>
      </w:pPr>
      <w:r>
        <w:t xml:space="preserve">AL/ML inference at UE side </w:t>
      </w:r>
    </w:p>
    <w:p w14:paraId="2D22AFC1" w14:textId="452D469D" w:rsidR="001A1361" w:rsidRDefault="001A1361" w:rsidP="001A1361">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lastRenderedPageBreak/>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lastRenderedPageBreak/>
              <w:t>Vivo[5]</w:t>
            </w:r>
          </w:p>
        </w:tc>
        <w:tc>
          <w:tcPr>
            <w:tcW w:w="7366" w:type="dxa"/>
            <w:vAlign w:val="center"/>
          </w:tcPr>
          <w:p w14:paraId="59054BCA" w14:textId="77777777" w:rsidR="0035493F" w:rsidRPr="00F25757" w:rsidRDefault="0035493F" w:rsidP="0035493F">
            <w:pPr>
              <w:pStyle w:val="BodyText"/>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ListParagraph"/>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ListParagraph"/>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BodyText"/>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lastRenderedPageBreak/>
              <w:t>Proposal 12: Regarding the model inference for BM-Case1 and BM-Case2, the following aspects should be further studied:</w:t>
            </w:r>
          </w:p>
          <w:p w14:paraId="550BC545" w14:textId="77777777" w:rsidR="007C49F6" w:rsidRPr="00F25757" w:rsidRDefault="007C49F6">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ListParagraph"/>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lastRenderedPageBreak/>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lastRenderedPageBreak/>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Proposal 3: For BM-Case1 and BM-Case2, study and evaluate the benefits of beam prediction at UE and gNB and the associated signalling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The trade-off between beam prediction accuracy and required signalling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signalling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study the following potential signalling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Heading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lastRenderedPageBreak/>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DC2D7D" w:rsidRDefault="00DC2D7D" w:rsidP="00DC2D7D">
            <w:pPr>
              <w:autoSpaceDE w:val="0"/>
              <w:autoSpaceDN w:val="0"/>
              <w:adjustRightInd w:val="0"/>
              <w:snapToGrid w:val="0"/>
              <w:spacing w:after="120"/>
              <w:jc w:val="both"/>
              <w:rPr>
                <w:rFonts w:eastAsia="SimSun"/>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DC2D7D" w:rsidRDefault="00DC2D7D" w:rsidP="00DC2D7D">
            <w:pPr>
              <w:autoSpaceDE w:val="0"/>
              <w:autoSpaceDN w:val="0"/>
              <w:adjustRightInd w:val="0"/>
              <w:snapToGrid w:val="0"/>
              <w:spacing w:after="120" w:line="259" w:lineRule="auto"/>
              <w:jc w:val="both"/>
              <w:rPr>
                <w:rFonts w:eastAsia="SimSun"/>
                <w:lang w:eastAsia="zh-CN"/>
              </w:rPr>
            </w:pPr>
          </w:p>
        </w:tc>
      </w:tr>
      <w:bookmarkEnd w:id="40"/>
      <w:tr w:rsidR="00DC2D7D"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DC2D7D" w:rsidRDefault="00DC2D7D" w:rsidP="00DC2D7D">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BodyText"/>
      </w:pPr>
    </w:p>
    <w:p w14:paraId="237AB907" w14:textId="77777777" w:rsidR="00843EDC" w:rsidRDefault="00843EDC" w:rsidP="00843EDC">
      <w:pPr>
        <w:pStyle w:val="BodyText"/>
      </w:pPr>
    </w:p>
    <w:p w14:paraId="36191889" w14:textId="77777777" w:rsidR="00843EDC" w:rsidRDefault="00843EDC" w:rsidP="005E58B7">
      <w:pPr>
        <w:pStyle w:val="Heading2"/>
      </w:pPr>
      <w:r>
        <w:t>Model monitoring</w:t>
      </w:r>
    </w:p>
    <w:p w14:paraId="7BCF152F" w14:textId="77777777" w:rsidR="00843EDC" w:rsidRDefault="00843EDC" w:rsidP="00843EDC">
      <w:pPr>
        <w:spacing w:after="120"/>
      </w:pPr>
    </w:p>
    <w:p w14:paraId="526CAEF9" w14:textId="77777777" w:rsidR="00843EDC" w:rsidRDefault="00843EDC" w:rsidP="00843EDC">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BodyText"/>
            </w:pPr>
            <w:r>
              <w:rPr>
                <w:rFonts w:hint="eastAsia"/>
              </w:rPr>
              <w:t>H</w:t>
            </w:r>
            <w:r>
              <w:t>uawei[2]</w:t>
            </w:r>
          </w:p>
        </w:tc>
        <w:tc>
          <w:tcPr>
            <w:tcW w:w="7457" w:type="dxa"/>
            <w:vAlign w:val="center"/>
          </w:tcPr>
          <w:p w14:paraId="56CFF079"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lastRenderedPageBreak/>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BodyText"/>
            </w:pPr>
            <w:r>
              <w:rPr>
                <w:rFonts w:hint="eastAsia"/>
              </w:rPr>
              <w:lastRenderedPageBreak/>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BodyText"/>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ListParagraph"/>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BodyText"/>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BodyText"/>
            </w:pPr>
            <w:r>
              <w:rPr>
                <w:rFonts w:hint="eastAsia"/>
              </w:rPr>
              <w:t>O</w:t>
            </w:r>
            <w:r>
              <w:t>PPO[7]</w:t>
            </w:r>
          </w:p>
        </w:tc>
        <w:tc>
          <w:tcPr>
            <w:tcW w:w="7457" w:type="dxa"/>
            <w:vAlign w:val="center"/>
          </w:tcPr>
          <w:p w14:paraId="2523532A" w14:textId="77777777" w:rsidR="00843EDC" w:rsidRPr="004E479F" w:rsidRDefault="00843EDC" w:rsidP="007B02B1">
            <w:pPr>
              <w:pStyle w:val="BodyText"/>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BodyText"/>
            </w:pPr>
            <w:r>
              <w:rPr>
                <w:rFonts w:hint="eastAsia"/>
              </w:rPr>
              <w:t>G</w:t>
            </w:r>
            <w:r>
              <w:t>oogle[8]</w:t>
            </w:r>
          </w:p>
        </w:tc>
        <w:tc>
          <w:tcPr>
            <w:tcW w:w="7457" w:type="dxa"/>
            <w:vAlign w:val="center"/>
          </w:tcPr>
          <w:p w14:paraId="6DC574C5" w14:textId="77777777" w:rsidR="00843EDC" w:rsidRPr="004E479F" w:rsidRDefault="00843EDC" w:rsidP="007B02B1">
            <w:pPr>
              <w:pStyle w:val="BodyText"/>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BodyText"/>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BodyText"/>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BodyText"/>
            </w:pPr>
            <w:r>
              <w:rPr>
                <w:rFonts w:hint="eastAsia"/>
              </w:rPr>
              <w:t>E</w:t>
            </w:r>
            <w:r>
              <w:t>ricsson[10]</w:t>
            </w:r>
          </w:p>
        </w:tc>
        <w:tc>
          <w:tcPr>
            <w:tcW w:w="7457" w:type="dxa"/>
            <w:vAlign w:val="center"/>
          </w:tcPr>
          <w:p w14:paraId="6EFB588A" w14:textId="77777777" w:rsidR="00843EDC" w:rsidRDefault="00843EDC" w:rsidP="007B02B1">
            <w:pPr>
              <w:pStyle w:val="BodyText"/>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BodyText"/>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lastRenderedPageBreak/>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BodyText"/>
            </w:pPr>
            <w:r>
              <w:rPr>
                <w:rFonts w:hint="eastAsia"/>
              </w:rPr>
              <w:lastRenderedPageBreak/>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BodyText"/>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BodyText"/>
            </w:pPr>
            <w:r>
              <w:rPr>
                <w:rFonts w:hint="eastAsia"/>
              </w:rPr>
              <w:t>N</w:t>
            </w:r>
            <w:r>
              <w:t>EC[16]</w:t>
            </w:r>
          </w:p>
        </w:tc>
        <w:tc>
          <w:tcPr>
            <w:tcW w:w="7457" w:type="dxa"/>
            <w:vAlign w:val="center"/>
          </w:tcPr>
          <w:p w14:paraId="24B6CE05" w14:textId="77777777" w:rsidR="00843EDC" w:rsidRPr="004E479F" w:rsidRDefault="00843EDC" w:rsidP="007B02B1">
            <w:pPr>
              <w:pStyle w:val="BodyText"/>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BodyText"/>
            </w:pPr>
            <w:r>
              <w:rPr>
                <w:rFonts w:hint="eastAsia"/>
              </w:rPr>
              <w:t>X</w:t>
            </w:r>
            <w:r>
              <w:t>iaomi[18]</w:t>
            </w:r>
          </w:p>
        </w:tc>
        <w:tc>
          <w:tcPr>
            <w:tcW w:w="7457" w:type="dxa"/>
            <w:vAlign w:val="center"/>
          </w:tcPr>
          <w:p w14:paraId="3E20C48B" w14:textId="77777777" w:rsidR="00843EDC" w:rsidRPr="004E479F" w:rsidRDefault="00843EDC" w:rsidP="007B02B1">
            <w:pPr>
              <w:pStyle w:val="BodyText"/>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BodyText"/>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BodyText"/>
            </w:pPr>
            <w:r>
              <w:rPr>
                <w:rFonts w:hint="eastAsia"/>
              </w:rPr>
              <w:t>C</w:t>
            </w:r>
            <w:r>
              <w:t>MCC[19]</w:t>
            </w:r>
          </w:p>
        </w:tc>
        <w:tc>
          <w:tcPr>
            <w:tcW w:w="7457" w:type="dxa"/>
            <w:vAlign w:val="center"/>
          </w:tcPr>
          <w:p w14:paraId="0FB1AAC4" w14:textId="77777777" w:rsidR="00843EDC" w:rsidRPr="004E479F" w:rsidRDefault="00843EDC" w:rsidP="007B02B1">
            <w:pPr>
              <w:pStyle w:val="BodyText"/>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BodyText"/>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BodyText"/>
            </w:pPr>
            <w:r>
              <w:rPr>
                <w:rFonts w:hint="eastAsia"/>
              </w:rPr>
              <w:t>N</w:t>
            </w:r>
            <w:r>
              <w:t>okia[20]</w:t>
            </w:r>
          </w:p>
        </w:tc>
        <w:tc>
          <w:tcPr>
            <w:tcW w:w="7457" w:type="dxa"/>
            <w:vAlign w:val="center"/>
          </w:tcPr>
          <w:p w14:paraId="187ECE36" w14:textId="77777777" w:rsidR="00843EDC" w:rsidRPr="004E479F" w:rsidRDefault="00843EDC" w:rsidP="007B02B1">
            <w:pPr>
              <w:pStyle w:val="BodyText"/>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BodyText"/>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BodyText"/>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BodyText"/>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BodyText"/>
            </w:pPr>
            <w:r>
              <w:rPr>
                <w:rFonts w:hint="eastAsia"/>
              </w:rPr>
              <w:t>N</w:t>
            </w:r>
            <w:r>
              <w:t>VIDIA[26]</w:t>
            </w:r>
          </w:p>
        </w:tc>
        <w:tc>
          <w:tcPr>
            <w:tcW w:w="7457" w:type="dxa"/>
            <w:vAlign w:val="center"/>
          </w:tcPr>
          <w:p w14:paraId="65ACB874" w14:textId="77777777" w:rsidR="00843EDC" w:rsidRPr="004E479F" w:rsidRDefault="00843EDC" w:rsidP="007B02B1">
            <w:pPr>
              <w:pStyle w:val="BodyText"/>
              <w:rPr>
                <w:bCs/>
                <w:i/>
                <w:szCs w:val="20"/>
              </w:rPr>
            </w:pPr>
            <w:r w:rsidRPr="004E479F">
              <w:rPr>
                <w:bCs/>
                <w:i/>
                <w:szCs w:val="20"/>
              </w:rPr>
              <w:t>Proposal 10: For AI/ML based beam prediction in spatial/time domain, study potential specification impact related to assistance signalling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BodyText"/>
            </w:pPr>
            <w:r>
              <w:rPr>
                <w:rFonts w:hint="eastAsia"/>
              </w:rPr>
              <w:t>S</w:t>
            </w:r>
            <w:r>
              <w:t>amsung[27]</w:t>
            </w:r>
          </w:p>
        </w:tc>
        <w:tc>
          <w:tcPr>
            <w:tcW w:w="7457" w:type="dxa"/>
            <w:vAlign w:val="center"/>
          </w:tcPr>
          <w:p w14:paraId="3F1E564F" w14:textId="77777777" w:rsidR="00843EDC" w:rsidRPr="004E479F" w:rsidRDefault="00843EDC" w:rsidP="007B02B1">
            <w:pPr>
              <w:pStyle w:val="BodyText"/>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BodyText"/>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ListBullet"/>
              <w:rPr>
                <w:bCs/>
                <w:i/>
                <w:iCs/>
              </w:rPr>
            </w:pPr>
            <w:r w:rsidRPr="00464C55">
              <w:rPr>
                <w:i/>
                <w:iCs/>
              </w:rPr>
              <w:lastRenderedPageBreak/>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ListBullet"/>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BodyText"/>
            </w:pPr>
            <w:r>
              <w:rPr>
                <w:rFonts w:hint="eastAsia"/>
              </w:rPr>
              <w:lastRenderedPageBreak/>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Spatial domain beam prediction: SetA and SetB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Temporal beam prediction: SetA and SetB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BodyText"/>
            </w:pPr>
            <w:r>
              <w:rPr>
                <w:rFonts w:hint="eastAsia"/>
              </w:rPr>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Proposal 7: For BM-Case1 and BM-Case2, study the signalling aspects related to exchanging information about beam prediction quality and a metric for beam prediction quality</w:t>
            </w:r>
          </w:p>
          <w:p w14:paraId="33AFC0E4" w14:textId="77777777" w:rsidR="00843EDC" w:rsidRDefault="00843EDC" w:rsidP="004E479F">
            <w:pPr>
              <w:pStyle w:val="ListBullet"/>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study the signalling aspects related to gNB sending assistance signalling to help UE in comparing predicted measurements with actual measurements.</w:t>
            </w:r>
          </w:p>
          <w:p w14:paraId="51A82630" w14:textId="09BC1AE0" w:rsidR="00464C55" w:rsidRPr="004E479F" w:rsidRDefault="00464C55" w:rsidP="00464C55">
            <w:pPr>
              <w:pStyle w:val="ListBullet"/>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Heading3"/>
      </w:pPr>
      <w:r>
        <w:rPr>
          <w:rFonts w:hint="eastAsia"/>
        </w:rPr>
        <w:t>N</w:t>
      </w:r>
      <w:r>
        <w:t>W-side model</w:t>
      </w:r>
    </w:p>
    <w:p w14:paraId="782E6C9C" w14:textId="20973BBE" w:rsidR="00843EDC" w:rsidRDefault="00843EDC" w:rsidP="00843EDC">
      <w:pPr>
        <w:pStyle w:val="BodyText"/>
      </w:pPr>
    </w:p>
    <w:p w14:paraId="3F776DC1" w14:textId="335856AC" w:rsidR="0040399B" w:rsidRDefault="0040399B" w:rsidP="0040399B">
      <w:pPr>
        <w:pStyle w:val="Heading6"/>
        <w:spacing w:after="120"/>
        <w:rPr>
          <w:lang w:eastAsia="zh-CN"/>
        </w:rPr>
      </w:pPr>
      <w:r>
        <w:rPr>
          <w:lang w:eastAsia="zh-CN"/>
        </w:rPr>
        <w:lastRenderedPageBreak/>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BodyText"/>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r w:rsidR="00DC2D7D"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DC2D7D" w:rsidRDefault="00DC2D7D" w:rsidP="00DC2D7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DC2D7D" w:rsidRDefault="00DC2D7D" w:rsidP="00DC2D7D">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BodyText"/>
      </w:pPr>
    </w:p>
    <w:p w14:paraId="43228275" w14:textId="77777777" w:rsidR="00225393" w:rsidRDefault="00225393" w:rsidP="00225393">
      <w:pPr>
        <w:pStyle w:val="BodyText"/>
      </w:pPr>
    </w:p>
    <w:p w14:paraId="1DF3A70F" w14:textId="5081489F" w:rsidR="00225393" w:rsidRDefault="00225393" w:rsidP="00225393">
      <w:pPr>
        <w:pStyle w:val="Heading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ListBullet"/>
        <w:rPr>
          <w:b/>
        </w:rPr>
      </w:pPr>
      <w:r w:rsidRPr="00535E9E">
        <w:rPr>
          <w:rFonts w:eastAsia="Yu Mincho"/>
          <w:b/>
        </w:rPr>
        <w:t>…</w:t>
      </w:r>
    </w:p>
    <w:p w14:paraId="42F6A84F" w14:textId="77777777" w:rsidR="00225393" w:rsidRDefault="00225393" w:rsidP="00225393">
      <w:pPr>
        <w:pStyle w:val="BodyText"/>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BodyText"/>
      </w:pPr>
    </w:p>
    <w:p w14:paraId="5B86BA52" w14:textId="77777777" w:rsidR="000A6FA3" w:rsidRDefault="000A6FA3" w:rsidP="000A6FA3">
      <w:pPr>
        <w:spacing w:after="120"/>
      </w:pPr>
    </w:p>
    <w:p w14:paraId="5AA6C18A" w14:textId="66DB4E6E" w:rsidR="000A6FA3" w:rsidRDefault="00D830F3" w:rsidP="000A6FA3">
      <w:pPr>
        <w:pStyle w:val="Heading3"/>
      </w:pPr>
      <w:r>
        <w:t>UE</w:t>
      </w:r>
      <w:r w:rsidR="000A6FA3">
        <w:t>-side model</w:t>
      </w:r>
    </w:p>
    <w:p w14:paraId="4A5BBE99" w14:textId="77777777" w:rsidR="000A6FA3" w:rsidRDefault="000A6FA3" w:rsidP="000A6FA3">
      <w:pPr>
        <w:pStyle w:val="BodyText"/>
      </w:pPr>
    </w:p>
    <w:p w14:paraId="3CABC9E6" w14:textId="5F8ABD1B" w:rsidR="000A6FA3" w:rsidRDefault="000A6FA3" w:rsidP="000A6FA3">
      <w:pPr>
        <w:pStyle w:val="Heading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ListBullet"/>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ListBullet"/>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BodyText"/>
      </w:pPr>
    </w:p>
    <w:p w14:paraId="2A1D1822" w14:textId="77777777" w:rsidR="00BD4F58" w:rsidRDefault="00BD4F58">
      <w:pPr>
        <w:pStyle w:val="BodyText"/>
      </w:pPr>
    </w:p>
    <w:p w14:paraId="39338913" w14:textId="77777777" w:rsidR="00BD4F58" w:rsidRDefault="00F976E7" w:rsidP="005E58B7">
      <w:pPr>
        <w:pStyle w:val="Heading2"/>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xml:space="preserve">: Study the potential specification impact for UE capability, including the following aspects as a starting point: data collection, model training, inference latency, </w:t>
            </w:r>
            <w:r w:rsidRPr="002D21E0">
              <w:rPr>
                <w:rFonts w:eastAsia="SimSun"/>
                <w:i/>
                <w:color w:val="000000" w:themeColor="text1"/>
                <w:szCs w:val="20"/>
                <w:lang w:eastAsia="zh-CN"/>
              </w:rPr>
              <w:lastRenderedPageBreak/>
              <w:t>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lastRenderedPageBreak/>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419FD9AF" w:rsidR="00BD4F58" w:rsidRDefault="00F976E7">
      <w:pPr>
        <w:pStyle w:val="BodyText"/>
        <w:rPr>
          <w:lang w:val="en-GB"/>
        </w:rPr>
      </w:pPr>
      <w:r>
        <w:rPr>
          <w:b/>
          <w:lang w:val="en-GB"/>
        </w:rPr>
        <w:t>Mod recommendation</w:t>
      </w:r>
      <w:r>
        <w:rPr>
          <w:lang w:val="en-GB"/>
        </w:rPr>
        <w:t>: TBD</w:t>
      </w:r>
    </w:p>
    <w:p w14:paraId="719BD8F9" w14:textId="77777777" w:rsidR="002D21E0" w:rsidRDefault="002D21E0" w:rsidP="002D21E0">
      <w:pPr>
        <w:pStyle w:val="BodyText"/>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BodyText"/>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BodyText"/>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BodyText"/>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BodyText"/>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BodyText"/>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BodyText"/>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BodyText"/>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BodyText"/>
              <w:rPr>
                <w:rFonts w:eastAsia="SimSun"/>
                <w:lang w:eastAsia="zh-CN"/>
              </w:rPr>
            </w:pPr>
          </w:p>
        </w:tc>
      </w:tr>
    </w:tbl>
    <w:p w14:paraId="43065709" w14:textId="77777777" w:rsidR="002D21E0" w:rsidRDefault="002D21E0" w:rsidP="002D21E0">
      <w:pPr>
        <w:pStyle w:val="BodyText"/>
      </w:pP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spacing w:after="120"/>
      </w:pPr>
      <w:r>
        <w:t>Summary of Discussion</w:t>
      </w:r>
    </w:p>
    <w:p w14:paraId="16F4611A" w14:textId="77777777" w:rsidR="00BD4F58" w:rsidRDefault="00BD4F58">
      <w:pPr>
        <w:pStyle w:val="BodyText"/>
        <w:rPr>
          <w:b/>
        </w:rPr>
      </w:pPr>
    </w:p>
    <w:p w14:paraId="383DD03A" w14:textId="24371885" w:rsidR="00BD4F58" w:rsidRDefault="00552C70">
      <w:pPr>
        <w:pStyle w:val="Heading2"/>
        <w:spacing w:after="120"/>
      </w:pPr>
      <w:r>
        <w:t>Proposal for 1</w:t>
      </w:r>
      <w:r w:rsidRPr="00552C70">
        <w:rPr>
          <w:vertAlign w:val="superscript"/>
        </w:rPr>
        <w:t>st</w:t>
      </w:r>
      <w:r>
        <w:t xml:space="preserve"> GTW</w:t>
      </w:r>
    </w:p>
    <w:p w14:paraId="025F73D0" w14:textId="77777777" w:rsidR="000D6DA0" w:rsidRPr="009A71DC" w:rsidRDefault="000D6DA0" w:rsidP="000D6DA0">
      <w:pPr>
        <w:pStyle w:val="BodyText"/>
      </w:pPr>
    </w:p>
    <w:p w14:paraId="22EAAB23" w14:textId="77777777" w:rsidR="000D6DA0" w:rsidRDefault="000D6DA0" w:rsidP="000D6DA0">
      <w:pPr>
        <w:pStyle w:val="Heading3"/>
        <w:rPr>
          <w:rFonts w:eastAsia="SimSun"/>
          <w:lang w:eastAsia="zh-CN"/>
        </w:rPr>
      </w:pPr>
      <w:r>
        <w:rPr>
          <w:rFonts w:eastAsia="SimSun"/>
          <w:lang w:eastAsia="zh-CN"/>
        </w:rPr>
        <w:t>Conclusion 3.5.2a</w:t>
      </w:r>
    </w:p>
    <w:p w14:paraId="1FB41684" w14:textId="77777777" w:rsidR="000D6DA0" w:rsidRPr="00AB5897" w:rsidRDefault="000D6DA0" w:rsidP="000D6DA0">
      <w:pPr>
        <w:rPr>
          <w:rFonts w:eastAsia="SimSun"/>
          <w:lang w:eastAsia="zh-CN"/>
        </w:rPr>
      </w:pPr>
    </w:p>
    <w:p w14:paraId="5AD0844B" w14:textId="77777777" w:rsidR="000D6DA0" w:rsidRPr="003F30AF" w:rsidRDefault="000D6DA0" w:rsidP="000D6DA0">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BodyText"/>
      </w:pPr>
    </w:p>
    <w:p w14:paraId="02390D47" w14:textId="77777777" w:rsidR="000D6DA0" w:rsidRDefault="000D6DA0" w:rsidP="000D6DA0">
      <w:pPr>
        <w:pStyle w:val="BodyText"/>
      </w:pPr>
      <w:r>
        <w:t>To LGE/Huawei: the last sub-bullet is removed.</w:t>
      </w:r>
    </w:p>
    <w:p w14:paraId="61BF1A62" w14:textId="6884CF52" w:rsidR="000D6DA0" w:rsidRDefault="000D6DA0" w:rsidP="000D6DA0">
      <w:pPr>
        <w:pStyle w:val="BodyText"/>
      </w:pPr>
      <w:r>
        <w:t>To vivo: The generalization is included in the performance. For example, the EVM FL summary</w:t>
      </w:r>
      <w:r w:rsidR="006C0B78">
        <w:t xml:space="preserve"> has the following description on generalization.</w:t>
      </w:r>
      <w:r>
        <w:t xml:space="preserve"> </w:t>
      </w:r>
    </w:p>
    <w:tbl>
      <w:tblPr>
        <w:tblStyle w:val="TableGrid"/>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Heading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BodyText"/>
            </w:pPr>
          </w:p>
        </w:tc>
      </w:tr>
    </w:tbl>
    <w:p w14:paraId="72A91254" w14:textId="77777777" w:rsidR="000D6DA0" w:rsidRDefault="000D6DA0" w:rsidP="000D6DA0">
      <w:pPr>
        <w:pStyle w:val="BodyText"/>
      </w:pPr>
    </w:p>
    <w:p w14:paraId="5B3118D9" w14:textId="77777777" w:rsidR="000D6DA0" w:rsidRDefault="000D6DA0" w:rsidP="000D6DA0">
      <w:pPr>
        <w:pStyle w:val="Heading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SimSun"/>
          <w:b/>
          <w:i/>
          <w:kern w:val="2"/>
          <w:szCs w:val="22"/>
          <w:lang w:eastAsia="zh-CN"/>
        </w:rPr>
      </w:pPr>
      <w:r w:rsidRPr="00030A9C">
        <w:rPr>
          <w:rFonts w:eastAsia="SimSun"/>
          <w:b/>
          <w:i/>
          <w:kern w:val="2"/>
          <w:szCs w:val="22"/>
          <w:u w:val="single"/>
          <w:lang w:eastAsia="zh-CN"/>
        </w:rPr>
        <w:t>Conclusion 3.7</w:t>
      </w:r>
      <w:r>
        <w:rPr>
          <w:rFonts w:eastAsia="SimSun"/>
          <w:b/>
          <w:i/>
          <w:kern w:val="2"/>
          <w:szCs w:val="22"/>
          <w:u w:val="single"/>
          <w:lang w:eastAsia="zh-CN"/>
        </w:rPr>
        <w:t>a</w:t>
      </w:r>
      <w:r w:rsidRPr="00030A9C">
        <w:rPr>
          <w:rFonts w:eastAsia="SimSun"/>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SimSun"/>
          <w:b/>
          <w:i/>
          <w:kern w:val="2"/>
          <w:szCs w:val="22"/>
          <w:lang w:eastAsia="zh-CN"/>
        </w:rPr>
        <w:t xml:space="preserve">For AI/ML based beam management, RAN1 has no consensus to support </w:t>
      </w:r>
      <w:r w:rsidRPr="00030A9C">
        <w:rPr>
          <w:rFonts w:eastAsia="SimSun"/>
          <w:b/>
          <w:i/>
          <w:kern w:val="2"/>
          <w:szCs w:val="22"/>
          <w:highlight w:val="yellow"/>
          <w:lang w:eastAsia="zh-CN"/>
        </w:rPr>
        <w:t>studying on</w:t>
      </w:r>
      <w:r>
        <w:rPr>
          <w:rFonts w:eastAsia="SimSun"/>
          <w:b/>
          <w:i/>
          <w:kern w:val="2"/>
          <w:szCs w:val="22"/>
          <w:lang w:eastAsia="zh-CN"/>
        </w:rPr>
        <w:t xml:space="preserve"> </w:t>
      </w:r>
      <w:r w:rsidRPr="00030A9C">
        <w:rPr>
          <w:rFonts w:eastAsia="SimSun"/>
          <w:b/>
          <w:i/>
          <w:kern w:val="2"/>
          <w:szCs w:val="22"/>
          <w:lang w:eastAsia="zh-CN"/>
        </w:rPr>
        <w:t xml:space="preserve">any other sub use case in addition to </w:t>
      </w:r>
      <w:r w:rsidRPr="00030A9C">
        <w:rPr>
          <w:rFonts w:eastAsia="SimSun"/>
          <w:b/>
          <w:bCs/>
          <w:i/>
          <w:iCs/>
        </w:rPr>
        <w:t>BM-Case1 and B</w:t>
      </w:r>
      <w:r w:rsidRPr="00030A9C">
        <w:rPr>
          <w:b/>
          <w:bCs/>
          <w:i/>
          <w:iCs/>
        </w:rPr>
        <w:t>M-Case2</w:t>
      </w:r>
    </w:p>
    <w:p w14:paraId="02298897" w14:textId="77777777" w:rsidR="000D6DA0" w:rsidRDefault="000D6DA0" w:rsidP="000D6DA0">
      <w:pPr>
        <w:pStyle w:val="BodyText"/>
      </w:pPr>
    </w:p>
    <w:p w14:paraId="0E69BF1C" w14:textId="77777777" w:rsidR="000D6DA0" w:rsidRDefault="000D6DA0" w:rsidP="000D6DA0">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BodyText"/>
      </w:pPr>
      <w:r>
        <w:t xml:space="preserve">To CATT, Sony: In Mod’s understanding, </w:t>
      </w:r>
      <w:r>
        <w:rPr>
          <w:rFonts w:eastAsia="Malgun Gothic"/>
          <w:lang w:eastAsia="ko-KR"/>
        </w:rPr>
        <w:t>BM case3 are not included in BM-Case1 since we only agreed to support  Case1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Heading3"/>
      </w:pPr>
      <w:r>
        <w:t>Proposal 2.1a</w:t>
      </w:r>
    </w:p>
    <w:p w14:paraId="13C7AD1A" w14:textId="77777777" w:rsidR="000D6DA0" w:rsidRPr="009045C9" w:rsidRDefault="000D6DA0" w:rsidP="000D6DA0">
      <w:pPr>
        <w:pStyle w:val="ListBullet"/>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ListBullet"/>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ListBullet"/>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ListBullet"/>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Style w:val="Heading4Char"/>
          <w:rFonts w:eastAsia="SimSun"/>
          <w:b/>
          <w:bCs w:val="0"/>
          <w:i/>
          <w:iCs/>
          <w:u w:val="single"/>
        </w:rPr>
        <w:t>a</w:t>
      </w:r>
      <w:r w:rsidRPr="00120BED">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136AFD" w14:textId="77777777" w:rsidR="000D6DA0" w:rsidRDefault="000D6DA0" w:rsidP="000D6DA0">
      <w:pPr>
        <w:pStyle w:val="ListParagraph"/>
        <w:numPr>
          <w:ilvl w:val="0"/>
          <w:numId w:val="13"/>
        </w:numPr>
        <w:spacing w:after="120"/>
        <w:rPr>
          <w:rFonts w:eastAsia="SimSun"/>
          <w:b/>
          <w:i/>
          <w:kern w:val="2"/>
          <w:szCs w:val="20"/>
          <w:highlight w:val="yellow"/>
          <w:lang w:eastAsia="zh-CN"/>
        </w:rPr>
      </w:pPr>
      <w:r w:rsidRPr="002B7BC2">
        <w:rPr>
          <w:rFonts w:eastAsia="SimSun"/>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ListParagraph"/>
        <w:numPr>
          <w:ilvl w:val="0"/>
          <w:numId w:val="13"/>
        </w:numPr>
        <w:spacing w:after="120"/>
        <w:rPr>
          <w:rFonts w:eastAsia="SimSun"/>
          <w:b/>
          <w:i/>
          <w:kern w:val="2"/>
          <w:szCs w:val="20"/>
          <w:highlight w:val="yellow"/>
          <w:lang w:eastAsia="zh-CN"/>
        </w:rPr>
      </w:pPr>
    </w:p>
    <w:p w14:paraId="2C992B11" w14:textId="77777777" w:rsidR="000D6DA0" w:rsidRPr="002B7BC2" w:rsidRDefault="000D6DA0" w:rsidP="000D6DA0">
      <w:pPr>
        <w:pStyle w:val="ListParagraph"/>
        <w:numPr>
          <w:ilvl w:val="0"/>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ListParagraph"/>
        <w:numPr>
          <w:ilvl w:val="1"/>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BodyText"/>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Heading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t>InterDigital,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xiaomi</w:t>
      </w:r>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lastRenderedPageBreak/>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pPr>
            <w:r>
              <w:rPr>
                <w:rFonts w:eastAsia="SimSun"/>
                <w:sz w:val="22"/>
                <w:lang w:eastAsia="zh-CN"/>
              </w:rPr>
              <w:t>Moderator</w:t>
            </w:r>
          </w:p>
        </w:tc>
        <w:tc>
          <w:tcPr>
            <w:tcW w:w="2410" w:type="dxa"/>
            <w:vAlign w:val="center"/>
          </w:tcPr>
          <w:p w14:paraId="78AC125B" w14:textId="77777777" w:rsidR="00BD4F58" w:rsidRDefault="00F976E7">
            <w:pPr>
              <w:pStyle w:val="BodyText"/>
              <w:spacing w:before="40"/>
            </w:pPr>
            <w:r>
              <w:rPr>
                <w:rFonts w:hint="eastAsia"/>
              </w:rPr>
              <w:t>Z</w:t>
            </w:r>
            <w:r>
              <w:t>hihua SHI</w:t>
            </w:r>
          </w:p>
        </w:tc>
        <w:tc>
          <w:tcPr>
            <w:tcW w:w="4389" w:type="dxa"/>
            <w:vAlign w:val="center"/>
          </w:tcPr>
          <w:p w14:paraId="7C492C49" w14:textId="77777777" w:rsidR="00BD4F58" w:rsidRDefault="00F976E7">
            <w:pPr>
              <w:pStyle w:val="BodyText"/>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rPr>
                <w:lang w:eastAsia="zh-CN"/>
              </w:rPr>
            </w:pPr>
            <w:r>
              <w:rPr>
                <w:lang w:eastAsia="zh-CN"/>
              </w:rPr>
              <w:t>Apple</w:t>
            </w:r>
          </w:p>
        </w:tc>
        <w:tc>
          <w:tcPr>
            <w:tcW w:w="2410" w:type="dxa"/>
            <w:vAlign w:val="center"/>
          </w:tcPr>
          <w:p w14:paraId="12E016EE" w14:textId="77777777" w:rsidR="00BD4F58" w:rsidRDefault="00F976E7">
            <w:pPr>
              <w:pStyle w:val="BodyText"/>
              <w:spacing w:before="40"/>
            </w:pPr>
            <w:r>
              <w:t>Weidong Yang</w:t>
            </w:r>
          </w:p>
        </w:tc>
        <w:tc>
          <w:tcPr>
            <w:tcW w:w="4389" w:type="dxa"/>
            <w:vAlign w:val="center"/>
          </w:tcPr>
          <w:p w14:paraId="39DC520C" w14:textId="77777777" w:rsidR="00BD4F58" w:rsidRDefault="00F976E7">
            <w:pPr>
              <w:pStyle w:val="BodyText"/>
              <w:spacing w:before="40"/>
            </w:pPr>
            <w:r>
              <w:t>Wyang23@apple.com</w:t>
            </w:r>
          </w:p>
        </w:tc>
      </w:tr>
      <w:tr w:rsidR="00BD4F58" w14:paraId="5A46D29E" w14:textId="77777777">
        <w:tc>
          <w:tcPr>
            <w:tcW w:w="2263" w:type="dxa"/>
            <w:vAlign w:val="center"/>
          </w:tcPr>
          <w:p w14:paraId="5F7A52BE" w14:textId="77777777" w:rsidR="00BD4F58" w:rsidRDefault="00F976E7">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pPr>
            <w:r>
              <w:t>AT&amp;T</w:t>
            </w:r>
          </w:p>
        </w:tc>
        <w:tc>
          <w:tcPr>
            <w:tcW w:w="2410" w:type="dxa"/>
            <w:vAlign w:val="center"/>
          </w:tcPr>
          <w:p w14:paraId="3B940823" w14:textId="77777777" w:rsidR="00BD4F58" w:rsidRDefault="00F976E7">
            <w:pPr>
              <w:pStyle w:val="BodyText"/>
              <w:spacing w:before="40"/>
            </w:pPr>
            <w:r>
              <w:t>Thomas Novlan</w:t>
            </w:r>
          </w:p>
        </w:tc>
        <w:tc>
          <w:tcPr>
            <w:tcW w:w="4389" w:type="dxa"/>
            <w:vAlign w:val="center"/>
          </w:tcPr>
          <w:p w14:paraId="3908E940" w14:textId="77777777" w:rsidR="00BD4F58" w:rsidRDefault="00F976E7">
            <w:pPr>
              <w:pStyle w:val="BodyText"/>
              <w:spacing w:before="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rPr>
                <w:smallCaps/>
              </w:rPr>
            </w:pPr>
            <w:r>
              <w:rPr>
                <w:smallCaps/>
              </w:rPr>
              <w:t>Futurewei</w:t>
            </w:r>
          </w:p>
        </w:tc>
        <w:tc>
          <w:tcPr>
            <w:tcW w:w="2410" w:type="dxa"/>
            <w:vAlign w:val="center"/>
          </w:tcPr>
          <w:p w14:paraId="171DBF51" w14:textId="77777777" w:rsidR="00BD4F58" w:rsidRDefault="00F976E7">
            <w:pPr>
              <w:pStyle w:val="BodyText"/>
              <w:spacing w:before="40"/>
            </w:pPr>
            <w:r>
              <w:t>Chunhui Zhu</w:t>
            </w:r>
          </w:p>
        </w:tc>
        <w:tc>
          <w:tcPr>
            <w:tcW w:w="4389" w:type="dxa"/>
            <w:vAlign w:val="center"/>
          </w:tcPr>
          <w:p w14:paraId="6B4140F1" w14:textId="77777777" w:rsidR="00BD4F58" w:rsidRDefault="00F976E7">
            <w:pPr>
              <w:pStyle w:val="BodyText"/>
              <w:spacing w:before="40"/>
            </w:pPr>
            <w:r>
              <w:t>czhu@futurewei.com</w:t>
            </w:r>
          </w:p>
        </w:tc>
      </w:tr>
      <w:tr w:rsidR="00BD4F58" w14:paraId="26D2C511" w14:textId="77777777">
        <w:tc>
          <w:tcPr>
            <w:tcW w:w="2263" w:type="dxa"/>
            <w:vAlign w:val="center"/>
          </w:tcPr>
          <w:p w14:paraId="67FE6FF7" w14:textId="77777777" w:rsidR="00BD4F58" w:rsidRDefault="00F976E7">
            <w:pPr>
              <w:pStyle w:val="BodyText"/>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rPr>
                <w:lang w:eastAsia="zh-CN"/>
              </w:rPr>
            </w:pPr>
            <w:r>
              <w:rPr>
                <w:rFonts w:hint="eastAsia"/>
                <w:lang w:eastAsia="zh-CN"/>
              </w:rPr>
              <w:t>Mingju Li</w:t>
            </w:r>
          </w:p>
        </w:tc>
        <w:tc>
          <w:tcPr>
            <w:tcW w:w="4389" w:type="dxa"/>
            <w:vAlign w:val="center"/>
          </w:tcPr>
          <w:p w14:paraId="364F99F9" w14:textId="77777777" w:rsidR="00BD4F58" w:rsidRDefault="00F976E7">
            <w:pPr>
              <w:pStyle w:val="BodyText"/>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rPr>
                <w:lang w:eastAsia="ko-KR"/>
              </w:rPr>
            </w:pPr>
            <w:r>
              <w:rPr>
                <w:lang w:eastAsia="ko-KR"/>
              </w:rPr>
              <w:t>Jiwon Kang</w:t>
            </w:r>
          </w:p>
          <w:p w14:paraId="2B92BEF9" w14:textId="565F43F0" w:rsidR="00BD4F58" w:rsidRDefault="00F976E7" w:rsidP="00396999">
            <w:pPr>
              <w:pStyle w:val="BodyText"/>
              <w:spacing w:before="40"/>
              <w:rPr>
                <w:rFonts w:eastAsiaTheme="minorEastAsia"/>
                <w:lang w:eastAsia="zh-CN"/>
              </w:rPr>
            </w:pPr>
            <w:r>
              <w:rPr>
                <w:lang w:eastAsia="ko-KR"/>
              </w:rPr>
              <w:t>Haewook Park</w:t>
            </w:r>
          </w:p>
        </w:tc>
        <w:tc>
          <w:tcPr>
            <w:tcW w:w="4389" w:type="dxa"/>
            <w:vAlign w:val="center"/>
          </w:tcPr>
          <w:p w14:paraId="37B52E59" w14:textId="77777777" w:rsidR="00BD4F58" w:rsidRDefault="00000000">
            <w:pPr>
              <w:pStyle w:val="BodyText"/>
              <w:spacing w:before="40"/>
              <w:rPr>
                <w:lang w:eastAsia="ko-KR"/>
              </w:rPr>
            </w:pPr>
            <w:hyperlink r:id="rId9" w:history="1">
              <w:r w:rsidR="00F976E7">
                <w:rPr>
                  <w:rStyle w:val="Hyperlink"/>
                  <w:lang w:eastAsia="ko-KR"/>
                </w:rPr>
                <w:t>jw.kang@lge.com</w:t>
              </w:r>
            </w:hyperlink>
          </w:p>
          <w:p w14:paraId="294CD364" w14:textId="1FBE1FF0" w:rsidR="00BD4F58" w:rsidRDefault="00000000" w:rsidP="00396999">
            <w:pPr>
              <w:pStyle w:val="BodyText"/>
              <w:spacing w:before="40"/>
              <w:rPr>
                <w:rFonts w:eastAsiaTheme="minorEastAsia"/>
                <w:lang w:eastAsia="zh-CN"/>
              </w:rPr>
            </w:pPr>
            <w:hyperlink r:id="rId10" w:history="1">
              <w:r w:rsidR="00F976E7">
                <w:rPr>
                  <w:rStyle w:val="Hyperlink"/>
                  <w:lang w:eastAsia="ko-KR"/>
                </w:rPr>
                <w:t>haewook.park@lge.com</w:t>
              </w:r>
            </w:hyperlink>
          </w:p>
        </w:tc>
      </w:tr>
      <w:tr w:rsidR="00BD4F58" w14:paraId="081D07A5" w14:textId="77777777">
        <w:tc>
          <w:tcPr>
            <w:tcW w:w="2263" w:type="dxa"/>
            <w:vAlign w:val="center"/>
          </w:tcPr>
          <w:p w14:paraId="24D97127" w14:textId="77777777" w:rsidR="00BD4F58" w:rsidRDefault="00F976E7">
            <w:pPr>
              <w:pStyle w:val="BodyText"/>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rPr>
                <w:rFonts w:eastAsiaTheme="minorEastAsia"/>
                <w:lang w:eastAsia="zh-CN"/>
              </w:rPr>
            </w:pPr>
            <w:r>
              <w:rPr>
                <w:rFonts w:eastAsiaTheme="minorEastAsia"/>
                <w:lang w:eastAsia="zh-CN"/>
              </w:rPr>
              <w:t>Quan Kuang</w:t>
            </w:r>
          </w:p>
        </w:tc>
        <w:tc>
          <w:tcPr>
            <w:tcW w:w="4389" w:type="dxa"/>
            <w:vAlign w:val="center"/>
          </w:tcPr>
          <w:p w14:paraId="7B22FBA6" w14:textId="77777777" w:rsidR="00BD4F58" w:rsidRDefault="00F976E7">
            <w:pPr>
              <w:pStyle w:val="BodyText"/>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rPr>
                <w:lang w:eastAsia="ko-KR"/>
              </w:rPr>
            </w:pPr>
            <w:r>
              <w:rPr>
                <w:lang w:eastAsia="ko-KR"/>
              </w:rPr>
              <w:t>Ericsson</w:t>
            </w:r>
          </w:p>
        </w:tc>
        <w:tc>
          <w:tcPr>
            <w:tcW w:w="2410" w:type="dxa"/>
            <w:vAlign w:val="center"/>
          </w:tcPr>
          <w:p w14:paraId="0A3B052B" w14:textId="77777777" w:rsidR="00BD4F58" w:rsidRDefault="00F976E7">
            <w:pPr>
              <w:pStyle w:val="BodyText"/>
              <w:spacing w:before="40"/>
              <w:rPr>
                <w:lang w:eastAsia="ko-KR"/>
              </w:rPr>
            </w:pPr>
            <w:r>
              <w:rPr>
                <w:lang w:eastAsia="ko-KR"/>
              </w:rPr>
              <w:t>Henrik Ryden</w:t>
            </w:r>
          </w:p>
        </w:tc>
        <w:tc>
          <w:tcPr>
            <w:tcW w:w="4389" w:type="dxa"/>
            <w:vAlign w:val="center"/>
          </w:tcPr>
          <w:p w14:paraId="154207A2" w14:textId="77777777" w:rsidR="00BD4F58" w:rsidRDefault="00F976E7">
            <w:pPr>
              <w:pStyle w:val="BodyText"/>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rPr>
                <w:lang w:eastAsia="ko-KR"/>
              </w:rPr>
            </w:pPr>
            <w:r>
              <w:t>Nokia, NSB</w:t>
            </w:r>
          </w:p>
        </w:tc>
        <w:tc>
          <w:tcPr>
            <w:tcW w:w="2410" w:type="dxa"/>
          </w:tcPr>
          <w:p w14:paraId="4F16E189" w14:textId="77777777" w:rsidR="00BD4F58" w:rsidRDefault="00F976E7">
            <w:pPr>
              <w:pStyle w:val="BodyText"/>
              <w:spacing w:before="40"/>
            </w:pPr>
            <w:r>
              <w:t>Keeth Jayasinghe</w:t>
            </w:r>
          </w:p>
          <w:p w14:paraId="3BD72474" w14:textId="77777777" w:rsidR="00BD4F58" w:rsidRDefault="00F976E7">
            <w:pPr>
              <w:pStyle w:val="BodyText"/>
              <w:spacing w:before="40"/>
              <w:rPr>
                <w:lang w:eastAsia="ko-KR"/>
              </w:rPr>
            </w:pPr>
            <w:r>
              <w:t>Mihai Enescu</w:t>
            </w:r>
          </w:p>
        </w:tc>
        <w:tc>
          <w:tcPr>
            <w:tcW w:w="4389" w:type="dxa"/>
          </w:tcPr>
          <w:p w14:paraId="479E4E42" w14:textId="77777777" w:rsidR="00BD4F58" w:rsidRDefault="00F976E7">
            <w:pPr>
              <w:pStyle w:val="BodyText"/>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pPr>
            <w:r>
              <w:rPr>
                <w:lang w:eastAsia="ko-KR"/>
              </w:rPr>
              <w:t>CATT</w:t>
            </w:r>
          </w:p>
        </w:tc>
        <w:tc>
          <w:tcPr>
            <w:tcW w:w="2410" w:type="dxa"/>
            <w:vAlign w:val="center"/>
          </w:tcPr>
          <w:p w14:paraId="4EC6AED7" w14:textId="77777777" w:rsidR="00BD4F58" w:rsidRDefault="00F976E7">
            <w:pPr>
              <w:pStyle w:val="BodyText"/>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BodyText"/>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BodyText"/>
              <w:spacing w:before="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52625C7B" w14:textId="77777777" w:rsidR="00BD4F58" w:rsidRDefault="00F976E7">
            <w:pPr>
              <w:pStyle w:val="BodyText"/>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3A11AB3" w14:textId="77777777" w:rsidR="00BD4F58" w:rsidRDefault="00F976E7">
            <w:pPr>
              <w:pStyle w:val="BodyText"/>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3A43FB52" w14:textId="77777777" w:rsidR="00BD4F58" w:rsidRDefault="00F976E7">
            <w:pPr>
              <w:pStyle w:val="BodyText"/>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rPr>
                <w:rFonts w:eastAsiaTheme="minorEastAsia"/>
                <w:lang w:eastAsia="zh-CN"/>
              </w:rPr>
            </w:pPr>
            <w:r>
              <w:rPr>
                <w:rFonts w:eastAsiaTheme="minorEastAsia"/>
                <w:lang w:eastAsia="zh-CN"/>
              </w:rPr>
              <w:t>Gyu Bum Kyung</w:t>
            </w:r>
          </w:p>
        </w:tc>
        <w:tc>
          <w:tcPr>
            <w:tcW w:w="4389" w:type="dxa"/>
            <w:vAlign w:val="center"/>
          </w:tcPr>
          <w:p w14:paraId="5942A3EA" w14:textId="77777777" w:rsidR="00BD4F58" w:rsidRDefault="00F976E7">
            <w:pPr>
              <w:pStyle w:val="BodyText"/>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BodyText"/>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BodyText"/>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rPr>
                <w:rFonts w:eastAsiaTheme="minorEastAsia"/>
                <w:lang w:eastAsia="zh-CN"/>
              </w:rPr>
            </w:pPr>
            <w:r>
              <w:rPr>
                <w:sz w:val="18"/>
                <w:szCs w:val="22"/>
              </w:rPr>
              <w:t>Beijing Jiaotong University (BJTU)</w:t>
            </w:r>
          </w:p>
        </w:tc>
        <w:tc>
          <w:tcPr>
            <w:tcW w:w="2410" w:type="dxa"/>
            <w:vAlign w:val="center"/>
          </w:tcPr>
          <w:p w14:paraId="775282A8" w14:textId="77777777" w:rsidR="00BD4F58" w:rsidRDefault="00F976E7">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060AA060"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rPr>
                <w:rFonts w:eastAsia="SimSun"/>
                <w:szCs w:val="20"/>
                <w:lang w:eastAsia="zh-CN"/>
              </w:rPr>
            </w:pPr>
            <w:r>
              <w:rPr>
                <w:rFonts w:eastAsia="SimSun"/>
                <w:szCs w:val="20"/>
                <w:lang w:eastAsia="zh-CN"/>
              </w:rPr>
              <w:lastRenderedPageBreak/>
              <w:t>InterDigital</w:t>
            </w:r>
          </w:p>
        </w:tc>
        <w:tc>
          <w:tcPr>
            <w:tcW w:w="2410" w:type="dxa"/>
            <w:vAlign w:val="center"/>
          </w:tcPr>
          <w:p w14:paraId="45D7E126" w14:textId="77777777" w:rsidR="00BD4F58" w:rsidRDefault="00F976E7">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BodyText"/>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BodyText"/>
              <w:spacing w:before="40"/>
              <w:rPr>
                <w:rFonts w:eastAsiaTheme="minorEastAsia"/>
                <w:szCs w:val="20"/>
                <w:lang w:eastAsia="zh-CN"/>
              </w:rPr>
            </w:pPr>
            <w:r>
              <w:rPr>
                <w:rFonts w:eastAsiaTheme="minorEastAsia"/>
                <w:szCs w:val="20"/>
                <w:lang w:eastAsia="zh-CN"/>
              </w:rPr>
              <w:t>dawei.ma@unisoc.com</w:t>
            </w:r>
          </w:p>
        </w:tc>
      </w:tr>
      <w:tr w:rsidR="00BD4F58" w:rsidRPr="000D7D11" w14:paraId="7800FD70" w14:textId="77777777">
        <w:tc>
          <w:tcPr>
            <w:tcW w:w="2263" w:type="dxa"/>
          </w:tcPr>
          <w:p w14:paraId="1287139C" w14:textId="77777777" w:rsidR="00BD4F58" w:rsidRDefault="00F976E7">
            <w:pPr>
              <w:pStyle w:val="BodyText"/>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rPr>
                <w:lang w:val="de-DE"/>
              </w:rPr>
            </w:pPr>
            <w:r>
              <w:rPr>
                <w:lang w:val="de-DE"/>
              </w:rPr>
              <w:t>dumitru.ionescu@charter.com</w:t>
            </w:r>
          </w:p>
          <w:p w14:paraId="249EB7E1" w14:textId="77777777" w:rsidR="00BD4F58" w:rsidRDefault="00F976E7">
            <w:pPr>
              <w:pStyle w:val="BodyText"/>
              <w:spacing w:before="40"/>
              <w:rPr>
                <w:rFonts w:eastAsiaTheme="minorEastAsia"/>
                <w:szCs w:val="20"/>
                <w:lang w:val="de-DE" w:eastAsia="zh-CN"/>
              </w:rPr>
            </w:pPr>
            <w:r>
              <w:rPr>
                <w:rFonts w:eastAsia="MS Mincho"/>
                <w:lang w:val="de-DE" w:eastAsia="zh-TW"/>
              </w:rPr>
              <w:t>C-Samer.Henry@charter.com</w:t>
            </w:r>
          </w:p>
        </w:tc>
      </w:tr>
      <w:tr w:rsidR="00BD4F58" w:rsidRPr="000D7D11" w14:paraId="06D52EFE" w14:textId="77777777">
        <w:tc>
          <w:tcPr>
            <w:tcW w:w="2263" w:type="dxa"/>
          </w:tcPr>
          <w:p w14:paraId="5907B58F" w14:textId="77777777" w:rsidR="00BD4F58" w:rsidRDefault="00BD4F58">
            <w:pPr>
              <w:pStyle w:val="BodyText"/>
              <w:spacing w:before="40"/>
              <w:rPr>
                <w:rFonts w:eastAsia="SimSun"/>
                <w:szCs w:val="20"/>
                <w:lang w:val="de-DE" w:eastAsia="zh-CN"/>
              </w:rPr>
            </w:pPr>
          </w:p>
        </w:tc>
        <w:tc>
          <w:tcPr>
            <w:tcW w:w="2410" w:type="dxa"/>
          </w:tcPr>
          <w:p w14:paraId="17CD232A" w14:textId="77777777" w:rsidR="00BD4F58" w:rsidRDefault="00BD4F58">
            <w:pPr>
              <w:pStyle w:val="BodyText"/>
              <w:spacing w:before="40"/>
              <w:rPr>
                <w:rFonts w:eastAsiaTheme="minorEastAsia"/>
                <w:szCs w:val="20"/>
                <w:lang w:val="de-DE" w:eastAsia="zh-CN"/>
              </w:rPr>
            </w:pPr>
          </w:p>
        </w:tc>
        <w:tc>
          <w:tcPr>
            <w:tcW w:w="4389" w:type="dxa"/>
          </w:tcPr>
          <w:p w14:paraId="33CAD188" w14:textId="77777777" w:rsidR="00BD4F58" w:rsidRDefault="00BD4F58">
            <w:pPr>
              <w:pStyle w:val="BodyText"/>
              <w:spacing w:before="40"/>
              <w:rPr>
                <w:lang w:val="de-DE"/>
              </w:rPr>
            </w:pPr>
          </w:p>
        </w:tc>
      </w:tr>
    </w:tbl>
    <w:p w14:paraId="3B787EEB" w14:textId="77777777" w:rsidR="00BD4F58" w:rsidRDefault="00BD4F58">
      <w:pPr>
        <w:pStyle w:val="BodyText"/>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Heading1"/>
        <w:spacing w:after="120"/>
        <w:rPr>
          <w:lang w:eastAsia="zh-CN"/>
        </w:rPr>
      </w:pPr>
      <w:r>
        <w:rPr>
          <w:rFonts w:hint="eastAsia"/>
          <w:lang w:eastAsia="zh-CN"/>
        </w:rPr>
        <w:t>A</w:t>
      </w:r>
      <w:r>
        <w:rPr>
          <w:lang w:eastAsia="zh-CN"/>
        </w:rPr>
        <w:t>ppendix B: Agreements</w:t>
      </w:r>
    </w:p>
    <w:p w14:paraId="080600EA" w14:textId="4670F566" w:rsidR="00BD4F58" w:rsidRDefault="00BD4F58">
      <w:pPr>
        <w:pStyle w:val="BodyText"/>
        <w:rPr>
          <w:rFonts w:eastAsia="SimSun"/>
          <w:lang w:eastAsia="zh-CN"/>
        </w:rPr>
      </w:pPr>
    </w:p>
    <w:p w14:paraId="2EA853CB" w14:textId="7D89E5AE" w:rsidR="00116280" w:rsidRDefault="00116280" w:rsidP="00116280">
      <w:pPr>
        <w:pStyle w:val="Heading2"/>
        <w:spacing w:after="120"/>
        <w:rPr>
          <w:lang w:eastAsia="zh-CN"/>
        </w:rPr>
      </w:pPr>
      <w:r>
        <w:rPr>
          <w:lang w:eastAsia="zh-CN"/>
        </w:rPr>
        <w:t>RAN1#110bis-e</w:t>
      </w:r>
    </w:p>
    <w:p w14:paraId="768316DA" w14:textId="1E10B05E" w:rsidR="00116280" w:rsidRDefault="00116280">
      <w:pPr>
        <w:pStyle w:val="BodyText"/>
        <w:rPr>
          <w:rFonts w:eastAsia="SimSun"/>
          <w:lang w:eastAsia="zh-CN"/>
        </w:rPr>
      </w:pPr>
    </w:p>
    <w:p w14:paraId="014AD3B4" w14:textId="77777777" w:rsidR="00116280" w:rsidRDefault="00116280">
      <w:pPr>
        <w:pStyle w:val="BodyText"/>
        <w:rPr>
          <w:rFonts w:eastAsia="SimSun"/>
          <w:lang w:eastAsia="zh-CN"/>
        </w:rPr>
      </w:pPr>
    </w:p>
    <w:p w14:paraId="695DB44C" w14:textId="77777777" w:rsidR="00BD4F58" w:rsidRDefault="00F976E7">
      <w:pPr>
        <w:pStyle w:val="Heading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Heading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C730" w14:textId="77777777" w:rsidR="008E604B" w:rsidRDefault="008E604B">
      <w:pPr>
        <w:spacing w:after="120"/>
      </w:pPr>
      <w:r>
        <w:separator/>
      </w:r>
    </w:p>
  </w:endnote>
  <w:endnote w:type="continuationSeparator" w:id="0">
    <w:p w14:paraId="26684269" w14:textId="77777777" w:rsidR="008E604B" w:rsidRDefault="008E604B">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75B2" w14:textId="77777777" w:rsidR="008E604B" w:rsidRDefault="008E604B">
      <w:pPr>
        <w:spacing w:after="120"/>
      </w:pPr>
      <w:r>
        <w:separator/>
      </w:r>
    </w:p>
  </w:footnote>
  <w:footnote w:type="continuationSeparator" w:id="0">
    <w:p w14:paraId="23695FBF" w14:textId="77777777" w:rsidR="008E604B" w:rsidRDefault="008E604B">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642260" w:rsidRDefault="00642260">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48800404">
    <w:abstractNumId w:val="21"/>
  </w:num>
  <w:num w:numId="2" w16cid:durableId="734933664">
    <w:abstractNumId w:val="46"/>
  </w:num>
  <w:num w:numId="3" w16cid:durableId="1550727038">
    <w:abstractNumId w:val="57"/>
  </w:num>
  <w:num w:numId="4" w16cid:durableId="589000862">
    <w:abstractNumId w:val="65"/>
  </w:num>
  <w:num w:numId="5" w16cid:durableId="454909008">
    <w:abstractNumId w:val="1"/>
  </w:num>
  <w:num w:numId="6" w16cid:durableId="4153268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0063062">
    <w:abstractNumId w:val="37"/>
  </w:num>
  <w:num w:numId="8" w16cid:durableId="1823887884">
    <w:abstractNumId w:val="28"/>
    <w:lvlOverride w:ilvl="0">
      <w:startOverride w:val="1"/>
    </w:lvlOverride>
  </w:num>
  <w:num w:numId="9" w16cid:durableId="10630173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0788118">
    <w:abstractNumId w:val="62"/>
  </w:num>
  <w:num w:numId="11" w16cid:durableId="1527333435">
    <w:abstractNumId w:val="41"/>
  </w:num>
  <w:num w:numId="12" w16cid:durableId="1469665296">
    <w:abstractNumId w:val="71"/>
  </w:num>
  <w:num w:numId="13" w16cid:durableId="1730609161">
    <w:abstractNumId w:val="8"/>
  </w:num>
  <w:num w:numId="14" w16cid:durableId="162280856">
    <w:abstractNumId w:val="45"/>
  </w:num>
  <w:num w:numId="15" w16cid:durableId="1057633560">
    <w:abstractNumId w:val="70"/>
  </w:num>
  <w:num w:numId="16" w16cid:durableId="526018651">
    <w:abstractNumId w:val="3"/>
  </w:num>
  <w:num w:numId="17" w16cid:durableId="1594850857">
    <w:abstractNumId w:val="72"/>
  </w:num>
  <w:num w:numId="18" w16cid:durableId="937983456">
    <w:abstractNumId w:val="6"/>
  </w:num>
  <w:num w:numId="19" w16cid:durableId="666522077">
    <w:abstractNumId w:val="63"/>
  </w:num>
  <w:num w:numId="20" w16cid:durableId="203061583">
    <w:abstractNumId w:val="68"/>
  </w:num>
  <w:num w:numId="21" w16cid:durableId="2021733492">
    <w:abstractNumId w:val="52"/>
  </w:num>
  <w:num w:numId="22" w16cid:durableId="1121457524">
    <w:abstractNumId w:val="43"/>
  </w:num>
  <w:num w:numId="23" w16cid:durableId="1194420350">
    <w:abstractNumId w:val="58"/>
  </w:num>
  <w:num w:numId="24" w16cid:durableId="840975334">
    <w:abstractNumId w:val="53"/>
  </w:num>
  <w:num w:numId="25" w16cid:durableId="589241653">
    <w:abstractNumId w:val="59"/>
  </w:num>
  <w:num w:numId="26" w16cid:durableId="434448906">
    <w:abstractNumId w:val="69"/>
  </w:num>
  <w:num w:numId="27" w16cid:durableId="2085183473">
    <w:abstractNumId w:val="18"/>
  </w:num>
  <w:num w:numId="28" w16cid:durableId="617488841">
    <w:abstractNumId w:val="33"/>
  </w:num>
  <w:num w:numId="29" w16cid:durableId="1183394194">
    <w:abstractNumId w:val="23"/>
  </w:num>
  <w:num w:numId="30" w16cid:durableId="1315598431">
    <w:abstractNumId w:val="32"/>
  </w:num>
  <w:num w:numId="31" w16cid:durableId="1446660355">
    <w:abstractNumId w:val="39"/>
  </w:num>
  <w:num w:numId="32" w16cid:durableId="215241776">
    <w:abstractNumId w:val="50"/>
  </w:num>
  <w:num w:numId="33" w16cid:durableId="1277718234">
    <w:abstractNumId w:val="44"/>
  </w:num>
  <w:num w:numId="34" w16cid:durableId="754980573">
    <w:abstractNumId w:val="34"/>
  </w:num>
  <w:num w:numId="35" w16cid:durableId="182941664">
    <w:abstractNumId w:val="5"/>
  </w:num>
  <w:num w:numId="36" w16cid:durableId="1570187294">
    <w:abstractNumId w:val="29"/>
  </w:num>
  <w:num w:numId="37" w16cid:durableId="1028750113">
    <w:abstractNumId w:val="24"/>
  </w:num>
  <w:num w:numId="38" w16cid:durableId="499778597">
    <w:abstractNumId w:val="19"/>
  </w:num>
  <w:num w:numId="39" w16cid:durableId="1671986386">
    <w:abstractNumId w:val="10"/>
  </w:num>
  <w:num w:numId="40" w16cid:durableId="155070676">
    <w:abstractNumId w:val="67"/>
  </w:num>
  <w:num w:numId="41" w16cid:durableId="133328674">
    <w:abstractNumId w:val="14"/>
  </w:num>
  <w:num w:numId="42" w16cid:durableId="960918318">
    <w:abstractNumId w:val="54"/>
  </w:num>
  <w:num w:numId="43" w16cid:durableId="56828092">
    <w:abstractNumId w:val="35"/>
  </w:num>
  <w:num w:numId="44" w16cid:durableId="633298180">
    <w:abstractNumId w:val="49"/>
  </w:num>
  <w:num w:numId="45" w16cid:durableId="1139961070">
    <w:abstractNumId w:val="0"/>
  </w:num>
  <w:num w:numId="46" w16cid:durableId="198668959">
    <w:abstractNumId w:val="15"/>
  </w:num>
  <w:num w:numId="47" w16cid:durableId="1224759111">
    <w:abstractNumId w:val="30"/>
  </w:num>
  <w:num w:numId="48" w16cid:durableId="490027832">
    <w:abstractNumId w:val="9"/>
  </w:num>
  <w:num w:numId="49" w16cid:durableId="311908285">
    <w:abstractNumId w:val="48"/>
  </w:num>
  <w:num w:numId="50" w16cid:durableId="220018027">
    <w:abstractNumId w:val="12"/>
  </w:num>
  <w:num w:numId="51" w16cid:durableId="1899047181">
    <w:abstractNumId w:val="51"/>
  </w:num>
  <w:num w:numId="52" w16cid:durableId="741947007">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16cid:durableId="903218251">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16cid:durableId="670985043">
    <w:abstractNumId w:val="4"/>
  </w:num>
  <w:num w:numId="55" w16cid:durableId="1997495086">
    <w:abstractNumId w:val="73"/>
  </w:num>
  <w:num w:numId="56" w16cid:durableId="395586647">
    <w:abstractNumId w:val="26"/>
  </w:num>
  <w:num w:numId="57" w16cid:durableId="519391402">
    <w:abstractNumId w:val="47"/>
  </w:num>
  <w:num w:numId="58" w16cid:durableId="664164515">
    <w:abstractNumId w:val="2"/>
  </w:num>
  <w:num w:numId="59" w16cid:durableId="858354693">
    <w:abstractNumId w:val="36"/>
  </w:num>
  <w:num w:numId="60" w16cid:durableId="678242304">
    <w:abstractNumId w:val="31"/>
  </w:num>
  <w:num w:numId="61" w16cid:durableId="1029523818">
    <w:abstractNumId w:val="61"/>
  </w:num>
  <w:num w:numId="62" w16cid:durableId="1499803895">
    <w:abstractNumId w:val="16"/>
  </w:num>
  <w:num w:numId="63" w16cid:durableId="1590460370">
    <w:abstractNumId w:val="66"/>
  </w:num>
  <w:num w:numId="64" w16cid:durableId="619996145">
    <w:abstractNumId w:val="17"/>
  </w:num>
  <w:num w:numId="65" w16cid:durableId="843595943">
    <w:abstractNumId w:val="22"/>
  </w:num>
  <w:num w:numId="66" w16cid:durableId="495195531">
    <w:abstractNumId w:val="55"/>
  </w:num>
  <w:num w:numId="67" w16cid:durableId="1265071459">
    <w:abstractNumId w:val="56"/>
  </w:num>
  <w:num w:numId="68" w16cid:durableId="1946427575">
    <w:abstractNumId w:val="40"/>
  </w:num>
  <w:num w:numId="69" w16cid:durableId="1334531879">
    <w:abstractNumId w:val="27"/>
  </w:num>
  <w:num w:numId="70" w16cid:durableId="1207454342">
    <w:abstractNumId w:val="7"/>
  </w:num>
  <w:num w:numId="71" w16cid:durableId="1090077517">
    <w:abstractNumId w:val="13"/>
  </w:num>
  <w:num w:numId="72" w16cid:durableId="147404065">
    <w:abstractNumId w:val="25"/>
  </w:num>
  <w:num w:numId="73" w16cid:durableId="1109475544">
    <w:abstractNumId w:val="20"/>
  </w:num>
  <w:num w:numId="74" w16cid:durableId="1449085093">
    <w:abstractNumId w:val="60"/>
  </w:num>
  <w:num w:numId="75" w16cid:durableId="1820227631">
    <w:abstractNumId w:val="57"/>
  </w:num>
  <w:num w:numId="76" w16cid:durableId="1783187433">
    <w:abstractNumId w:val="64"/>
  </w:num>
  <w:num w:numId="77" w16cid:durableId="1306356670">
    <w:abstractNumId w:val="38"/>
  </w:num>
  <w:num w:numId="78" w16cid:durableId="1002587655">
    <w:abstractNumId w:val="11"/>
  </w:num>
  <w:num w:numId="79" w16cid:durableId="1520388520">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A98"/>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3794"/>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1"/>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7227E9"/>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rsid w:val="007227E9"/>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rsid w:val="007227E9"/>
    <w:pPr>
      <w:keepNext/>
      <w:numPr>
        <w:ilvl w:val="3"/>
        <w:numId w:val="1"/>
      </w:numPr>
      <w:spacing w:before="240" w:after="60"/>
      <w:outlineLvl w:val="3"/>
    </w:pPr>
    <w:rPr>
      <w:bCs/>
      <w:szCs w:val="28"/>
    </w:rPr>
  </w:style>
  <w:style w:type="paragraph" w:styleId="Heading5">
    <w:name w:val="heading 5"/>
    <w:basedOn w:val="Normal"/>
    <w:next w:val="Normal"/>
    <w:link w:val="Heading5Char"/>
    <w:qFormat/>
    <w:rsid w:val="007227E9"/>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rsid w:val="009045C9"/>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7227E9"/>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sid w:val="007227E9"/>
    <w:rPr>
      <w:rFonts w:ascii="Arial" w:eastAsia="Times New Roman" w:hAnsi="Arial" w:cs="Arial"/>
      <w:bCs/>
      <w:szCs w:val="26"/>
      <w:lang w:eastAsia="en-US"/>
    </w:rPr>
  </w:style>
  <w:style w:type="character" w:customStyle="1" w:styleId="Heading4Char">
    <w:name w:val="Heading 4 Char"/>
    <w:basedOn w:val="DefaultParagraphFont"/>
    <w:link w:val="Heading4"/>
    <w:qFormat/>
    <w:rsid w:val="007227E9"/>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sid w:val="007227E9"/>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sid w:val="0093260C"/>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TOC1">
    <w:name w:val="toc 1"/>
    <w:basedOn w:val="Normal"/>
    <w:next w:val="Normal"/>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2075F-3E33-4166-84F9-C918F400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25699</Words>
  <Characters>146489</Characters>
  <Application>Microsoft Office Word</Application>
  <DocSecurity>0</DocSecurity>
  <Lines>1220</Lines>
  <Paragraphs>343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2022-10-10T17:03:00Z</dcterms:created>
  <dcterms:modified xsi:type="dcterms:W3CDTF">2022-10-10T18:44:00Z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ies>
</file>