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8DEEE" w14:textId="1223D958" w:rsidR="00C11EEF" w:rsidRPr="00C11EEF" w:rsidRDefault="00B23530" w:rsidP="00C11EEF">
      <w:pPr>
        <w:pStyle w:val="Header"/>
        <w:tabs>
          <w:tab w:val="left" w:pos="1800"/>
        </w:tabs>
        <w:spacing w:after="120"/>
        <w:ind w:left="1800" w:hanging="1800"/>
        <w:rPr>
          <w:rFonts w:eastAsia="SimSun"/>
          <w:sz w:val="22"/>
          <w:lang w:eastAsia="zh-CN"/>
        </w:rPr>
      </w:pPr>
      <w:r w:rsidRPr="00B23530">
        <w:rPr>
          <w:rFonts w:eastAsia="SimSun"/>
          <w:sz w:val="22"/>
          <w:lang w:eastAsia="zh-CN"/>
        </w:rPr>
        <w:t>3GPP TSG RAN WG1 #110bis-e</w:t>
      </w:r>
      <w:r w:rsidR="00C11EEF" w:rsidRPr="00C11EEF">
        <w:rPr>
          <w:rFonts w:eastAsia="SimSun"/>
          <w:sz w:val="22"/>
          <w:lang w:eastAsia="zh-CN"/>
        </w:rPr>
        <w:tab/>
      </w:r>
      <w:r w:rsidR="00C11EEF" w:rsidRPr="00C11EEF">
        <w:rPr>
          <w:rFonts w:eastAsia="SimSun"/>
          <w:sz w:val="22"/>
          <w:lang w:eastAsia="zh-CN"/>
        </w:rPr>
        <w:tab/>
        <w:t>R1-220</w:t>
      </w:r>
      <w:r w:rsidR="00C11EEF">
        <w:rPr>
          <w:rFonts w:eastAsia="SimSun" w:hint="eastAsia"/>
          <w:sz w:val="22"/>
          <w:lang w:eastAsia="zh-CN"/>
        </w:rPr>
        <w:t>xxxx</w:t>
      </w:r>
    </w:p>
    <w:p w14:paraId="42138A74" w14:textId="25397362" w:rsidR="00BD4F58" w:rsidRDefault="00C11EEF" w:rsidP="00C11EEF">
      <w:pPr>
        <w:pStyle w:val="Header"/>
        <w:tabs>
          <w:tab w:val="left" w:pos="1800"/>
        </w:tabs>
        <w:spacing w:after="120"/>
        <w:ind w:left="1800" w:hanging="1800"/>
        <w:rPr>
          <w:rFonts w:eastAsia="SimSun"/>
          <w:sz w:val="22"/>
          <w:lang w:eastAsia="zh-CN"/>
        </w:rPr>
      </w:pPr>
      <w:r w:rsidRPr="00C11EEF">
        <w:rPr>
          <w:rFonts w:eastAsia="SimSun"/>
          <w:sz w:val="22"/>
          <w:lang w:eastAsia="zh-CN"/>
        </w:rPr>
        <w:t>e-Meeting, October 10th – 19th, 2022</w:t>
      </w:r>
    </w:p>
    <w:p w14:paraId="280C4CD9" w14:textId="77777777" w:rsidR="00490F7F" w:rsidRPr="00C11EEF" w:rsidRDefault="00490F7F" w:rsidP="00C11EEF">
      <w:pPr>
        <w:pStyle w:val="Header"/>
        <w:tabs>
          <w:tab w:val="left" w:pos="1800"/>
        </w:tabs>
        <w:spacing w:after="120"/>
        <w:ind w:left="1800" w:hanging="1800"/>
        <w:rPr>
          <w:rFonts w:eastAsia="SimSun"/>
          <w:sz w:val="22"/>
          <w:lang w:eastAsia="zh-CN"/>
        </w:rPr>
      </w:pPr>
    </w:p>
    <w:p w14:paraId="02B36673" w14:textId="77777777" w:rsidR="00BD4F58" w:rsidRDefault="00F976E7">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76E093E" w14:textId="77CF9E30" w:rsidR="00BD4F58" w:rsidRDefault="00F976E7">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6A5C03">
        <w:rPr>
          <w:sz w:val="22"/>
        </w:rPr>
        <w:t>2</w:t>
      </w:r>
      <w:r>
        <w:rPr>
          <w:sz w:val="22"/>
        </w:rPr>
        <w:t xml:space="preserve"> for </w:t>
      </w:r>
      <w:bookmarkStart w:id="0" w:name="_Toc101357053"/>
      <w:r>
        <w:t>other aspects on AI/ML for beam management</w:t>
      </w:r>
      <w:bookmarkEnd w:id="0"/>
    </w:p>
    <w:p w14:paraId="13656399" w14:textId="77777777" w:rsidR="00BD4F58" w:rsidRDefault="00F976E7">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3AAA76B" w14:textId="77777777" w:rsidR="00BD4F58" w:rsidRDefault="00F976E7">
      <w:pPr>
        <w:pStyle w:val="Header"/>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Heading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BodyText"/>
      </w:pPr>
    </w:p>
    <w:p w14:paraId="35C3A626" w14:textId="17F2A54B" w:rsidR="00B72AFF" w:rsidRDefault="00B72AFF">
      <w:pPr>
        <w:pStyle w:val="BodyText"/>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BodyText"/>
      </w:pPr>
    </w:p>
    <w:p w14:paraId="315D13E6" w14:textId="6F8AE6DC" w:rsidR="00BD4F58" w:rsidRDefault="00F976E7" w:rsidP="00B30091">
      <w:pPr>
        <w:pStyle w:val="Heading1"/>
        <w:spacing w:after="120"/>
      </w:pPr>
      <w:r>
        <w:t xml:space="preserve">Training and </w:t>
      </w:r>
      <w:r w:rsidR="00B30091">
        <w:t xml:space="preserve">deployment of AI/ML model </w:t>
      </w:r>
    </w:p>
    <w:p w14:paraId="5AD13253" w14:textId="77777777" w:rsidR="00BD4F58" w:rsidRDefault="00F976E7" w:rsidP="00153CD3">
      <w:pPr>
        <w:pStyle w:val="Heading2"/>
        <w:spacing w:after="120"/>
      </w:pPr>
      <w:r>
        <w:t>Training/inference at UE/NW side</w:t>
      </w:r>
    </w:p>
    <w:p w14:paraId="268476D7" w14:textId="0E29B8DE" w:rsidR="00BD4F58" w:rsidRDefault="00F976E7">
      <w:pPr>
        <w:pStyle w:val="BodyText"/>
      </w:pPr>
      <w:r>
        <w:t xml:space="preserve">In </w:t>
      </w:r>
      <w:r w:rsidR="003C377F">
        <w:t xml:space="preserve">previous </w:t>
      </w:r>
      <w:r w:rsidR="00692D62">
        <w:t>RAN1</w:t>
      </w:r>
      <w:r>
        <w:t xml:space="preserve"> meeting</w:t>
      </w:r>
      <w:r w:rsidR="00692D62">
        <w:t>(s)</w:t>
      </w:r>
      <w:r>
        <w:t>, the following agreements were made:</w:t>
      </w:r>
    </w:p>
    <w:tbl>
      <w:tblPr>
        <w:tblStyle w:val="TableGrid"/>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DengXian"/>
                <w:iCs/>
                <w:highlight w:val="darkYellow"/>
                <w:lang w:eastAsia="zh-CN"/>
              </w:rPr>
            </w:pPr>
            <w:r w:rsidRPr="00C9196F">
              <w:rPr>
                <w:rFonts w:eastAsia="DengXian"/>
                <w:iCs/>
                <w:highlight w:val="darkYellow"/>
                <w:lang w:eastAsia="zh-CN"/>
              </w:rPr>
              <w:t>Working Assumption</w:t>
            </w:r>
          </w:p>
          <w:p w14:paraId="63D54D08" w14:textId="77777777" w:rsidR="00B31587" w:rsidRPr="00C9196F" w:rsidRDefault="00B31587" w:rsidP="00B31587">
            <w:pPr>
              <w:spacing w:after="120"/>
              <w:rPr>
                <w:rFonts w:eastAsia="DengXian"/>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SimSun"/>
                <w:szCs w:val="20"/>
                <w:lang w:val="en-GB" w:eastAsia="ja-JP"/>
              </w:rPr>
            </w:pPr>
          </w:p>
        </w:tc>
      </w:tr>
    </w:tbl>
    <w:p w14:paraId="4813C399" w14:textId="7B67F368" w:rsidR="00BD4F58" w:rsidRDefault="00BD4F58">
      <w:pPr>
        <w:pStyle w:val="BodyText"/>
      </w:pPr>
    </w:p>
    <w:p w14:paraId="0023408E" w14:textId="1C988C36" w:rsidR="009015E5" w:rsidRDefault="00C84348">
      <w:pPr>
        <w:pStyle w:val="BodyText"/>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ListParagraph"/>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 xml:space="preserve">(RAN1#110) </w:t>
            </w:r>
            <w:r w:rsidR="00C84348">
              <w:rPr>
                <w:rFonts w:eastAsia="SimSun"/>
                <w:bCs/>
                <w:iCs/>
                <w:kern w:val="2"/>
                <w:szCs w:val="20"/>
                <w:u w:val="single"/>
                <w:lang w:eastAsia="zh-CN"/>
              </w:rPr>
              <w:t>Proposal 2.1.1-2d</w:t>
            </w:r>
            <w:r w:rsidR="00C84348">
              <w:rPr>
                <w:rFonts w:eastAsia="SimSun"/>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6E7CA756" w14:textId="77777777" w:rsidR="00C84348" w:rsidRDefault="00C84348">
      <w:pPr>
        <w:pStyle w:val="BodyText"/>
      </w:pPr>
    </w:p>
    <w:p w14:paraId="3943A47E" w14:textId="4DECDDAA" w:rsidR="00BD4F58" w:rsidRDefault="00F976E7">
      <w:pPr>
        <w:pStyle w:val="BodyText"/>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TableGrid"/>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BodyText"/>
            </w:pPr>
            <w:r>
              <w:t>Huawei[2]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SimSun"/>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BodyText"/>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BodyText"/>
            </w:pPr>
            <w:r>
              <w:rPr>
                <w:rFonts w:hint="eastAsia"/>
              </w:rPr>
              <w:t>S</w:t>
            </w:r>
            <w:r>
              <w:t>preadtrum[4]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BodyText"/>
            </w:pPr>
            <w:r>
              <w:t>Vivo[5]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ListParagraph"/>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SimSun"/>
                <w:bCs/>
                <w:i/>
                <w:kern w:val="2"/>
                <w:szCs w:val="20"/>
              </w:rPr>
            </w:pPr>
            <w:r w:rsidRPr="00E81F46">
              <w:rPr>
                <w:rFonts w:eastAsia="SimSun"/>
                <w:bCs/>
                <w:i/>
                <w:kern w:val="2"/>
                <w:szCs w:val="20"/>
              </w:rPr>
              <w:t>Alt.4. AI/ML model training at UE side, AI/ML model inference at NW side</w:t>
            </w:r>
          </w:p>
          <w:p w14:paraId="72F4A893" w14:textId="59117860" w:rsidR="00BD4F58" w:rsidRPr="00E81F46" w:rsidRDefault="00BD4F58">
            <w:pPr>
              <w:pStyle w:val="BodyText"/>
              <w:rPr>
                <w:bCs/>
                <w:i/>
                <w:szCs w:val="20"/>
                <w:lang w:val="en-GB"/>
              </w:rPr>
            </w:pPr>
          </w:p>
        </w:tc>
      </w:tr>
      <w:tr w:rsidR="00BD4F58" w14:paraId="17F49B86" w14:textId="77777777">
        <w:tc>
          <w:tcPr>
            <w:tcW w:w="1555" w:type="dxa"/>
            <w:vAlign w:val="center"/>
          </w:tcPr>
          <w:p w14:paraId="62865062" w14:textId="794F65FE" w:rsidR="00BD4F58" w:rsidRDefault="00BC529C">
            <w:pPr>
              <w:pStyle w:val="BodyText"/>
            </w:pPr>
            <w:r>
              <w:rPr>
                <w:rFonts w:hint="eastAsia"/>
              </w:rPr>
              <w:t>I</w:t>
            </w:r>
            <w:r>
              <w:t>DC[6]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BodyText"/>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BodyText"/>
            </w:pPr>
            <w:r>
              <w:rPr>
                <w:rFonts w:hint="eastAsia"/>
              </w:rPr>
              <w:t>O</w:t>
            </w:r>
            <w:r>
              <w:t>PPO[7]</w:t>
            </w:r>
          </w:p>
        </w:tc>
        <w:tc>
          <w:tcPr>
            <w:tcW w:w="7507" w:type="dxa"/>
            <w:vAlign w:val="center"/>
          </w:tcPr>
          <w:p w14:paraId="44C467E3" w14:textId="77777777" w:rsidR="00BD4F58" w:rsidRPr="00E81F46" w:rsidRDefault="00005954">
            <w:pPr>
              <w:pStyle w:val="BodyText"/>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BodyText"/>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BodyText"/>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BodyText"/>
            </w:pPr>
            <w:r>
              <w:rPr>
                <w:rFonts w:hint="eastAsia"/>
              </w:rPr>
              <w:t>C</w:t>
            </w:r>
            <w:r>
              <w:t>ATT[11]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ListParagraph"/>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BodyText"/>
              <w:rPr>
                <w:bCs/>
                <w:i/>
                <w:szCs w:val="20"/>
              </w:rPr>
            </w:pPr>
          </w:p>
        </w:tc>
      </w:tr>
      <w:tr w:rsidR="00BD4F58" w14:paraId="667CDE22" w14:textId="77777777">
        <w:tc>
          <w:tcPr>
            <w:tcW w:w="1555" w:type="dxa"/>
            <w:vAlign w:val="center"/>
          </w:tcPr>
          <w:p w14:paraId="7A55056F" w14:textId="3EEC6ED3" w:rsidR="00BD4F58" w:rsidRDefault="00251A56">
            <w:pPr>
              <w:pStyle w:val="BodyText"/>
            </w:pPr>
            <w:r>
              <w:rPr>
                <w:rFonts w:hint="eastAsia"/>
              </w:rPr>
              <w:lastRenderedPageBreak/>
              <w:t>R</w:t>
            </w:r>
            <w:r>
              <w:t>akuten[25]</w:t>
            </w:r>
          </w:p>
        </w:tc>
        <w:tc>
          <w:tcPr>
            <w:tcW w:w="7507" w:type="dxa"/>
            <w:vAlign w:val="center"/>
          </w:tcPr>
          <w:p w14:paraId="2ABE6D89" w14:textId="04B19CCB" w:rsidR="00BD4F58" w:rsidRPr="00E81F46" w:rsidRDefault="00497AE1">
            <w:pPr>
              <w:pStyle w:val="BodyText"/>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BodyText"/>
            </w:pPr>
            <w:r>
              <w:rPr>
                <w:rFonts w:hint="eastAsia"/>
              </w:rPr>
              <w:t>N</w:t>
            </w:r>
            <w:r>
              <w:t>VIDIA[26]</w:t>
            </w:r>
          </w:p>
        </w:tc>
        <w:tc>
          <w:tcPr>
            <w:tcW w:w="7507" w:type="dxa"/>
            <w:vAlign w:val="center"/>
          </w:tcPr>
          <w:p w14:paraId="7CF20CCE" w14:textId="77777777" w:rsidR="00426B1B" w:rsidRPr="00E81F46" w:rsidRDefault="00426B1B" w:rsidP="00426B1B">
            <w:pPr>
              <w:widowControl w:val="0"/>
              <w:spacing w:afterLines="50" w:after="120"/>
              <w:jc w:val="both"/>
              <w:rPr>
                <w:rFonts w:eastAsia="SimSun"/>
                <w:bCs/>
                <w:i/>
                <w:kern w:val="2"/>
                <w:szCs w:val="20"/>
                <w:lang w:eastAsia="zh-CN"/>
              </w:rPr>
            </w:pPr>
            <w:r w:rsidRPr="00E81F46">
              <w:rPr>
                <w:bCs/>
                <w:i/>
                <w:szCs w:val="20"/>
              </w:rPr>
              <w:t xml:space="preserve">Proposal 3: For the sub use case BM-Case1 and BM-Case2, </w:t>
            </w:r>
            <w:r w:rsidRPr="00E81F46">
              <w:rPr>
                <w:rFonts w:eastAsia="SimSun"/>
                <w:bCs/>
                <w:i/>
                <w:kern w:val="2"/>
                <w:szCs w:val="20"/>
                <w:lang w:eastAsia="zh-CN"/>
              </w:rPr>
              <w:t>support both Alt.1 and Alt.2 for the study of AI/ML model training and inference:</w:t>
            </w:r>
          </w:p>
          <w:p w14:paraId="6CE23438"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ListParagraph"/>
              <w:widowControl w:val="0"/>
              <w:numPr>
                <w:ilvl w:val="0"/>
                <w:numId w:val="68"/>
              </w:numPr>
              <w:overflowPunct w:val="0"/>
              <w:autoSpaceDE w:val="0"/>
              <w:autoSpaceDN w:val="0"/>
              <w:adjustRightInd w:val="0"/>
              <w:spacing w:afterLines="50" w:after="120"/>
              <w:jc w:val="both"/>
              <w:textAlignment w:val="baseline"/>
              <w:rPr>
                <w:rFonts w:eastAsia="SimSun"/>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BodyText"/>
              <w:rPr>
                <w:bCs/>
                <w:i/>
                <w:szCs w:val="20"/>
              </w:rPr>
            </w:pPr>
          </w:p>
        </w:tc>
      </w:tr>
      <w:tr w:rsidR="001D7ABB" w14:paraId="57D8D0A2" w14:textId="77777777">
        <w:tc>
          <w:tcPr>
            <w:tcW w:w="1555" w:type="dxa"/>
            <w:vAlign w:val="center"/>
          </w:tcPr>
          <w:p w14:paraId="63E6D441" w14:textId="7CC8CE9C" w:rsidR="001D7ABB" w:rsidRDefault="00E8107E">
            <w:pPr>
              <w:pStyle w:val="BodyText"/>
            </w:pPr>
            <w:r>
              <w:rPr>
                <w:rFonts w:hint="eastAsia"/>
              </w:rPr>
              <w:t>P</w:t>
            </w:r>
            <w:r>
              <w:t>anasonic[30]</w:t>
            </w:r>
          </w:p>
        </w:tc>
        <w:tc>
          <w:tcPr>
            <w:tcW w:w="7507" w:type="dxa"/>
            <w:vAlign w:val="center"/>
          </w:tcPr>
          <w:p w14:paraId="2F11CF5D" w14:textId="77777777" w:rsidR="001D7ABB" w:rsidRPr="00E81F46" w:rsidRDefault="00E8107E">
            <w:pPr>
              <w:pStyle w:val="BodyText"/>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BodyText"/>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BodyText"/>
            </w:pPr>
            <w:r>
              <w:rPr>
                <w:rFonts w:hint="eastAsia"/>
              </w:rPr>
              <w:t>K</w:t>
            </w:r>
            <w:r>
              <w:t>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SimSun"/>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2. Training AI/ML models on the gNB facilitates more efficient and timely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SimSun"/>
                <w:bCs/>
                <w:i/>
                <w:szCs w:val="20"/>
                <w:lang w:eastAsia="zh-CN"/>
              </w:rPr>
            </w:pPr>
            <w:r w:rsidRPr="00E81F46">
              <w:rPr>
                <w:rFonts w:eastAsia="SimSun"/>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SimSun"/>
                <w:bCs/>
                <w:i/>
                <w:szCs w:val="20"/>
                <w:lang w:eastAsia="zh-CN"/>
              </w:rPr>
            </w:pPr>
            <w:r w:rsidRPr="00E81F46">
              <w:rPr>
                <w:rFonts w:eastAsia="SimSun"/>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SimSun"/>
                <w:bCs/>
                <w:i/>
                <w:szCs w:val="20"/>
                <w:lang w:eastAsia="zh-CN"/>
              </w:rPr>
            </w:pPr>
            <w:r w:rsidRPr="00E81F46">
              <w:rPr>
                <w:rFonts w:eastAsia="SimSun"/>
                <w:bCs/>
                <w:i/>
                <w:szCs w:val="20"/>
                <w:lang w:eastAsia="zh-CN"/>
              </w:rPr>
              <w:t>Alt.3. AI/ML model training at NW side, AI/ML model inference at UE side</w:t>
            </w:r>
          </w:p>
          <w:p w14:paraId="4599B48B" w14:textId="77777777" w:rsidR="001D7ABB" w:rsidRPr="00E81F46" w:rsidRDefault="001D7ABB">
            <w:pPr>
              <w:pStyle w:val="BodyText"/>
              <w:rPr>
                <w:bCs/>
                <w:i/>
                <w:szCs w:val="20"/>
              </w:rPr>
            </w:pPr>
          </w:p>
        </w:tc>
      </w:tr>
    </w:tbl>
    <w:p w14:paraId="5F62B57C" w14:textId="328548E9" w:rsidR="00BD4F58" w:rsidRDefault="00BD4F58">
      <w:pPr>
        <w:pStyle w:val="BodyText"/>
      </w:pPr>
    </w:p>
    <w:p w14:paraId="2FC0AFE9" w14:textId="01D5026E" w:rsidR="003A051C" w:rsidRDefault="00F57AEA">
      <w:pPr>
        <w:pStyle w:val="BodyText"/>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BodyText"/>
        <w:rPr>
          <w:b/>
          <w:bCs/>
          <w:color w:val="0070C0"/>
        </w:rPr>
      </w:pPr>
      <w:r w:rsidRPr="007947F3">
        <w:rPr>
          <w:b/>
          <w:bCs/>
          <w:color w:val="0070C0"/>
        </w:rPr>
        <w:t>Mod’s notes:</w:t>
      </w:r>
    </w:p>
    <w:p w14:paraId="3E4AE118" w14:textId="645ED054" w:rsidR="00F57AEA" w:rsidRPr="007947F3" w:rsidRDefault="005D5C4D">
      <w:pPr>
        <w:pStyle w:val="ListBullet"/>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ListBullet"/>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ListBullet"/>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BodyText"/>
            </w:pPr>
          </w:p>
        </w:tc>
        <w:tc>
          <w:tcPr>
            <w:tcW w:w="3469" w:type="dxa"/>
          </w:tcPr>
          <w:p w14:paraId="14C16ECE" w14:textId="2787AF44" w:rsidR="008D3858" w:rsidRDefault="008D3858">
            <w:pPr>
              <w:pStyle w:val="BodyText"/>
            </w:pPr>
            <w:r>
              <w:rPr>
                <w:rFonts w:hint="eastAsia"/>
              </w:rPr>
              <w:t>S</w:t>
            </w:r>
            <w:r>
              <w:t>upported or prioritized</w:t>
            </w:r>
          </w:p>
        </w:tc>
        <w:tc>
          <w:tcPr>
            <w:tcW w:w="2546" w:type="dxa"/>
          </w:tcPr>
          <w:p w14:paraId="5BC48E74" w14:textId="23F824C6" w:rsidR="008D3858" w:rsidRDefault="008D3858">
            <w:pPr>
              <w:pStyle w:val="BodyText"/>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BodyText"/>
            </w:pPr>
            <w:r>
              <w:t>Alt.1. AI/ML model training and inference at NW side</w:t>
            </w:r>
          </w:p>
        </w:tc>
        <w:tc>
          <w:tcPr>
            <w:tcW w:w="3469" w:type="dxa"/>
          </w:tcPr>
          <w:p w14:paraId="55727125" w14:textId="47A21F3B" w:rsidR="008D3858" w:rsidRDefault="008D3858">
            <w:pPr>
              <w:pStyle w:val="BodyText"/>
            </w:pPr>
            <w:r>
              <w:rPr>
                <w:rFonts w:hint="eastAsia"/>
              </w:rPr>
              <w:t>H</w:t>
            </w:r>
            <w:r>
              <w:t>uawei[2],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r w:rsidR="00433440">
              <w:t xml:space="preserve">Spreadtrum, </w:t>
            </w:r>
            <w:r w:rsidR="009C4BC8">
              <w:t>DCM, Ericsson, Intel,</w:t>
            </w:r>
            <w:r w:rsidR="00F83140">
              <w:t>QC,</w:t>
            </w:r>
            <w:r w:rsidR="00DD5C6D">
              <w:t xml:space="preserve">Apple, </w:t>
            </w:r>
            <w:r w:rsidR="00D7215E">
              <w:t xml:space="preserve">SS, </w:t>
            </w:r>
            <w:r w:rsidR="002F0697">
              <w:t>Futurewei,</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BodyText"/>
            </w:pPr>
          </w:p>
        </w:tc>
      </w:tr>
      <w:tr w:rsidR="008D3858" w14:paraId="10375019" w14:textId="01CBDFA0" w:rsidTr="00E81F46">
        <w:tc>
          <w:tcPr>
            <w:tcW w:w="3047" w:type="dxa"/>
          </w:tcPr>
          <w:p w14:paraId="0DC73472" w14:textId="157DEC41" w:rsidR="008D3858" w:rsidRDefault="008D3858" w:rsidP="00A521B4">
            <w:pPr>
              <w:pStyle w:val="BodyText"/>
            </w:pPr>
            <w:r>
              <w:t>Alt.2. AI/ML model training and inference at UE side</w:t>
            </w:r>
          </w:p>
        </w:tc>
        <w:tc>
          <w:tcPr>
            <w:tcW w:w="3469" w:type="dxa"/>
          </w:tcPr>
          <w:p w14:paraId="2E33B1C3" w14:textId="769C3A9A" w:rsidR="008D3858" w:rsidRDefault="008D3858">
            <w:pPr>
              <w:pStyle w:val="BodyText"/>
            </w:pPr>
            <w:r>
              <w:rPr>
                <w:rFonts w:hint="eastAsia"/>
              </w:rPr>
              <w:t>H</w:t>
            </w:r>
            <w:r>
              <w:t>uawei[2],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r w:rsidR="002F0697">
              <w:t>Futurewei,</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BodyText"/>
            </w:pPr>
            <w:r>
              <w:rPr>
                <w:rFonts w:hint="eastAsia"/>
              </w:rPr>
              <w:t>S</w:t>
            </w:r>
            <w:r>
              <w:t>preadtrum[4],</w:t>
            </w:r>
          </w:p>
        </w:tc>
      </w:tr>
      <w:tr w:rsidR="008D3858" w14:paraId="406ADFD3" w14:textId="345312B8" w:rsidTr="00E81F46">
        <w:tc>
          <w:tcPr>
            <w:tcW w:w="3047" w:type="dxa"/>
          </w:tcPr>
          <w:p w14:paraId="350882C9" w14:textId="66A650FD" w:rsidR="008D3858" w:rsidRDefault="008D3858" w:rsidP="00A521B4">
            <w:pPr>
              <w:pStyle w:val="BodyText"/>
            </w:pPr>
            <w:r>
              <w:t>Alt.3. AI/ML model training at NW side, AI/ML model inference at UE side</w:t>
            </w:r>
          </w:p>
        </w:tc>
        <w:tc>
          <w:tcPr>
            <w:tcW w:w="3469" w:type="dxa"/>
          </w:tcPr>
          <w:p w14:paraId="228E193C" w14:textId="63B8AE02" w:rsidR="008D3858" w:rsidRDefault="008D3858">
            <w:pPr>
              <w:pStyle w:val="BodyText"/>
            </w:pPr>
            <w:r>
              <w:t>ZTE[3]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r w:rsidR="000356B2">
              <w:t>Spreadtrum,</w:t>
            </w:r>
            <w:r w:rsidR="00BD41DB">
              <w:t xml:space="preserve"> Ericsson, </w:t>
            </w:r>
            <w:r w:rsidR="009F1F34">
              <w:t>(7)</w:t>
            </w:r>
          </w:p>
        </w:tc>
        <w:tc>
          <w:tcPr>
            <w:tcW w:w="2546" w:type="dxa"/>
          </w:tcPr>
          <w:p w14:paraId="7201ED61" w14:textId="4483681D" w:rsidR="009F1F34" w:rsidRDefault="009F1F34">
            <w:pPr>
              <w:pStyle w:val="BodyText"/>
            </w:pPr>
            <w:r>
              <w:rPr>
                <w:rFonts w:eastAsia="Yu Mincho"/>
                <w:lang w:eastAsia="ja-JP"/>
              </w:rPr>
              <w:t xml:space="preserve">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 Charter (16)</w:t>
            </w:r>
          </w:p>
        </w:tc>
      </w:tr>
      <w:tr w:rsidR="008D3858" w14:paraId="1B82A01D" w14:textId="4EFC9D4F" w:rsidTr="00E81F46">
        <w:tc>
          <w:tcPr>
            <w:tcW w:w="3047" w:type="dxa"/>
          </w:tcPr>
          <w:p w14:paraId="5F197100" w14:textId="438F2C61" w:rsidR="008D3858" w:rsidRDefault="008D3858">
            <w:pPr>
              <w:pStyle w:val="BodyText"/>
            </w:pPr>
            <w:r>
              <w:t>Alt.4. AI/ML model training at UE side, AI/ML model inference at gNB side</w:t>
            </w:r>
          </w:p>
        </w:tc>
        <w:tc>
          <w:tcPr>
            <w:tcW w:w="3469" w:type="dxa"/>
          </w:tcPr>
          <w:p w14:paraId="6E10F48C" w14:textId="6BD85CC2" w:rsidR="008D3858" w:rsidRDefault="00397CFD">
            <w:pPr>
              <w:pStyle w:val="BodyText"/>
            </w:pPr>
            <w:r>
              <w:t>Vivo[5]</w:t>
            </w:r>
            <w:r w:rsidR="00DD5C6D">
              <w:t>, Apple</w:t>
            </w:r>
            <w:r w:rsidR="00826214">
              <w:t>, (2)</w:t>
            </w:r>
          </w:p>
        </w:tc>
        <w:tc>
          <w:tcPr>
            <w:tcW w:w="2546" w:type="dxa"/>
          </w:tcPr>
          <w:p w14:paraId="4C2BB3B2" w14:textId="40026358" w:rsidR="008D3858" w:rsidRDefault="008D3858">
            <w:pPr>
              <w:pStyle w:val="BodyText"/>
            </w:pPr>
            <w:r>
              <w:rPr>
                <w:rFonts w:hint="eastAsia"/>
              </w:rPr>
              <w:t>S</w:t>
            </w:r>
            <w:r>
              <w:t>preadtrum[4],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FutureweI, Panasonic, OPPO, QC, </w:t>
            </w:r>
            <w:r w:rsidR="00826214">
              <w:rPr>
                <w:rFonts w:eastAsia="SimSun" w:hint="eastAsia"/>
                <w:smallCaps/>
                <w:lang w:eastAsia="zh-CN"/>
              </w:rPr>
              <w:t>F</w:t>
            </w:r>
            <w:r w:rsidR="00826214">
              <w:rPr>
                <w:rFonts w:eastAsia="SimSun"/>
                <w:smallCaps/>
                <w:lang w:eastAsia="zh-CN"/>
              </w:rPr>
              <w:t xml:space="preserve">UJITSU, HW, </w:t>
            </w:r>
            <w:r w:rsidR="00826214">
              <w:rPr>
                <w:rFonts w:eastAsia="Yu Mincho"/>
                <w:smallCaps/>
                <w:lang w:eastAsia="ja-JP"/>
              </w:rPr>
              <w:t>Ericsson, Intel, Samsung, CMCC, Lenovo, xiaomi,  IDC, Charter,  (23)</w:t>
            </w:r>
          </w:p>
        </w:tc>
      </w:tr>
    </w:tbl>
    <w:p w14:paraId="79D46DF3" w14:textId="331AAF29" w:rsidR="009045C9" w:rsidRDefault="009045C9">
      <w:pPr>
        <w:pStyle w:val="BodyText"/>
      </w:pPr>
      <w:r>
        <w:t>Based on the above information, we can observe the following:</w:t>
      </w:r>
    </w:p>
    <w:p w14:paraId="21BE8AB1" w14:textId="2D481694" w:rsidR="009045C9" w:rsidRPr="009045C9" w:rsidRDefault="009045C9" w:rsidP="009045C9">
      <w:pPr>
        <w:pStyle w:val="ListBullet"/>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ListBullet"/>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ListBullet"/>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ListBullet"/>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BodyText"/>
      </w:pPr>
    </w:p>
    <w:p w14:paraId="65E5F17E" w14:textId="38317842" w:rsidR="00120BED" w:rsidRDefault="00432AF8" w:rsidP="00432AF8">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w:t>
      </w:r>
      <w:r w:rsidR="0008585D">
        <w:rPr>
          <w:rFonts w:eastAsia="SimSun"/>
          <w:kern w:val="2"/>
          <w:szCs w:val="20"/>
          <w:lang w:eastAsia="zh-CN"/>
        </w:rPr>
        <w:t xml:space="preserve"> since it is only supported</w:t>
      </w:r>
      <w:r w:rsidR="00B02759">
        <w:rPr>
          <w:rFonts w:eastAsia="SimSun"/>
          <w:kern w:val="2"/>
          <w:szCs w:val="20"/>
          <w:lang w:eastAsia="zh-CN"/>
        </w:rPr>
        <w:t xml:space="preserve"> by 2 companies but opposed by 23 companies</w:t>
      </w:r>
      <w:r>
        <w:rPr>
          <w:rFonts w:eastAsia="SimSun"/>
          <w:kern w:val="2"/>
          <w:szCs w:val="20"/>
          <w:lang w:eastAsia="zh-CN"/>
        </w:rPr>
        <w:t xml:space="preserve">. </w:t>
      </w:r>
      <w:r w:rsidR="00F54984">
        <w:rPr>
          <w:rFonts w:eastAsia="SimSun"/>
          <w:kern w:val="2"/>
          <w:szCs w:val="20"/>
          <w:lang w:eastAsia="zh-CN"/>
        </w:rPr>
        <w:t>Meanwhile, s</w:t>
      </w:r>
      <w:r w:rsidR="00E50496">
        <w:rPr>
          <w:rFonts w:eastAsia="SimSun"/>
          <w:kern w:val="2"/>
          <w:szCs w:val="20"/>
          <w:lang w:eastAsia="zh-CN"/>
        </w:rPr>
        <w:t>ome companies commented that Alt.3 depends on whether the mode transfer is supported or not which is being discussed in Agenda item 9.2.1.</w:t>
      </w:r>
      <w:r>
        <w:rPr>
          <w:rFonts w:eastAsia="SimSun"/>
          <w:kern w:val="2"/>
          <w:szCs w:val="20"/>
          <w:lang w:eastAsia="zh-CN"/>
        </w:rPr>
        <w:t xml:space="preserve"> Thus, the following proposal is given</w:t>
      </w:r>
      <w:r w:rsidR="007A4D65">
        <w:rPr>
          <w:rFonts w:eastAsia="SimSun"/>
          <w:kern w:val="2"/>
          <w:szCs w:val="20"/>
          <w:lang w:eastAsia="zh-CN"/>
        </w:rPr>
        <w:t xml:space="preserve"> for discussion</w:t>
      </w:r>
    </w:p>
    <w:p w14:paraId="658285AC" w14:textId="2130BD96" w:rsidR="00432AF8" w:rsidRDefault="00432AF8" w:rsidP="00432AF8">
      <w:pPr>
        <w:widowControl w:val="0"/>
        <w:spacing w:afterLines="50" w:after="120"/>
        <w:jc w:val="both"/>
        <w:rPr>
          <w:rFonts w:eastAsia="SimSun"/>
          <w:kern w:val="2"/>
          <w:szCs w:val="20"/>
          <w:lang w:eastAsia="zh-CN"/>
        </w:rPr>
      </w:pPr>
      <w:r>
        <w:rPr>
          <w:rFonts w:eastAsia="SimSun"/>
          <w:kern w:val="2"/>
          <w:szCs w:val="20"/>
          <w:lang w:eastAsia="zh-CN"/>
        </w:rPr>
        <w:t xml:space="preserve">  </w:t>
      </w:r>
    </w:p>
    <w:p w14:paraId="2CC602D9" w14:textId="4367FFA5" w:rsidR="00E460C9" w:rsidRDefault="00E460C9" w:rsidP="0093260C">
      <w:pPr>
        <w:pStyle w:val="Heading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SimSun"/>
          <w:kern w:val="2"/>
          <w:szCs w:val="20"/>
          <w:lang w:eastAsia="zh-CN"/>
        </w:rPr>
      </w:pPr>
    </w:p>
    <w:p w14:paraId="6CA1B08D" w14:textId="2694BBBD" w:rsidR="005914CE" w:rsidRDefault="005914CE" w:rsidP="005914CE">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11FF05D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3659BC" w14:textId="3110EE25" w:rsidR="005914CE" w:rsidRDefault="00FD153A">
      <w:pPr>
        <w:pStyle w:val="ListParagraph"/>
        <w:numPr>
          <w:ilvl w:val="0"/>
          <w:numId w:val="13"/>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2.9.1 on </w:t>
      </w:r>
      <w:r w:rsidR="007A322C">
        <w:rPr>
          <w:rFonts w:eastAsia="SimSun"/>
          <w:b/>
          <w:i/>
          <w:kern w:val="2"/>
          <w:szCs w:val="20"/>
          <w:lang w:eastAsia="zh-CN"/>
        </w:rPr>
        <w:t>whether to support</w:t>
      </w:r>
      <w:r>
        <w:rPr>
          <w:rFonts w:eastAsia="SimSun"/>
          <w:b/>
          <w:i/>
          <w:kern w:val="2"/>
          <w:szCs w:val="20"/>
          <w:lang w:eastAsia="zh-CN"/>
        </w:rPr>
        <w:t xml:space="preserve"> mode transfer</w:t>
      </w:r>
      <w:r w:rsidR="007A322C">
        <w:rPr>
          <w:rFonts w:eastAsia="SimSun"/>
          <w:b/>
          <w:i/>
          <w:kern w:val="2"/>
          <w:szCs w:val="20"/>
          <w:lang w:eastAsia="zh-CN"/>
        </w:rPr>
        <w:t xml:space="preserve"> or not</w:t>
      </w:r>
    </w:p>
    <w:p w14:paraId="23A79768" w14:textId="6F0F736A" w:rsidR="005914CE" w:rsidRDefault="005914CE">
      <w:pPr>
        <w:pStyle w:val="ListParagraph"/>
        <w:numPr>
          <w:ilvl w:val="1"/>
          <w:numId w:val="13"/>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A1512E5" w14:textId="77777777" w:rsidR="00432AF8" w:rsidRDefault="00432AF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SimSun"/>
              </w:rPr>
            </w:pPr>
            <w:r>
              <w:rPr>
                <w:rFonts w:eastAsia="SimSun"/>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SimSun"/>
                <w:lang w:eastAsia="zh-CN"/>
              </w:rPr>
            </w:pPr>
            <w:r w:rsidRPr="0016485E">
              <w:rPr>
                <w:rFonts w:eastAsia="SimSun"/>
                <w:lang w:eastAsia="zh-CN"/>
              </w:rPr>
              <w:t>S</w:t>
            </w:r>
            <w:r w:rsidRPr="0016485E">
              <w:rPr>
                <w:rFonts w:eastAsia="SimSun"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EA9406" w14:textId="77777777" w:rsidR="006B7260" w:rsidRDefault="006B7260" w:rsidP="006B726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FADC772" w14:textId="0C804334" w:rsidR="00686D40" w:rsidRDefault="00686D40" w:rsidP="006B7260">
            <w:pPr>
              <w:autoSpaceDE w:val="0"/>
              <w:autoSpaceDN w:val="0"/>
              <w:adjustRightInd w:val="0"/>
              <w:snapToGrid w:val="0"/>
              <w:spacing w:line="259" w:lineRule="auto"/>
              <w:jc w:val="both"/>
              <w:rPr>
                <w:rFonts w:eastAsia="SimSun"/>
                <w:lang w:eastAsia="zh-CN"/>
              </w:rPr>
            </w:pPr>
            <w:r w:rsidRPr="00686D40">
              <w:rPr>
                <w:rFonts w:eastAsia="SimSun"/>
                <w:color w:val="ED7D31" w:themeColor="accent2"/>
                <w:lang w:eastAsia="zh-CN"/>
              </w:rPr>
              <w:t>Mod: It is up to the group</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sidRPr="0089079A">
              <w:rPr>
                <w:rFonts w:eastAsia="SimSun"/>
                <w:b/>
                <w:i/>
                <w:strike/>
                <w:kern w:val="2"/>
                <w:szCs w:val="22"/>
                <w:lang w:eastAsia="zh-CN"/>
              </w:rPr>
              <w:t>at least</w:t>
            </w:r>
            <w:r>
              <w:rPr>
                <w:rFonts w:eastAsia="SimSun"/>
                <w:b/>
                <w:i/>
                <w:kern w:val="2"/>
                <w:szCs w:val="22"/>
                <w:lang w:eastAsia="zh-CN"/>
              </w:rPr>
              <w:t xml:space="preserve">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FE457A6" w14:textId="77777777" w:rsidR="00392A1B" w:rsidRPr="0089079A" w:rsidRDefault="00392A1B" w:rsidP="00392A1B">
            <w:pPr>
              <w:pStyle w:val="ListParagraph"/>
              <w:numPr>
                <w:ilvl w:val="0"/>
                <w:numId w:val="13"/>
              </w:numPr>
              <w:spacing w:after="120"/>
              <w:rPr>
                <w:rFonts w:eastAsia="SimSun"/>
                <w:b/>
                <w:i/>
                <w:strike/>
                <w:kern w:val="2"/>
                <w:szCs w:val="20"/>
                <w:lang w:eastAsia="zh-CN"/>
              </w:rPr>
            </w:pPr>
            <w:r w:rsidRPr="0089079A">
              <w:rPr>
                <w:rFonts w:eastAsia="SimSun"/>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ListParagraph"/>
              <w:numPr>
                <w:ilvl w:val="1"/>
                <w:numId w:val="13"/>
              </w:numPr>
              <w:spacing w:after="120"/>
              <w:rPr>
                <w:rFonts w:eastAsia="SimSun"/>
                <w:b/>
                <w:i/>
                <w:strike/>
                <w:kern w:val="2"/>
                <w:szCs w:val="20"/>
                <w:lang w:eastAsia="zh-CN"/>
              </w:rPr>
            </w:pPr>
            <w:r w:rsidRPr="0089079A">
              <w:rPr>
                <w:rFonts w:eastAsia="SimSun"/>
                <w:b/>
                <w:i/>
                <w:strike/>
                <w:kern w:val="2"/>
                <w:szCs w:val="20"/>
                <w:lang w:eastAsia="zh-CN"/>
              </w:rPr>
              <w:t>Alt.3. AI/ML model training at NW side, AI/ML model inference at UE side</w:t>
            </w:r>
          </w:p>
          <w:p w14:paraId="4024A2FF" w14:textId="08CF312B" w:rsidR="00392A1B" w:rsidRPr="002755D0" w:rsidRDefault="002755D0" w:rsidP="006B7260">
            <w:pPr>
              <w:autoSpaceDE w:val="0"/>
              <w:autoSpaceDN w:val="0"/>
              <w:adjustRightInd w:val="0"/>
              <w:snapToGrid w:val="0"/>
              <w:spacing w:line="259" w:lineRule="auto"/>
              <w:jc w:val="both"/>
              <w:rPr>
                <w:rFonts w:eastAsiaTheme="minorEastAsia"/>
                <w:lang w:val="en-GB" w:eastAsia="zh-CN"/>
              </w:rPr>
            </w:pP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7B961738" w14:textId="77777777" w:rsidTr="00124D5B">
        <w:tc>
          <w:tcPr>
            <w:tcW w:w="1385" w:type="dxa"/>
            <w:tcBorders>
              <w:top w:val="single" w:sz="4" w:space="0" w:color="auto"/>
              <w:left w:val="single" w:sz="4" w:space="0" w:color="auto"/>
              <w:bottom w:val="single" w:sz="4" w:space="0" w:color="auto"/>
              <w:right w:val="single" w:sz="4" w:space="0" w:color="auto"/>
            </w:tcBorders>
          </w:tcPr>
          <w:p w14:paraId="1F7FDA6A" w14:textId="03A94DBE" w:rsidR="000D7D11" w:rsidRDefault="000D7D11" w:rsidP="009D356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EADFBD" w14:textId="6B5F51C5" w:rsidR="000D7D11" w:rsidRDefault="000D7D11" w:rsidP="009D3567">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Support</w:t>
            </w:r>
          </w:p>
        </w:tc>
      </w:tr>
    </w:tbl>
    <w:p w14:paraId="6D6250E3" w14:textId="77777777" w:rsidR="00BD4F58" w:rsidRDefault="00BD4F58">
      <w:pPr>
        <w:widowControl w:val="0"/>
        <w:spacing w:afterLines="50" w:after="120"/>
        <w:jc w:val="both"/>
        <w:rPr>
          <w:rFonts w:eastAsia="SimSun"/>
          <w:b/>
          <w:i/>
          <w:kern w:val="2"/>
          <w:szCs w:val="20"/>
          <w:lang w:eastAsia="zh-CN"/>
        </w:rPr>
      </w:pPr>
    </w:p>
    <w:p w14:paraId="6FC60B00" w14:textId="4A74A547" w:rsidR="00BD4F58" w:rsidRDefault="00F976E7" w:rsidP="000D5729">
      <w:pPr>
        <w:pStyle w:val="Heading2"/>
        <w:spacing w:after="120"/>
      </w:pPr>
      <w:r>
        <w:t>Online/offline training</w:t>
      </w:r>
    </w:p>
    <w:p w14:paraId="656887AD" w14:textId="77777777" w:rsidR="00503AF4" w:rsidRDefault="00503AF4" w:rsidP="00503AF4">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DengXian"/>
                <w:highlight w:val="darkYellow"/>
                <w:lang w:eastAsia="zh-CN"/>
              </w:rPr>
            </w:pPr>
          </w:p>
          <w:p w14:paraId="3D47C0F0" w14:textId="77777777" w:rsidR="00503AF4" w:rsidRPr="00C9196F" w:rsidRDefault="00503AF4" w:rsidP="00503AF4">
            <w:pPr>
              <w:spacing w:after="120"/>
              <w:rPr>
                <w:rFonts w:eastAsia="DengXian"/>
                <w:highlight w:val="darkYellow"/>
                <w:lang w:eastAsia="zh-CN"/>
              </w:rPr>
            </w:pPr>
            <w:r w:rsidRPr="00C9196F">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Note: the notion of (near) real-time vs. non real-time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BodyText"/>
      </w:pPr>
      <w:r>
        <w:t xml:space="preserve">The related proposals/observations </w:t>
      </w:r>
      <w:r w:rsidR="00065EE9">
        <w:t xml:space="preserve">from the contributions </w:t>
      </w:r>
      <w:r>
        <w:t>are copied as below:</w:t>
      </w:r>
    </w:p>
    <w:tbl>
      <w:tblPr>
        <w:tblStyle w:val="TableGrid"/>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BodyText"/>
            </w:pPr>
            <w:r>
              <w:t>FUTUREWEI[1]</w:t>
            </w:r>
          </w:p>
        </w:tc>
        <w:tc>
          <w:tcPr>
            <w:tcW w:w="7457" w:type="dxa"/>
            <w:vAlign w:val="center"/>
          </w:tcPr>
          <w:p w14:paraId="2D81198B" w14:textId="77777777" w:rsidR="00C02F48" w:rsidRPr="00156462" w:rsidRDefault="00C02F48" w:rsidP="00C02F48">
            <w:pPr>
              <w:pStyle w:val="ListParagraph"/>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ListParagraph"/>
              <w:spacing w:after="120" w:line="276" w:lineRule="auto"/>
              <w:ind w:left="0"/>
              <w:contextualSpacing w:val="0"/>
              <w:jc w:val="both"/>
              <w:rPr>
                <w:i/>
                <w:iCs/>
                <w:szCs w:val="20"/>
              </w:rPr>
            </w:pPr>
            <w:r w:rsidRPr="00156462">
              <w:rPr>
                <w:i/>
                <w:iCs/>
                <w:szCs w:val="20"/>
                <w:lang w:eastAsia="x-none"/>
              </w:rPr>
              <w:t>Proposal 1: For companies that propose to adopt online training, study the standards impacts, as well as the associated signalling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0D276619" w14:textId="77777777" w:rsidR="00FE17AF" w:rsidRPr="00156462" w:rsidRDefault="00FE17AF" w:rsidP="00FE17AF">
            <w:pPr>
              <w:pStyle w:val="BodyText"/>
              <w:rPr>
                <w:rFonts w:eastAsia="SimSun"/>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SimSun"/>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BodyText"/>
              <w:rPr>
                <w:i/>
                <w:iCs/>
                <w:szCs w:val="20"/>
              </w:rPr>
            </w:pPr>
            <w:bookmarkStart w:id="6" w:name="_Ref115359904"/>
            <w:r w:rsidRPr="00156462">
              <w:rPr>
                <w:rFonts w:eastAsia="SimSun"/>
                <w:i/>
                <w:iCs/>
                <w:color w:val="000000" w:themeColor="text1"/>
                <w:szCs w:val="20"/>
                <w:lang w:eastAsia="zh-CN"/>
              </w:rPr>
              <w:t xml:space="preserve">Proposal </w:t>
            </w:r>
            <w:r w:rsidRPr="00156462">
              <w:rPr>
                <w:rFonts w:eastAsia="SimSun"/>
                <w:i/>
                <w:iCs/>
                <w:color w:val="000000" w:themeColor="text1"/>
                <w:szCs w:val="20"/>
                <w:lang w:eastAsia="zh-CN"/>
              </w:rPr>
              <w:fldChar w:fldCharType="begin"/>
            </w:r>
            <w:r w:rsidRPr="00156462">
              <w:rPr>
                <w:rFonts w:eastAsia="SimSun"/>
                <w:i/>
                <w:iCs/>
                <w:color w:val="000000" w:themeColor="text1"/>
                <w:szCs w:val="20"/>
                <w:lang w:eastAsia="zh-CN"/>
              </w:rPr>
              <w:instrText xml:space="preserve"> SEQ Proposal \* ARABIC </w:instrText>
            </w:r>
            <w:r w:rsidRPr="00156462">
              <w:rPr>
                <w:rFonts w:eastAsia="SimSun"/>
                <w:i/>
                <w:iCs/>
                <w:color w:val="000000" w:themeColor="text1"/>
                <w:szCs w:val="20"/>
                <w:lang w:eastAsia="zh-CN"/>
              </w:rPr>
              <w:fldChar w:fldCharType="separate"/>
            </w:r>
            <w:r w:rsidRPr="00156462">
              <w:rPr>
                <w:rFonts w:eastAsia="SimSun"/>
                <w:i/>
                <w:iCs/>
                <w:noProof/>
                <w:color w:val="000000" w:themeColor="text1"/>
                <w:szCs w:val="20"/>
                <w:lang w:eastAsia="zh-CN"/>
              </w:rPr>
              <w:t>9</w:t>
            </w:r>
            <w:r w:rsidRPr="00156462">
              <w:rPr>
                <w:rFonts w:eastAsia="SimSun"/>
                <w:i/>
                <w:iCs/>
                <w:color w:val="000000" w:themeColor="text1"/>
                <w:szCs w:val="20"/>
                <w:lang w:eastAsia="zh-CN"/>
              </w:rPr>
              <w:fldChar w:fldCharType="end"/>
            </w:r>
            <w:r w:rsidRPr="00156462">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BodyText"/>
            </w:pPr>
            <w:r>
              <w:rPr>
                <w:rFonts w:hint="eastAsia"/>
              </w:rPr>
              <w:t>S</w:t>
            </w:r>
            <w:r>
              <w:t>preadtrum[4]</w:t>
            </w:r>
          </w:p>
        </w:tc>
        <w:tc>
          <w:tcPr>
            <w:tcW w:w="7457" w:type="dxa"/>
            <w:vAlign w:val="center"/>
          </w:tcPr>
          <w:p w14:paraId="20DC15A1" w14:textId="538AA695" w:rsidR="00BD4F58" w:rsidRPr="00156462" w:rsidRDefault="00EB6B80">
            <w:pPr>
              <w:pStyle w:val="BodyText"/>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BodyText"/>
            </w:pPr>
            <w:r>
              <w:rPr>
                <w:rFonts w:hint="eastAsia"/>
              </w:rPr>
              <w:t>O</w:t>
            </w:r>
            <w:r>
              <w:t>PPO[7]</w:t>
            </w:r>
          </w:p>
        </w:tc>
        <w:tc>
          <w:tcPr>
            <w:tcW w:w="7457" w:type="dxa"/>
            <w:vAlign w:val="center"/>
          </w:tcPr>
          <w:p w14:paraId="6D73EC3D" w14:textId="190D3B30" w:rsidR="00BD4F58" w:rsidRPr="00156462" w:rsidRDefault="002856BE">
            <w:pPr>
              <w:pStyle w:val="BodyText"/>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BodyText"/>
            </w:pPr>
            <w:r>
              <w:rPr>
                <w:rFonts w:hint="eastAsia"/>
              </w:rPr>
              <w:t>F</w:t>
            </w:r>
            <w:r>
              <w:t>ujitsu[12]</w:t>
            </w:r>
          </w:p>
        </w:tc>
        <w:tc>
          <w:tcPr>
            <w:tcW w:w="7457" w:type="dxa"/>
            <w:vAlign w:val="center"/>
          </w:tcPr>
          <w:p w14:paraId="5F3B5674" w14:textId="77777777" w:rsidR="009D7267" w:rsidRPr="00156462" w:rsidRDefault="009D7267" w:rsidP="009D7267">
            <w:pPr>
              <w:spacing w:after="120"/>
              <w:rPr>
                <w:rFonts w:eastAsia="SimSun"/>
                <w:i/>
                <w:iCs/>
                <w:szCs w:val="20"/>
                <w:lang w:eastAsia="zh-CN"/>
              </w:rPr>
            </w:pPr>
            <w:r w:rsidRPr="00156462">
              <w:rPr>
                <w:rFonts w:eastAsia="SimSun"/>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SimSun"/>
                <w:i/>
                <w:iCs/>
                <w:szCs w:val="20"/>
                <w:lang w:eastAsia="zh-CN"/>
              </w:rPr>
            </w:pPr>
            <w:r w:rsidRPr="00156462">
              <w:rPr>
                <w:rFonts w:eastAsia="SimSun"/>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Online and offline training for NW-side model</w:t>
            </w:r>
          </w:p>
          <w:p w14:paraId="36919EE2" w14:textId="5C45002C" w:rsidR="009D7267" w:rsidRPr="00156462" w:rsidRDefault="009D7267">
            <w:pPr>
              <w:pStyle w:val="ListParagraph"/>
              <w:numPr>
                <w:ilvl w:val="0"/>
                <w:numId w:val="57"/>
              </w:numPr>
              <w:snapToGrid w:val="0"/>
              <w:spacing w:after="120" w:afterAutospacing="1" w:line="259" w:lineRule="auto"/>
              <w:contextualSpacing w:val="0"/>
              <w:jc w:val="both"/>
              <w:rPr>
                <w:rFonts w:eastAsia="SimSun"/>
                <w:i/>
                <w:iCs/>
                <w:szCs w:val="20"/>
                <w:lang w:eastAsia="zh-CN"/>
              </w:rPr>
            </w:pPr>
            <w:r w:rsidRPr="00156462">
              <w:rPr>
                <w:rFonts w:eastAsia="SimSun"/>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BodyText"/>
            </w:pPr>
            <w:r>
              <w:rPr>
                <w:rFonts w:hint="eastAsia"/>
              </w:rPr>
              <w:t>N</w:t>
            </w:r>
            <w:r>
              <w:t>EC[16]</w:t>
            </w:r>
          </w:p>
        </w:tc>
        <w:tc>
          <w:tcPr>
            <w:tcW w:w="7457" w:type="dxa"/>
            <w:vAlign w:val="center"/>
          </w:tcPr>
          <w:p w14:paraId="3E88E56D" w14:textId="77777777" w:rsidR="009D7267" w:rsidRPr="00156462" w:rsidRDefault="00D004CA">
            <w:pPr>
              <w:pStyle w:val="BodyText"/>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BodyText"/>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BodyText"/>
            </w:pPr>
            <w:r>
              <w:rPr>
                <w:rFonts w:hint="eastAsia"/>
              </w:rPr>
              <w:t>N</w:t>
            </w:r>
            <w:r>
              <w:t>VIDIA[26]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t xml:space="preserve">Proposal 2: For the sub use case BM-Case1 and BM-Case2, </w:t>
            </w:r>
            <w:r w:rsidRPr="00156462">
              <w:rPr>
                <w:rFonts w:eastAsia="SimSun"/>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lastRenderedPageBreak/>
              <w:t>Alt.1: offline training</w:t>
            </w:r>
          </w:p>
          <w:p w14:paraId="0979E451" w14:textId="393823FE" w:rsidR="009D7267" w:rsidRPr="00156462" w:rsidRDefault="00B41DBB">
            <w:pPr>
              <w:pStyle w:val="ListParagraph"/>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BodyText"/>
            </w:pPr>
            <w:r>
              <w:rPr>
                <w:rFonts w:hint="eastAsia"/>
              </w:rPr>
              <w:lastRenderedPageBreak/>
              <w:t>Q</w:t>
            </w:r>
            <w:r>
              <w:t>C[29]</w:t>
            </w:r>
          </w:p>
        </w:tc>
        <w:tc>
          <w:tcPr>
            <w:tcW w:w="7457" w:type="dxa"/>
            <w:vAlign w:val="center"/>
          </w:tcPr>
          <w:p w14:paraId="4E639229" w14:textId="108F566C" w:rsidR="009D7267" w:rsidRPr="00156462" w:rsidRDefault="00F04A64">
            <w:pPr>
              <w:pStyle w:val="BodyText"/>
              <w:rPr>
                <w:i/>
                <w:iCs/>
                <w:szCs w:val="20"/>
                <w:lang w:val="en-GB"/>
              </w:rPr>
            </w:pPr>
            <w:r w:rsidRPr="00156462">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51B60473" w14:textId="77777777" w:rsidR="00BD4F58" w:rsidRDefault="00BD4F58">
      <w:pPr>
        <w:pStyle w:val="BodyText"/>
      </w:pPr>
    </w:p>
    <w:p w14:paraId="4ED59049" w14:textId="614817D6" w:rsidR="00BD4F58" w:rsidRDefault="00F976E7">
      <w:pPr>
        <w:pStyle w:val="BodyText"/>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TableGrid"/>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BodyText"/>
            </w:pPr>
          </w:p>
        </w:tc>
        <w:tc>
          <w:tcPr>
            <w:tcW w:w="3827" w:type="dxa"/>
          </w:tcPr>
          <w:p w14:paraId="1903D18C" w14:textId="77777777" w:rsidR="00156462" w:rsidRDefault="00156462" w:rsidP="007B02B1">
            <w:pPr>
              <w:pStyle w:val="BodyText"/>
            </w:pPr>
            <w:r>
              <w:rPr>
                <w:rFonts w:hint="eastAsia"/>
              </w:rPr>
              <w:t>S</w:t>
            </w:r>
            <w:r>
              <w:t>upported or prioritized</w:t>
            </w:r>
          </w:p>
        </w:tc>
        <w:tc>
          <w:tcPr>
            <w:tcW w:w="3680" w:type="dxa"/>
          </w:tcPr>
          <w:p w14:paraId="428AB449" w14:textId="77777777" w:rsidR="00156462" w:rsidRDefault="00156462" w:rsidP="007B02B1">
            <w:pPr>
              <w:pStyle w:val="BodyText"/>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BodyText"/>
            </w:pPr>
            <w:r>
              <w:t>Offline training</w:t>
            </w:r>
          </w:p>
        </w:tc>
        <w:tc>
          <w:tcPr>
            <w:tcW w:w="3827" w:type="dxa"/>
          </w:tcPr>
          <w:p w14:paraId="4663C7CD" w14:textId="7F3407FD" w:rsidR="00156462" w:rsidRDefault="000E3E0D" w:rsidP="007B02B1">
            <w:pPr>
              <w:pStyle w:val="BodyText"/>
            </w:pPr>
            <w:r>
              <w:rPr>
                <w:rFonts w:hint="eastAsia"/>
              </w:rPr>
              <w:t>A</w:t>
            </w:r>
            <w:r>
              <w:t>ll companies</w:t>
            </w:r>
          </w:p>
        </w:tc>
        <w:tc>
          <w:tcPr>
            <w:tcW w:w="3680" w:type="dxa"/>
          </w:tcPr>
          <w:p w14:paraId="7CF4DFDB" w14:textId="77777777" w:rsidR="00156462" w:rsidRDefault="00156462" w:rsidP="007B02B1">
            <w:pPr>
              <w:pStyle w:val="BodyText"/>
            </w:pPr>
          </w:p>
        </w:tc>
      </w:tr>
      <w:tr w:rsidR="00156462" w14:paraId="38887AE3" w14:textId="77777777" w:rsidTr="000E3E0D">
        <w:tc>
          <w:tcPr>
            <w:tcW w:w="1555" w:type="dxa"/>
          </w:tcPr>
          <w:p w14:paraId="0D8470F9" w14:textId="75E45969" w:rsidR="00156462" w:rsidRDefault="00AF1F68" w:rsidP="007B02B1">
            <w:pPr>
              <w:pStyle w:val="BodyText"/>
            </w:pPr>
            <w:r>
              <w:t>Online training</w:t>
            </w:r>
          </w:p>
        </w:tc>
        <w:tc>
          <w:tcPr>
            <w:tcW w:w="3827" w:type="dxa"/>
          </w:tcPr>
          <w:p w14:paraId="2CEEB50F" w14:textId="14D61B1B" w:rsidR="00156462" w:rsidRDefault="000E3E0D" w:rsidP="007B02B1">
            <w:pPr>
              <w:pStyle w:val="BodyText"/>
            </w:pPr>
            <w:r>
              <w:rPr>
                <w:rFonts w:hint="eastAsia"/>
              </w:rPr>
              <w:t>F</w:t>
            </w:r>
            <w:r>
              <w:t xml:space="preserve">uturewei[1],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BodyText"/>
            </w:pPr>
            <w:r>
              <w:rPr>
                <w:rFonts w:hint="eastAsia"/>
              </w:rPr>
              <w:t>S</w:t>
            </w:r>
            <w:r>
              <w:t xml:space="preserve">preadtrum[4],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BodyText"/>
      </w:pPr>
    </w:p>
    <w:p w14:paraId="55526ADB" w14:textId="77777777" w:rsidR="00D64CDE" w:rsidRDefault="0006710C">
      <w:pPr>
        <w:pStyle w:val="BodyText"/>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BodyText"/>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BodyText"/>
      </w:pPr>
    </w:p>
    <w:p w14:paraId="599D5A9A" w14:textId="10738E8B" w:rsidR="00BD4F58" w:rsidRDefault="00EE6C5C">
      <w:pPr>
        <w:pStyle w:val="Heading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SimSun"/>
          <w:b/>
          <w:i/>
          <w:kern w:val="2"/>
          <w:szCs w:val="22"/>
          <w:lang w:eastAsia="zh-CN"/>
        </w:rPr>
      </w:pPr>
      <w:r>
        <w:rPr>
          <w:rFonts w:eastAsia="SimSun"/>
          <w:b/>
          <w:i/>
          <w:kern w:val="2"/>
          <w:szCs w:val="22"/>
          <w:u w:val="single"/>
          <w:lang w:eastAsia="zh-CN"/>
        </w:rPr>
        <w:t>Conclusion</w:t>
      </w:r>
      <w:r w:rsidR="00F976E7">
        <w:rPr>
          <w:rFonts w:eastAsia="SimSun"/>
          <w:b/>
          <w:i/>
          <w:kern w:val="2"/>
          <w:szCs w:val="22"/>
          <w:u w:val="single"/>
          <w:lang w:eastAsia="zh-CN"/>
        </w:rPr>
        <w:t xml:space="preserve"> 2.</w:t>
      </w:r>
      <w:r w:rsidR="00C96BCE">
        <w:rPr>
          <w:rFonts w:eastAsia="SimSun"/>
          <w:b/>
          <w:i/>
          <w:kern w:val="2"/>
          <w:szCs w:val="22"/>
          <w:u w:val="single"/>
          <w:lang w:eastAsia="zh-CN"/>
        </w:rPr>
        <w:t>2</w:t>
      </w:r>
      <w:r w:rsidR="00F976E7">
        <w:rPr>
          <w:rFonts w:eastAsia="SimSun"/>
          <w:b/>
          <w:i/>
          <w:kern w:val="2"/>
          <w:szCs w:val="22"/>
          <w:lang w:eastAsia="zh-CN"/>
        </w:rPr>
        <w:t xml:space="preserve">: For the sub use case BM-Case1 and BM-Case2, </w:t>
      </w:r>
      <w:r w:rsidR="00002278">
        <w:rPr>
          <w:rFonts w:eastAsia="SimSun"/>
          <w:b/>
          <w:i/>
          <w:kern w:val="2"/>
          <w:szCs w:val="22"/>
          <w:lang w:eastAsia="zh-CN"/>
        </w:rPr>
        <w:t>A</w:t>
      </w:r>
      <w:r w:rsidR="00B961D1">
        <w:rPr>
          <w:rFonts w:eastAsia="SimSun"/>
          <w:b/>
          <w:i/>
          <w:kern w:val="2"/>
          <w:szCs w:val="22"/>
          <w:lang w:eastAsia="zh-CN"/>
        </w:rPr>
        <w:t>genda item 9.2.3</w:t>
      </w:r>
      <w:r w:rsidR="0007564E">
        <w:rPr>
          <w:rFonts w:eastAsia="SimSun"/>
          <w:b/>
          <w:i/>
          <w:kern w:val="2"/>
          <w:szCs w:val="22"/>
          <w:lang w:eastAsia="zh-CN"/>
        </w:rPr>
        <w:t>.</w:t>
      </w:r>
      <w:r w:rsidR="00B961D1">
        <w:rPr>
          <w:rFonts w:eastAsia="SimSun"/>
          <w:b/>
          <w:i/>
          <w:kern w:val="2"/>
          <w:szCs w:val="22"/>
          <w:lang w:eastAsia="zh-CN"/>
        </w:rPr>
        <w:t xml:space="preserve">2 </w:t>
      </w:r>
      <w:r w:rsidR="00483458">
        <w:rPr>
          <w:rFonts w:eastAsia="SimSun"/>
          <w:b/>
          <w:i/>
          <w:kern w:val="2"/>
          <w:szCs w:val="22"/>
          <w:lang w:eastAsia="zh-CN"/>
        </w:rPr>
        <w:t>focus</w:t>
      </w:r>
      <w:r w:rsidR="00C4016E">
        <w:rPr>
          <w:rFonts w:eastAsia="SimSun"/>
          <w:b/>
          <w:i/>
          <w:kern w:val="2"/>
          <w:szCs w:val="22"/>
          <w:lang w:eastAsia="zh-CN"/>
        </w:rPr>
        <w:t>es</w:t>
      </w:r>
      <w:r w:rsidR="00483458">
        <w:rPr>
          <w:rFonts w:eastAsia="SimSun"/>
          <w:b/>
          <w:i/>
          <w:kern w:val="2"/>
          <w:szCs w:val="22"/>
          <w:lang w:eastAsia="zh-CN"/>
        </w:rPr>
        <w:t xml:space="preserve"> </w:t>
      </w:r>
      <w:r w:rsidR="0007564E">
        <w:rPr>
          <w:rFonts w:eastAsia="SimSun"/>
          <w:b/>
          <w:i/>
          <w:kern w:val="2"/>
          <w:szCs w:val="22"/>
          <w:lang w:eastAsia="zh-CN"/>
        </w:rPr>
        <w:t xml:space="preserve">on </w:t>
      </w:r>
      <w:r w:rsidR="00B961D1">
        <w:rPr>
          <w:rFonts w:eastAsia="SimSun"/>
          <w:b/>
          <w:i/>
          <w:kern w:val="2"/>
          <w:szCs w:val="22"/>
          <w:lang w:eastAsia="zh-CN"/>
        </w:rPr>
        <w:t xml:space="preserve">spec impact </w:t>
      </w:r>
      <w:r w:rsidR="0007564E">
        <w:rPr>
          <w:rFonts w:eastAsia="SimSun"/>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Discussion</w:t>
      </w:r>
      <w:r w:rsidR="0007564E">
        <w:rPr>
          <w:rFonts w:eastAsia="SimSun"/>
          <w:b/>
          <w:i/>
          <w:kern w:val="2"/>
          <w:szCs w:val="20"/>
          <w:lang w:eastAsia="zh-CN"/>
        </w:rPr>
        <w:t xml:space="preserve"> on spec impact of the AI-based solution with the assumption of online training is </w:t>
      </w:r>
      <w:r>
        <w:rPr>
          <w:rFonts w:eastAsia="SimSun"/>
          <w:b/>
          <w:i/>
          <w:kern w:val="2"/>
          <w:szCs w:val="20"/>
          <w:lang w:eastAsia="zh-CN"/>
        </w:rPr>
        <w:t>postponed</w:t>
      </w:r>
      <w:r w:rsidR="0007564E">
        <w:rPr>
          <w:rFonts w:eastAsia="SimSun"/>
          <w:b/>
          <w:i/>
          <w:kern w:val="2"/>
          <w:szCs w:val="20"/>
          <w:lang w:eastAsia="zh-CN"/>
        </w:rPr>
        <w:t xml:space="preserve"> to wait for the conclusion/agreement of Agenda item 9.2.1</w:t>
      </w:r>
      <w:r w:rsidR="007D1BCB">
        <w:rPr>
          <w:rFonts w:eastAsia="SimSun"/>
          <w:b/>
          <w:i/>
          <w:kern w:val="2"/>
          <w:szCs w:val="20"/>
          <w:lang w:eastAsia="zh-CN"/>
        </w:rPr>
        <w:t xml:space="preserve"> whether online training is supported or not</w:t>
      </w:r>
    </w:p>
    <w:p w14:paraId="3BE7F8FC"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SimSun"/>
              </w:rPr>
            </w:pPr>
            <w:r>
              <w:rPr>
                <w:rFonts w:eastAsia="SimSun"/>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Author"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Author" w:date="2022-10-10T13:06:00Z">
              <w:del w:id="9" w:author="Author"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642260">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Author" w:date="2022-08-23T12:16:00Z">
                    <w:r w:rsidRPr="009528D8">
                      <w:t>)</w:t>
                    </w:r>
                  </w:ins>
                  <w:r w:rsidRPr="009528D8">
                    <w:t xml:space="preserve"> is (typically continuously</w:t>
                  </w:r>
                  <w:ins w:id="11" w:author="Author" w:date="2022-08-23T12:15:00Z">
                    <w:r w:rsidRPr="009528D8">
                      <w:t>)</w:t>
                    </w:r>
                  </w:ins>
                  <w:r w:rsidRPr="009528D8">
                    <w:t xml:space="preserve"> trained in (near) real-time with the arrival of new training samples.</w:t>
                  </w:r>
                  <w:ins w:id="12" w:author="Author" w:date="2022-08-23T12:16:00Z">
                    <w:r w:rsidRPr="009528D8">
                      <w:t xml:space="preserve"> </w:t>
                    </w:r>
                  </w:ins>
                </w:p>
                <w:p w14:paraId="5883E2A7" w14:textId="77777777" w:rsidR="00961BD7" w:rsidRPr="009528D8" w:rsidRDefault="00961BD7" w:rsidP="00961BD7">
                  <w:r w:rsidRPr="009528D8">
                    <w:t>Note: the notion of (near) real-time vs. non real-time is context-dependent</w:t>
                  </w:r>
                  <w:ins w:id="13" w:author="Author"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642260">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lastRenderedPageBreak/>
                    <w:t>Note: This definition only serves as a guidance. There may be cases that may not exactly conform to this definition but could still be categorized as offline training by commonly accepted conventions.</w:t>
                  </w:r>
                </w:p>
              </w:tc>
            </w:tr>
          </w:tbl>
          <w:p w14:paraId="1E21EDF2" w14:textId="77777777" w:rsidR="00961BD7" w:rsidRDefault="00961BD7" w:rsidP="00961BD7">
            <w:pPr>
              <w:rPr>
                <w:rFonts w:eastAsiaTheme="minorEastAsia"/>
                <w:lang w:eastAsia="zh-CN"/>
              </w:rPr>
            </w:pPr>
          </w:p>
          <w:p w14:paraId="31C2C3F1" w14:textId="4F778A21" w:rsidR="007C30FF" w:rsidRDefault="007C30FF" w:rsidP="00961BD7">
            <w:pPr>
              <w:rPr>
                <w:rFonts w:eastAsiaTheme="minorEastAsia"/>
                <w:lang w:eastAsia="zh-CN"/>
              </w:rPr>
            </w:pPr>
            <w:r w:rsidRPr="00D747A8">
              <w:rPr>
                <w:rFonts w:eastAsiaTheme="minorEastAsia"/>
                <w:color w:val="ED7D31" w:themeColor="accent2"/>
                <w:lang w:eastAsia="zh-CN"/>
              </w:rPr>
              <w:t>Mod: As confirmed by Taes</w:t>
            </w:r>
            <w:r w:rsidR="00D747A8" w:rsidRPr="00D747A8">
              <w:rPr>
                <w:rFonts w:eastAsiaTheme="minorEastAsia"/>
                <w:color w:val="ED7D31" w:themeColor="accent2"/>
                <w:lang w:eastAsia="zh-CN"/>
              </w:rPr>
              <w:t>a</w:t>
            </w:r>
            <w:r w:rsidRPr="00D747A8">
              <w:rPr>
                <w:rFonts w:eastAsiaTheme="minorEastAsia"/>
                <w:color w:val="ED7D31" w:themeColor="accent2"/>
                <w:lang w:eastAsia="zh-CN"/>
              </w:rPr>
              <w:t>ng, in agenda 9.2.1, there is some discussion</w:t>
            </w:r>
            <w:r w:rsidR="00D747A8" w:rsidRPr="00D747A8">
              <w:rPr>
                <w:rFonts w:eastAsiaTheme="minorEastAsia"/>
                <w:color w:val="ED7D31" w:themeColor="accent2"/>
                <w:lang w:eastAsia="zh-CN"/>
              </w:rPr>
              <w:t>/proposal</w:t>
            </w:r>
            <w:r w:rsidRPr="00D747A8">
              <w:rPr>
                <w:rFonts w:eastAsiaTheme="minorEastAsia"/>
                <w:color w:val="ED7D31" w:themeColor="accent2"/>
                <w:lang w:eastAsia="zh-CN"/>
              </w:rPr>
              <w:t xml:space="preserve"> on the prioritization of online and offline training. </w:t>
            </w:r>
            <w:r w:rsidR="00D747A8" w:rsidRPr="00D747A8">
              <w:rPr>
                <w:rFonts w:eastAsiaTheme="minorEastAsia"/>
                <w:color w:val="ED7D31" w:themeColor="accent2"/>
                <w:lang w:eastAsia="zh-CN"/>
              </w:rPr>
              <w:t>We should keep consistency with the output of agenda 9.2.1</w:t>
            </w: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SimSun"/>
                <w:smallCaps/>
                <w:lang w:eastAsia="zh-CN"/>
              </w:rPr>
            </w:pPr>
            <w:r>
              <w:rPr>
                <w:rFonts w:eastAsia="SimSun" w:hint="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SimSun"/>
                <w:lang w:eastAsia="zh-CN"/>
              </w:rPr>
            </w:pPr>
            <w:r>
              <w:rPr>
                <w:rFonts w:eastAsia="SimSun"/>
                <w:lang w:eastAsia="zh-CN"/>
              </w:rPr>
              <w:t>S</w:t>
            </w:r>
            <w:r>
              <w:rPr>
                <w:rFonts w:eastAsia="SimSun"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SimSun"/>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SimSun"/>
                <w:smallCaps/>
                <w:lang w:eastAsia="zh-CN"/>
              </w:rPr>
            </w:pPr>
            <w:r w:rsidRPr="00E93604">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SimSun"/>
                <w:lang w:eastAsia="zh-CN"/>
              </w:rPr>
            </w:pPr>
            <w:r>
              <w:rPr>
                <w:rFonts w:eastAsia="SimSun"/>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4CDBD" w14:textId="77777777" w:rsidR="00EF7083" w:rsidRDefault="00EF7083" w:rsidP="003B508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4A999F2D" w14:textId="76E5C03F" w:rsidR="00D747A8" w:rsidRDefault="00D747A8" w:rsidP="003B5083">
            <w:pPr>
              <w:rPr>
                <w:rFonts w:eastAsia="SimSun"/>
                <w:lang w:eastAsia="zh-CN"/>
              </w:rPr>
            </w:pPr>
            <w:r w:rsidRPr="00D747A8">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62D7610E" w:rsidR="007D5048" w:rsidRDefault="00B82401" w:rsidP="007D504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Default="00B82401" w:rsidP="007D5048">
            <w:pPr>
              <w:rPr>
                <w:rFonts w:eastAsiaTheme="minorEastAsia"/>
                <w:lang w:eastAsia="zh-CN"/>
              </w:rPr>
            </w:pPr>
            <w:r>
              <w:rPr>
                <w:rFonts w:eastAsiaTheme="minorEastAsia"/>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SimSun"/>
                <w:lang w:eastAsia="zh-CN"/>
              </w:rPr>
              <w:t>S</w:t>
            </w:r>
            <w:r>
              <w:rPr>
                <w:rFonts w:eastAsia="SimSun"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20E08633" w14:textId="77777777" w:rsidTr="00124D5B">
        <w:tc>
          <w:tcPr>
            <w:tcW w:w="1385" w:type="dxa"/>
            <w:tcBorders>
              <w:top w:val="single" w:sz="4" w:space="0" w:color="auto"/>
              <w:left w:val="single" w:sz="4" w:space="0" w:color="auto"/>
              <w:bottom w:val="single" w:sz="4" w:space="0" w:color="auto"/>
              <w:right w:val="single" w:sz="4" w:space="0" w:color="auto"/>
            </w:tcBorders>
          </w:tcPr>
          <w:p w14:paraId="3F8C8E61" w14:textId="35E63A7E" w:rsidR="000D7D11" w:rsidRDefault="000D7D11" w:rsidP="009D3567">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3EF8EE" w14:textId="25D98C74" w:rsidR="000D7D11" w:rsidRDefault="000D7D11" w:rsidP="009D3567">
            <w:pPr>
              <w:rPr>
                <w:rFonts w:eastAsiaTheme="minorEastAsia" w:hint="eastAsia"/>
                <w:lang w:eastAsia="zh-CN"/>
              </w:rPr>
            </w:pPr>
            <w:r>
              <w:rPr>
                <w:rFonts w:eastAsiaTheme="minorEastAsia"/>
                <w:lang w:eastAsia="zh-CN"/>
              </w:rPr>
              <w:t>Support</w:t>
            </w:r>
          </w:p>
        </w:tc>
      </w:tr>
    </w:tbl>
    <w:p w14:paraId="2D457A57" w14:textId="77777777" w:rsidR="00BD4F58" w:rsidRDefault="00BD4F58">
      <w:pPr>
        <w:pStyle w:val="BodyText"/>
      </w:pPr>
    </w:p>
    <w:p w14:paraId="277A2C3A" w14:textId="77777777" w:rsidR="00BD4F58" w:rsidRDefault="00BD4F58">
      <w:pPr>
        <w:pStyle w:val="BodyText"/>
      </w:pPr>
    </w:p>
    <w:p w14:paraId="14FF70E2" w14:textId="68A81BF0" w:rsidR="00BD4F58" w:rsidRDefault="00274750" w:rsidP="00A72748">
      <w:pPr>
        <w:pStyle w:val="Heading1"/>
      </w:pPr>
      <w:r>
        <w:t xml:space="preserve">Sub use cases </w:t>
      </w:r>
      <w:r w:rsidR="00F976E7">
        <w:t xml:space="preserve">of BM-Case1 and BM-Case2 </w:t>
      </w:r>
    </w:p>
    <w:p w14:paraId="0BF760B2" w14:textId="545BA48F" w:rsidR="00BD4F58" w:rsidRDefault="00F976E7">
      <w:pPr>
        <w:pStyle w:val="BodyText"/>
        <w:rPr>
          <w:lang w:val="en-GB"/>
        </w:rPr>
      </w:pPr>
      <w:r>
        <w:rPr>
          <w:lang w:val="en-GB"/>
        </w:rPr>
        <w:t xml:space="preserve"> </w:t>
      </w:r>
    </w:p>
    <w:p w14:paraId="2C45368D" w14:textId="750C3A0F" w:rsidR="00BD4F58" w:rsidRDefault="00F976E7" w:rsidP="00A72748">
      <w:pPr>
        <w:pStyle w:val="Heading2"/>
      </w:pPr>
      <w:r>
        <w:t>General views</w:t>
      </w:r>
    </w:p>
    <w:p w14:paraId="146B487F" w14:textId="77777777" w:rsidR="009B008E" w:rsidRDefault="009B008E" w:rsidP="009B008E">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r>
              <w:rPr>
                <w:rFonts w:hint="eastAsia"/>
              </w:rPr>
              <w:t>N</w:t>
            </w:r>
            <w:r>
              <w:t>okia[20]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lastRenderedPageBreak/>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Proposal 8: For UE side DL Tx beam prediction, Ran1 shall further study group-based beam reporting supported for mTRP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r>
              <w:rPr>
                <w:rFonts w:hint="eastAsia"/>
              </w:rPr>
              <w:lastRenderedPageBreak/>
              <w:t>T</w:t>
            </w:r>
            <w:r>
              <w:t>CL[21]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r>
              <w:rPr>
                <w:rFonts w:hint="eastAsia"/>
              </w:rPr>
              <w:t>E</w:t>
            </w:r>
            <w:r>
              <w:t>TRI[22]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r>
              <w:rPr>
                <w:rFonts w:hint="eastAsia"/>
              </w:rPr>
              <w:t>R</w:t>
            </w:r>
            <w:r>
              <w:t>akuten[25]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r>
              <w:rPr>
                <w:rFonts w:hint="eastAsia"/>
              </w:rPr>
              <w:t>D</w:t>
            </w:r>
            <w:r>
              <w:t>CM[28]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Heading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3B122FCA" w14:textId="77777777" w:rsidR="00DF3EF8" w:rsidRPr="004F79C2" w:rsidRDefault="00DF3EF8">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BodyText"/>
            </w:pPr>
            <w:r>
              <w:rPr>
                <w:rFonts w:hint="eastAsia"/>
              </w:rPr>
              <w:t>H</w:t>
            </w:r>
            <w:r>
              <w:t>uawei[2]</w:t>
            </w:r>
          </w:p>
        </w:tc>
        <w:tc>
          <w:tcPr>
            <w:tcW w:w="7507" w:type="dxa"/>
            <w:vAlign w:val="center"/>
          </w:tcPr>
          <w:p w14:paraId="1ADD1C2A"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SimSun" w:hAnsi="Times New Roman" w:cs="Times New Roman"/>
                <w:i/>
                <w:iCs/>
                <w:color w:val="000000" w:themeColor="text1"/>
                <w:lang w:eastAsia="zh-CN"/>
              </w:rPr>
              <w:t>.</w:t>
            </w:r>
            <w:bookmarkEnd w:id="14"/>
          </w:p>
          <w:p w14:paraId="2F8E29FC" w14:textId="77777777" w:rsidR="00EA3FF4" w:rsidRPr="006A6E87" w:rsidRDefault="00EA3FF4" w:rsidP="00EA3FF4">
            <w:pPr>
              <w:pStyle w:val="Caption"/>
              <w:spacing w:after="120"/>
              <w:rPr>
                <w:rFonts w:ascii="Times New Roman" w:eastAsia="SimSun" w:hAnsi="Times New Roman" w:cs="Times New Roman"/>
                <w:i/>
                <w:iCs/>
                <w:color w:val="000000" w:themeColor="text1"/>
                <w:lang w:eastAsia="zh-CN"/>
              </w:rPr>
            </w:pPr>
            <w:bookmarkStart w:id="15" w:name="_Ref115360204"/>
            <w:r w:rsidRPr="006A6E87">
              <w:rPr>
                <w:rFonts w:ascii="Times New Roman" w:hAnsi="Times New Roman" w:cs="Times New Roman"/>
                <w:i/>
                <w:iCs/>
              </w:rPr>
              <w:lastRenderedPageBreak/>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SimSun" w:hAnsi="Times New Roman" w:cs="Times New Roman"/>
                <w:i/>
                <w:iCs/>
                <w:color w:val="000000" w:themeColor="text1"/>
                <w:lang w:eastAsia="zh-CN"/>
              </w:rPr>
              <w:t>.</w:t>
            </w:r>
            <w:bookmarkEnd w:id="15"/>
          </w:p>
          <w:p w14:paraId="7BED8142" w14:textId="77777777" w:rsidR="00EA3FF4" w:rsidRPr="006A6E87" w:rsidRDefault="00EA3FF4" w:rsidP="00EA3FF4">
            <w:pPr>
              <w:pStyle w:val="Caption"/>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SimSun" w:hAnsi="Times New Roman" w:cs="Times New Roman"/>
                <w:i/>
                <w:iCs/>
                <w:color w:val="000000" w:themeColor="text1"/>
                <w:lang w:eastAsia="zh-CN"/>
              </w:rPr>
              <w:t>.</w:t>
            </w:r>
            <w:bookmarkEnd w:id="16"/>
          </w:p>
          <w:p w14:paraId="55860920" w14:textId="30027F31" w:rsidR="00EA3FF4" w:rsidRPr="006A6E87" w:rsidRDefault="00EA3FF4" w:rsidP="001A7985">
            <w:pPr>
              <w:pStyle w:val="Caption"/>
              <w:spacing w:after="120"/>
              <w:rPr>
                <w:rFonts w:ascii="Times New Roman" w:eastAsia="SimSun"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BodyText"/>
            </w:pPr>
            <w:r>
              <w:rPr>
                <w:rFonts w:hint="eastAsia"/>
              </w:rPr>
              <w:lastRenderedPageBreak/>
              <w:t>S</w:t>
            </w:r>
            <w:r>
              <w:t>preadtrum[4]</w:t>
            </w:r>
          </w:p>
        </w:tc>
        <w:tc>
          <w:tcPr>
            <w:tcW w:w="7507" w:type="dxa"/>
            <w:vAlign w:val="center"/>
          </w:tcPr>
          <w:p w14:paraId="092FE173" w14:textId="6AD64EA5" w:rsidR="002A4B83" w:rsidRPr="006A6E87" w:rsidRDefault="002A4B83" w:rsidP="001A7985">
            <w:pPr>
              <w:spacing w:after="120"/>
              <w:rPr>
                <w:rFonts w:eastAsia="SimSun"/>
                <w:i/>
                <w:iCs/>
                <w:lang w:eastAsia="zh-CN"/>
              </w:rPr>
            </w:pPr>
            <w:r w:rsidRPr="006A6E87">
              <w:rPr>
                <w:i/>
                <w:iCs/>
                <w:szCs w:val="20"/>
                <w:lang w:eastAsia="zh-CN"/>
              </w:rPr>
              <w:t>Proposal 2: For sub use cases BM-Case1 and BM-Case2, support Alt3 Beam pair prediction as the predicted beams</w:t>
            </w:r>
            <w:r w:rsidRPr="006A6E87">
              <w:rPr>
                <w:rFonts w:eastAsia="SimSun"/>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BodyText"/>
            </w:pPr>
            <w:r>
              <w:t>Vivo[5]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BodyText"/>
            </w:pPr>
            <w:r>
              <w:rPr>
                <w:rFonts w:hint="eastAsia"/>
              </w:rPr>
              <w:t>I</w:t>
            </w:r>
            <w:r>
              <w:t>DC[6]</w:t>
            </w:r>
          </w:p>
        </w:tc>
        <w:tc>
          <w:tcPr>
            <w:tcW w:w="7507" w:type="dxa"/>
            <w:vAlign w:val="center"/>
          </w:tcPr>
          <w:p w14:paraId="7656B06F" w14:textId="58F4FE89" w:rsidR="00966895" w:rsidRPr="006A6E87" w:rsidRDefault="00966895" w:rsidP="001A7985">
            <w:pPr>
              <w:spacing w:after="120" w:line="276" w:lineRule="auto"/>
              <w:jc w:val="both"/>
              <w:rPr>
                <w:rFonts w:eastAsia="SimSun"/>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BodyText"/>
            </w:pPr>
            <w:r>
              <w:rPr>
                <w:rFonts w:hint="eastAsia"/>
              </w:rPr>
              <w:t>O</w:t>
            </w:r>
            <w:r>
              <w:t>PPO[7]</w:t>
            </w:r>
          </w:p>
        </w:tc>
        <w:tc>
          <w:tcPr>
            <w:tcW w:w="7507" w:type="dxa"/>
            <w:vAlign w:val="center"/>
          </w:tcPr>
          <w:p w14:paraId="0FA7F8AB" w14:textId="49D5B253" w:rsidR="0025571F" w:rsidRPr="006A6E87" w:rsidRDefault="00BB44FD" w:rsidP="001A7985">
            <w:pPr>
              <w:widowControl w:val="0"/>
              <w:spacing w:afterLines="50" w:after="120"/>
              <w:jc w:val="both"/>
              <w:rPr>
                <w:rFonts w:eastAsia="SimSun"/>
                <w:i/>
                <w:iCs/>
                <w:lang w:eastAsia="zh-CN"/>
              </w:rPr>
            </w:pPr>
            <w:r w:rsidRPr="006A6E87">
              <w:rPr>
                <w:rFonts w:eastAsia="SimSun"/>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BodyText"/>
            </w:pPr>
            <w:r>
              <w:rPr>
                <w:rFonts w:hint="eastAsia"/>
              </w:rPr>
              <w:t>F</w:t>
            </w:r>
            <w:r>
              <w:t>ujitsu[12]</w:t>
            </w:r>
          </w:p>
        </w:tc>
        <w:tc>
          <w:tcPr>
            <w:tcW w:w="7507" w:type="dxa"/>
            <w:vAlign w:val="center"/>
          </w:tcPr>
          <w:p w14:paraId="3E53C832" w14:textId="2626EADA" w:rsidR="002A4B83" w:rsidRPr="006A6E87" w:rsidRDefault="002A4B83" w:rsidP="001A7985">
            <w:pPr>
              <w:spacing w:after="120"/>
              <w:rPr>
                <w:i/>
                <w:iCs/>
              </w:rPr>
            </w:pPr>
            <w:r w:rsidRPr="006A6E87">
              <w:rPr>
                <w:rFonts w:eastAsia="SimSun"/>
                <w:i/>
                <w:iCs/>
                <w:lang w:eastAsia="zh-CN"/>
              </w:rPr>
              <w:t xml:space="preserve">Proposal 3: </w:t>
            </w:r>
            <w:r w:rsidRPr="006A6E87">
              <w:rPr>
                <w:i/>
                <w:iCs/>
                <w:lang w:eastAsia="zh-CN"/>
              </w:rPr>
              <w:t xml:space="preserve">For the sub use case BM-Case1 and BM-Case2, </w:t>
            </w:r>
            <w:r w:rsidRPr="006A6E87">
              <w:rPr>
                <w:rFonts w:eastAsia="SimSun"/>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BodyText"/>
            </w:pPr>
            <w:r>
              <w:rPr>
                <w:rFonts w:hint="eastAsia"/>
              </w:rPr>
              <w:t>I</w:t>
            </w:r>
            <w:r>
              <w:t>ntel[13]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BodyText"/>
            </w:pPr>
            <w:r>
              <w:rPr>
                <w:rFonts w:hint="eastAsia"/>
              </w:rPr>
              <w:t>C</w:t>
            </w:r>
            <w:r>
              <w:t>IACT[17]</w:t>
            </w:r>
          </w:p>
        </w:tc>
        <w:tc>
          <w:tcPr>
            <w:tcW w:w="7507" w:type="dxa"/>
            <w:vAlign w:val="center"/>
          </w:tcPr>
          <w:p w14:paraId="09B791A1" w14:textId="77777777" w:rsidR="002A4B83" w:rsidRPr="006A6E87" w:rsidRDefault="001A142B" w:rsidP="002A4B83">
            <w:pPr>
              <w:pStyle w:val="BodyText"/>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BodyText"/>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BodyText"/>
            </w:pPr>
            <w:r>
              <w:rPr>
                <w:rFonts w:hint="eastAsia"/>
              </w:rPr>
              <w:t>N</w:t>
            </w:r>
            <w:r>
              <w:t>okia[20]</w:t>
            </w:r>
          </w:p>
        </w:tc>
        <w:tc>
          <w:tcPr>
            <w:tcW w:w="7507" w:type="dxa"/>
            <w:vAlign w:val="center"/>
          </w:tcPr>
          <w:p w14:paraId="31A37403" w14:textId="77777777" w:rsidR="00331588" w:rsidRPr="006A6E87" w:rsidRDefault="00580A44" w:rsidP="002A4B83">
            <w:pPr>
              <w:pStyle w:val="BodyText"/>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Observation 6: It is unclear what is the performance gain (throughput scaled by overhead, latency )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lastRenderedPageBreak/>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ListParagraph"/>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BodyText"/>
            </w:pPr>
            <w:r>
              <w:rPr>
                <w:rFonts w:hint="eastAsia"/>
              </w:rPr>
              <w:lastRenderedPageBreak/>
              <w:t>S</w:t>
            </w:r>
            <w:r>
              <w:t>amsung[27]</w:t>
            </w:r>
          </w:p>
        </w:tc>
        <w:tc>
          <w:tcPr>
            <w:tcW w:w="7507" w:type="dxa"/>
            <w:vAlign w:val="center"/>
          </w:tcPr>
          <w:p w14:paraId="1F2790BA" w14:textId="7BC05430" w:rsidR="00331588" w:rsidRPr="006A6E87" w:rsidRDefault="00B81308" w:rsidP="002A4B83">
            <w:pPr>
              <w:pStyle w:val="BodyText"/>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BodyText"/>
            </w:pPr>
            <w:r>
              <w:rPr>
                <w:rFonts w:hint="eastAsia"/>
              </w:rPr>
              <w:t>P</w:t>
            </w:r>
            <w:r>
              <w:t>anasonic[30]</w:t>
            </w:r>
          </w:p>
        </w:tc>
        <w:tc>
          <w:tcPr>
            <w:tcW w:w="7507" w:type="dxa"/>
            <w:vAlign w:val="center"/>
          </w:tcPr>
          <w:p w14:paraId="14823DC5" w14:textId="7C622108" w:rsidR="00331588" w:rsidRPr="006A6E87" w:rsidRDefault="003016D2" w:rsidP="002A4B83">
            <w:pPr>
              <w:pStyle w:val="BodyText"/>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r>
              <w:rPr>
                <w:rFonts w:hint="eastAsia"/>
              </w:rPr>
              <w:t>H</w:t>
            </w:r>
            <w:r>
              <w:t xml:space="preserve">uawei[2],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r>
              <w:rPr>
                <w:rFonts w:hint="eastAsia"/>
              </w:rPr>
              <w:t>I</w:t>
            </w:r>
            <w:r>
              <w:t xml:space="preserve">DC[6]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Heading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SimSun"/>
          <w:b/>
          <w:i/>
          <w:kern w:val="2"/>
          <w:szCs w:val="22"/>
          <w:u w:val="single"/>
          <w:lang w:eastAsia="zh-CN"/>
        </w:rPr>
        <w:t>Proposal 3.2</w:t>
      </w:r>
      <w:r w:rsidRPr="00190A80">
        <w:rPr>
          <w:rFonts w:eastAsia="SimSun"/>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ListParagraph"/>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ListParagraph"/>
        <w:numPr>
          <w:ilvl w:val="1"/>
          <w:numId w:val="31"/>
        </w:numPr>
        <w:overflowPunct w:val="0"/>
        <w:autoSpaceDE w:val="0"/>
        <w:autoSpaceDN w:val="0"/>
        <w:adjustRightInd w:val="0"/>
        <w:spacing w:after="120"/>
        <w:textAlignment w:val="baseline"/>
        <w:rPr>
          <w:b/>
          <w:i/>
          <w:lang w:eastAsia="zh-CN"/>
        </w:rPr>
      </w:pPr>
      <w:r w:rsidRPr="00190A80">
        <w:rPr>
          <w:b/>
          <w:i/>
          <w:lang w:eastAsia="zh-CN"/>
        </w:rPr>
        <w:t>Alt.1: DL Tx beam prediction</w:t>
      </w:r>
    </w:p>
    <w:p w14:paraId="7E2A8165" w14:textId="77777777" w:rsidR="0029505B" w:rsidRPr="00190A80" w:rsidRDefault="0029505B">
      <w:pPr>
        <w:pStyle w:val="ListParagraph"/>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65312AB3" w14:textId="77777777" w:rsidR="00783336" w:rsidRDefault="00783336" w:rsidP="00783336">
      <w:pPr>
        <w:pStyle w:val="BodyText"/>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SimSun"/>
              </w:rPr>
            </w:pPr>
            <w:r>
              <w:rPr>
                <w:rFonts w:eastAsia="SimSun"/>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872C04" w14:textId="636213B6" w:rsidR="007D5048" w:rsidRDefault="007D5048" w:rsidP="007D5048">
            <w:pPr>
              <w:rPr>
                <w:rFonts w:eastAsiaTheme="minorEastAsia"/>
                <w:lang w:eastAsia="zh-CN"/>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SimSun"/>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SimSun"/>
                <w:lang w:eastAsia="zh-CN"/>
              </w:rPr>
            </w:pPr>
            <w:r>
              <w:rPr>
                <w:rFonts w:eastAsia="SimSun"/>
                <w:lang w:eastAsia="zh-CN"/>
              </w:rPr>
              <w:t>S</w:t>
            </w:r>
            <w:r>
              <w:rPr>
                <w:rFonts w:eastAsia="SimSun"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0D7D11" w14:paraId="06BB5021" w14:textId="77777777" w:rsidTr="00124D5B">
        <w:tc>
          <w:tcPr>
            <w:tcW w:w="1385" w:type="dxa"/>
            <w:tcBorders>
              <w:top w:val="single" w:sz="4" w:space="0" w:color="auto"/>
              <w:left w:val="single" w:sz="4" w:space="0" w:color="auto"/>
              <w:bottom w:val="single" w:sz="4" w:space="0" w:color="auto"/>
              <w:right w:val="single" w:sz="4" w:space="0" w:color="auto"/>
            </w:tcBorders>
          </w:tcPr>
          <w:p w14:paraId="7066CF73" w14:textId="3AC7AC3F" w:rsidR="000D7D11" w:rsidRDefault="000D7D11" w:rsidP="009D3567">
            <w:pPr>
              <w:rPr>
                <w:rFonts w:eastAsia="SimSun" w:hint="eastAsia"/>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3155F4" w14:textId="3DCB3BFE" w:rsidR="000D7D11" w:rsidRDefault="000D7D11" w:rsidP="009D3567">
            <w:pPr>
              <w:rPr>
                <w:rFonts w:eastAsia="SimSun" w:hint="eastAsia"/>
                <w:lang w:eastAsia="zh-CN"/>
              </w:rPr>
            </w:pPr>
            <w:r>
              <w:rPr>
                <w:rFonts w:eastAsia="SimSun"/>
                <w:lang w:eastAsia="zh-CN"/>
              </w:rPr>
              <w:t>Alt1 could be the starting point (baseline). Alt3 can also be done.</w:t>
            </w:r>
          </w:p>
        </w:tc>
      </w:tr>
    </w:tbl>
    <w:p w14:paraId="0844583F" w14:textId="77777777" w:rsidR="00BD4F58" w:rsidRDefault="00BD4F58">
      <w:pPr>
        <w:pStyle w:val="BodyText"/>
      </w:pPr>
    </w:p>
    <w:p w14:paraId="40FA2488" w14:textId="77777777" w:rsidR="00BD4F58" w:rsidRDefault="00F976E7" w:rsidP="00FE5BE4">
      <w:pPr>
        <w:pStyle w:val="Heading2"/>
      </w:pPr>
      <w:r>
        <w:t>Construction of Set A and Set B</w:t>
      </w:r>
    </w:p>
    <w:p w14:paraId="6F8390F9" w14:textId="591791FC" w:rsidR="00BD4F58" w:rsidRDefault="00C500C1">
      <w:pPr>
        <w:pStyle w:val="BodyText"/>
        <w:rPr>
          <w:lang w:val="en-GB"/>
        </w:rPr>
      </w:pPr>
      <w:r>
        <w:t>In previous RAN1 meeting(s), the following agreements and conclusions were made</w:t>
      </w:r>
      <w:r w:rsidR="00F976E7">
        <w:rPr>
          <w:lang w:val="en-GB"/>
        </w:rPr>
        <w:t>:</w:t>
      </w:r>
    </w:p>
    <w:tbl>
      <w:tblPr>
        <w:tblStyle w:val="TableGrid"/>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lastRenderedPageBreak/>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BodyText"/>
            </w:pPr>
            <w:r>
              <w:t>Huawei[2]</w:t>
            </w:r>
          </w:p>
        </w:tc>
        <w:tc>
          <w:tcPr>
            <w:tcW w:w="7507" w:type="dxa"/>
            <w:vAlign w:val="center"/>
          </w:tcPr>
          <w:p w14:paraId="6D8FBDB7" w14:textId="77777777" w:rsidR="007664E4" w:rsidRPr="00FE5BE4" w:rsidRDefault="007664E4" w:rsidP="007664E4">
            <w:pPr>
              <w:pStyle w:val="Caption"/>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May cause unnecessary high interference to cells from neighbor U</w:t>
            </w:r>
            <w:r w:rsidR="00F565AE" w:rsidRPr="00FE5BE4">
              <w:rPr>
                <w:bCs/>
                <w:i/>
                <w:color w:val="000000" w:themeColor="text1"/>
                <w:szCs w:val="20"/>
              </w:rPr>
              <w:t>e</w:t>
            </w:r>
            <w:r w:rsidRPr="00FE5BE4">
              <w:rPr>
                <w:bCs/>
                <w:i/>
                <w:color w:val="000000" w:themeColor="text1"/>
                <w:szCs w:val="20"/>
              </w:rPr>
              <w:t>s.</w:t>
            </w:r>
          </w:p>
          <w:p w14:paraId="4C7F9C6B" w14:textId="77777777" w:rsidR="008B3555" w:rsidRPr="00FE5BE4" w:rsidRDefault="008B3555" w:rsidP="008B3555">
            <w:pPr>
              <w:pStyle w:val="Caption"/>
              <w:spacing w:after="120"/>
              <w:rPr>
                <w:rFonts w:ascii="Times New Roman" w:hAnsi="Times New Roman" w:cs="Times New Roman"/>
                <w:bCs/>
                <w:i/>
              </w:rPr>
            </w:pPr>
            <w:bookmarkStart w:id="19" w:name="_Ref115359212"/>
            <w:r w:rsidRPr="00FE5BE4">
              <w:rPr>
                <w:rFonts w:ascii="Times New Roman" w:eastAsia="SimSun" w:hAnsi="Times New Roman" w:cs="Times New Roman"/>
                <w:bCs/>
                <w:i/>
                <w:color w:val="000000" w:themeColor="text1"/>
                <w:lang w:eastAsia="zh-CN"/>
              </w:rPr>
              <w:t xml:space="preserve">Proposal </w:t>
            </w:r>
            <w:r w:rsidRPr="00FE5BE4">
              <w:rPr>
                <w:rFonts w:ascii="Times New Roman" w:eastAsia="SimSun" w:hAnsi="Times New Roman" w:cs="Times New Roman"/>
                <w:bCs/>
                <w:i/>
                <w:color w:val="000000" w:themeColor="text1"/>
                <w:lang w:eastAsia="zh-CN"/>
              </w:rPr>
              <w:fldChar w:fldCharType="begin"/>
            </w:r>
            <w:r w:rsidRPr="00FE5BE4">
              <w:rPr>
                <w:rFonts w:ascii="Times New Roman" w:eastAsia="SimSun" w:hAnsi="Times New Roman" w:cs="Times New Roman"/>
                <w:bCs/>
                <w:i/>
                <w:color w:val="000000" w:themeColor="text1"/>
                <w:lang w:eastAsia="zh-CN"/>
              </w:rPr>
              <w:instrText xml:space="preserve"> SEQ Proposal \* ARABIC </w:instrText>
            </w:r>
            <w:r w:rsidRPr="00FE5BE4">
              <w:rPr>
                <w:rFonts w:ascii="Times New Roman" w:eastAsia="SimSun" w:hAnsi="Times New Roman" w:cs="Times New Roman"/>
                <w:bCs/>
                <w:i/>
                <w:color w:val="000000" w:themeColor="text1"/>
                <w:lang w:eastAsia="zh-CN"/>
              </w:rPr>
              <w:fldChar w:fldCharType="separate"/>
            </w:r>
            <w:r w:rsidRPr="00FE5BE4">
              <w:rPr>
                <w:rFonts w:ascii="Times New Roman" w:eastAsia="SimSun" w:hAnsi="Times New Roman" w:cs="Times New Roman"/>
                <w:bCs/>
                <w:i/>
                <w:noProof/>
                <w:color w:val="000000" w:themeColor="text1"/>
                <w:lang w:eastAsia="zh-CN"/>
              </w:rPr>
              <w:t>4</w:t>
            </w:r>
            <w:r w:rsidRPr="00FE5BE4">
              <w:rPr>
                <w:rFonts w:ascii="Times New Roman" w:eastAsia="SimSun" w:hAnsi="Times New Roman" w:cs="Times New Roman"/>
                <w:bCs/>
                <w:i/>
                <w:color w:val="000000" w:themeColor="text1"/>
                <w:lang w:eastAsia="zh-CN"/>
              </w:rPr>
              <w:fldChar w:fldCharType="end"/>
            </w:r>
            <w:r w:rsidRPr="00FE5BE4">
              <w:rPr>
                <w:rFonts w:ascii="Times New Roman" w:eastAsia="SimSun"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BodyText"/>
            </w:pPr>
            <w:r>
              <w:rPr>
                <w:rFonts w:hint="eastAsia"/>
              </w:rPr>
              <w:t>Z</w:t>
            </w:r>
            <w:r>
              <w:t>TE[3]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sub-sampling based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r w:rsidRPr="00FE5BE4">
              <w:rPr>
                <w:bCs/>
                <w:i/>
                <w:szCs w:val="20"/>
              </w:rPr>
              <w:t>ress.</w:t>
            </w:r>
          </w:p>
        </w:tc>
      </w:tr>
      <w:tr w:rsidR="00BD4F58" w14:paraId="40752744" w14:textId="77777777">
        <w:tc>
          <w:tcPr>
            <w:tcW w:w="1555" w:type="dxa"/>
            <w:vAlign w:val="center"/>
          </w:tcPr>
          <w:p w14:paraId="0A9ED8FC" w14:textId="21A5FFA8" w:rsidR="00BD4F58" w:rsidRDefault="002B4025">
            <w:pPr>
              <w:pStyle w:val="BodyText"/>
            </w:pPr>
            <w:r>
              <w:rPr>
                <w:rFonts w:hint="eastAsia"/>
              </w:rPr>
              <w:t>S</w:t>
            </w:r>
            <w:r>
              <w:t>preadtrum[4]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SimSun"/>
                <w:bCs/>
                <w:i/>
                <w:szCs w:val="20"/>
                <w:lang w:val="en-GB" w:eastAsia="ja-JP"/>
              </w:rPr>
              <w:t>beams in Set B can be determined by NW implementation.</w:t>
            </w:r>
          </w:p>
          <w:p w14:paraId="0AF6FDD9" w14:textId="3E5AC943" w:rsidR="00BD4F58" w:rsidRPr="004668DD" w:rsidRDefault="002B4025">
            <w:pPr>
              <w:pStyle w:val="ListParagraph"/>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SimSun"/>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BodyText"/>
            </w:pPr>
            <w:r>
              <w:rPr>
                <w:rFonts w:hint="eastAsia"/>
              </w:rPr>
              <w:t>I</w:t>
            </w:r>
            <w:r>
              <w:t>DC[6]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beamwidth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lastRenderedPageBreak/>
              <w:t xml:space="preserve">Observation 4: </w:t>
            </w:r>
            <w:r w:rsidRPr="00FE5BE4">
              <w:rPr>
                <w:bCs/>
                <w:i/>
                <w:szCs w:val="20"/>
                <w:lang w:val="en-GB" w:eastAsia="zh-CN"/>
              </w:rPr>
              <w:t>It is difficult to use a subset of Set A considering different beamwidths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BodyText"/>
            </w:pPr>
            <w:r>
              <w:rPr>
                <w:rFonts w:hint="eastAsia"/>
              </w:rPr>
              <w:lastRenderedPageBreak/>
              <w:t>O</w:t>
            </w:r>
            <w:r>
              <w:t>PPO[7]</w:t>
            </w:r>
          </w:p>
        </w:tc>
        <w:tc>
          <w:tcPr>
            <w:tcW w:w="7507" w:type="dxa"/>
            <w:vAlign w:val="center"/>
          </w:tcPr>
          <w:p w14:paraId="35014781" w14:textId="77777777" w:rsidR="00197325" w:rsidRPr="00FE5BE4" w:rsidRDefault="00197325" w:rsidP="00197325">
            <w:pPr>
              <w:pStyle w:val="BodyText"/>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BodyText"/>
            </w:pPr>
            <w:r>
              <w:rPr>
                <w:rFonts w:hint="eastAsia"/>
              </w:rPr>
              <w:t>L</w:t>
            </w:r>
            <w:r>
              <w:t>GE[9]</w:t>
            </w:r>
          </w:p>
        </w:tc>
        <w:tc>
          <w:tcPr>
            <w:tcW w:w="7507" w:type="dxa"/>
            <w:vAlign w:val="center"/>
          </w:tcPr>
          <w:p w14:paraId="6A14DDD3" w14:textId="450B6A6B" w:rsidR="00197325" w:rsidRPr="00FE5BE4" w:rsidRDefault="003076FC" w:rsidP="00197325">
            <w:pPr>
              <w:pStyle w:val="BodyText"/>
              <w:rPr>
                <w:bCs/>
                <w:i/>
                <w:szCs w:val="20"/>
                <w:lang w:val="en-GB"/>
              </w:rPr>
            </w:pPr>
            <w:r w:rsidRPr="00FE5BE4">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BodyText"/>
            </w:pPr>
            <w:r>
              <w:rPr>
                <w:rFonts w:hint="eastAsia"/>
              </w:rPr>
              <w:t>S</w:t>
            </w:r>
            <w:r>
              <w:t>ony[14]</w:t>
            </w:r>
          </w:p>
        </w:tc>
        <w:tc>
          <w:tcPr>
            <w:tcW w:w="7507" w:type="dxa"/>
            <w:vAlign w:val="center"/>
          </w:tcPr>
          <w:p w14:paraId="404BA6F8" w14:textId="7191E4AD" w:rsidR="00197325" w:rsidRPr="00FE5BE4" w:rsidRDefault="00ED2308" w:rsidP="00197325">
            <w:pPr>
              <w:pStyle w:val="BodyText"/>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BodyText"/>
            </w:pPr>
            <w:r>
              <w:rPr>
                <w:rFonts w:hint="eastAsia"/>
              </w:rPr>
              <w:t>C</w:t>
            </w:r>
            <w:r>
              <w:t>IACT[17]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BodyText"/>
            </w:pPr>
            <w:r>
              <w:rPr>
                <w:rFonts w:hint="eastAsia"/>
              </w:rPr>
              <w:t>X</w:t>
            </w:r>
            <w:r>
              <w:t>iaomi[18]</w:t>
            </w:r>
          </w:p>
        </w:tc>
        <w:tc>
          <w:tcPr>
            <w:tcW w:w="7507" w:type="dxa"/>
            <w:vAlign w:val="center"/>
          </w:tcPr>
          <w:p w14:paraId="7684D3A0" w14:textId="77777777" w:rsidR="008A1FA3" w:rsidRPr="00FE5BE4" w:rsidRDefault="008A1FA3" w:rsidP="008A1FA3">
            <w:pPr>
              <w:pStyle w:val="BodyText"/>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BodyText"/>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BodyText"/>
            </w:pPr>
            <w:r>
              <w:rPr>
                <w:rFonts w:hint="eastAsia"/>
              </w:rPr>
              <w:t>N</w:t>
            </w:r>
            <w:r>
              <w:t>okia[20]</w:t>
            </w:r>
          </w:p>
        </w:tc>
        <w:tc>
          <w:tcPr>
            <w:tcW w:w="7507" w:type="dxa"/>
            <w:vAlign w:val="center"/>
          </w:tcPr>
          <w:p w14:paraId="7E36EC6F" w14:textId="3FB6334C" w:rsidR="00E22D97" w:rsidRPr="00FE5BE4" w:rsidRDefault="00E22D97" w:rsidP="00EE3D1E">
            <w:pPr>
              <w:pStyle w:val="BodyText"/>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BodyText"/>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BodyText"/>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BodyText"/>
              <w:rPr>
                <w:bCs/>
                <w:i/>
                <w:szCs w:val="20"/>
              </w:rPr>
            </w:pPr>
          </w:p>
          <w:p w14:paraId="4EFA605E" w14:textId="77777777" w:rsidR="00E97083" w:rsidRPr="00FE5BE4" w:rsidRDefault="00E97083" w:rsidP="00EE3D1E">
            <w:pPr>
              <w:pStyle w:val="BodyText"/>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BodyText"/>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BodyText"/>
              <w:rPr>
                <w:bCs/>
                <w:i/>
                <w:szCs w:val="20"/>
              </w:rPr>
            </w:pPr>
          </w:p>
          <w:p w14:paraId="427CD7EB" w14:textId="4B98E98B" w:rsidR="00C70509" w:rsidRPr="00FE5BE4" w:rsidRDefault="00947626" w:rsidP="00EE3D1E">
            <w:pPr>
              <w:pStyle w:val="BodyText"/>
              <w:rPr>
                <w:bCs/>
                <w:i/>
                <w:szCs w:val="20"/>
                <w:lang w:val="en-GB"/>
              </w:rPr>
            </w:pPr>
            <w:r w:rsidRPr="00FE5BE4">
              <w:rPr>
                <w:bCs/>
                <w:i/>
                <w:szCs w:val="20"/>
                <w:lang w:val="en-GB"/>
              </w:rPr>
              <w:t>Observation 18: For BM-Case2 Set B is a subset of Set A , for each time instant in K, spatial domain beam prediction or Bayesian optimization can be used to track the best beam over Set A.</w:t>
            </w:r>
          </w:p>
          <w:p w14:paraId="1F8B1C47" w14:textId="77777777" w:rsidR="00C70509" w:rsidRPr="00FE5BE4" w:rsidRDefault="00947626" w:rsidP="00EE3D1E">
            <w:pPr>
              <w:pStyle w:val="BodyText"/>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BodyText"/>
              <w:rPr>
                <w:bCs/>
                <w:i/>
                <w:szCs w:val="20"/>
              </w:rPr>
            </w:pPr>
            <w:r w:rsidRPr="00FE5BE4">
              <w:rPr>
                <w:bCs/>
                <w:i/>
                <w:szCs w:val="20"/>
              </w:rPr>
              <w:lastRenderedPageBreak/>
              <w:t>Observation 20: For BM-Case2 Set B is a subset of Set A ,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BodyText"/>
              <w:rPr>
                <w:bCs/>
                <w:i/>
                <w:szCs w:val="20"/>
              </w:rPr>
            </w:pPr>
          </w:p>
        </w:tc>
      </w:tr>
      <w:tr w:rsidR="008A1FA3" w14:paraId="452545B5" w14:textId="77777777">
        <w:tc>
          <w:tcPr>
            <w:tcW w:w="1555" w:type="dxa"/>
            <w:vAlign w:val="center"/>
          </w:tcPr>
          <w:p w14:paraId="7DA603D0" w14:textId="3E5751D1" w:rsidR="008A1FA3" w:rsidRDefault="00E46D77" w:rsidP="008A1FA3">
            <w:pPr>
              <w:pStyle w:val="BodyText"/>
            </w:pPr>
            <w:r>
              <w:rPr>
                <w:rFonts w:hint="eastAsia"/>
              </w:rPr>
              <w:lastRenderedPageBreak/>
              <w:t>M</w:t>
            </w:r>
            <w:r>
              <w:t>TK[23]</w:t>
            </w:r>
          </w:p>
        </w:tc>
        <w:tc>
          <w:tcPr>
            <w:tcW w:w="7507" w:type="dxa"/>
            <w:vAlign w:val="center"/>
          </w:tcPr>
          <w:p w14:paraId="21CB8951" w14:textId="77777777" w:rsidR="008A1FA3" w:rsidRPr="00FE5BE4" w:rsidRDefault="00E46D77" w:rsidP="008A1FA3">
            <w:pPr>
              <w:pStyle w:val="BodyText"/>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BodyText"/>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r w:rsidRPr="001D4EA2">
              <w:t xml:space="preserve">Sony[14],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r w:rsidRPr="001D4EA2">
              <w:t>ZTE[</w:t>
            </w:r>
            <w:r w:rsidR="00687E53" w:rsidRPr="001D4EA2">
              <w:t>3</w:t>
            </w:r>
            <w:r w:rsidRPr="001D4EA2">
              <w:t>],</w:t>
            </w:r>
            <w:r w:rsidR="00015B2C" w:rsidRPr="001D4EA2">
              <w:t xml:space="preserve"> </w:t>
            </w:r>
            <w:r w:rsidR="008B441B" w:rsidRPr="001D4EA2">
              <w:t xml:space="preserve">Spreadtrum[4](for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r w:rsidR="008A1FA3" w:rsidRPr="001D4EA2">
              <w:t>xiaomi[18],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r w:rsidRPr="001D4EA2">
              <w:t>Spreadtrum[4](up to gNB implementation for NW-side model)</w:t>
            </w:r>
          </w:p>
        </w:tc>
      </w:tr>
    </w:tbl>
    <w:p w14:paraId="42F9AB80" w14:textId="77777777" w:rsidR="00BD4F58" w:rsidRDefault="00BD4F58">
      <w:pPr>
        <w:spacing w:after="120"/>
      </w:pPr>
    </w:p>
    <w:tbl>
      <w:tblPr>
        <w:tblStyle w:val="TableGrid"/>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r w:rsidRPr="00341A8A">
              <w:t xml:space="preserve">Huawei[2]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r w:rsidRPr="00341A8A">
              <w:t>Huawei[2],</w:t>
            </w:r>
            <w:r w:rsidR="00F03EBF" w:rsidRPr="001D4EA2">
              <w:t xml:space="preserve"> IDC[6] (for different FRs),</w:t>
            </w:r>
            <w:r w:rsidRPr="00341A8A">
              <w:t xml:space="preserve"> </w:t>
            </w:r>
          </w:p>
        </w:tc>
      </w:tr>
      <w:tr w:rsidR="00BD4F58" w:rsidRPr="00392A1B" w14:paraId="573DE832" w14:textId="77777777">
        <w:tc>
          <w:tcPr>
            <w:tcW w:w="2830" w:type="dxa"/>
          </w:tcPr>
          <w:p w14:paraId="69DD2A4E" w14:textId="6F2906D2" w:rsidR="00BD4F58" w:rsidRDefault="007947F3">
            <w:pPr>
              <w:spacing w:after="120"/>
            </w:pPr>
            <w:r>
              <w:t xml:space="preserve">Alt.3 </w:t>
            </w:r>
            <w:r w:rsidR="00F976E7">
              <w:rPr>
                <w:rFonts w:eastAsia="SimSun"/>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Heading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55939039" w:rsidR="000A132D" w:rsidRPr="004E65E0"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lastRenderedPageBreak/>
              <w:t xml:space="preserve">Alt.1 </w:t>
            </w:r>
            <w:r w:rsidRPr="004F79C2">
              <w:t>Set A and Set B are different (Set B is NOT a subset of Set A)</w:t>
            </w:r>
          </w:p>
        </w:tc>
        <w:tc>
          <w:tcPr>
            <w:tcW w:w="3021" w:type="dxa"/>
          </w:tcPr>
          <w:p w14:paraId="2D3D02F5" w14:textId="77777777" w:rsidR="000A132D" w:rsidRDefault="000A132D" w:rsidP="000A132D">
            <w:pPr>
              <w:rPr>
                <w:rFonts w:eastAsiaTheme="minorEastAsia"/>
                <w:lang w:eastAsia="zh-CN"/>
              </w:rPr>
            </w:pPr>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06EA25A8" w:rsidR="000A132D" w:rsidRDefault="004E65E0" w:rsidP="000A132D">
            <w:pPr>
              <w:rPr>
                <w:rFonts w:eastAsiaTheme="minorEastAsia"/>
                <w:lang w:eastAsia="zh-CN"/>
              </w:rPr>
            </w:pPr>
            <w:r>
              <w:rPr>
                <w:rFonts w:eastAsiaTheme="minorEastAsia" w:hint="eastAsia"/>
                <w:lang w:eastAsia="zh-CN"/>
              </w:rPr>
              <w:t>v</w:t>
            </w:r>
            <w:r>
              <w:rPr>
                <w:rFonts w:eastAsiaTheme="minorEastAsia"/>
                <w:lang w:eastAsia="zh-CN"/>
              </w:rPr>
              <w:t>ivo</w:t>
            </w:r>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04D87885" w14:textId="7930EC14"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p>
        </w:tc>
        <w:tc>
          <w:tcPr>
            <w:tcW w:w="3021" w:type="dxa"/>
          </w:tcPr>
          <w:p w14:paraId="7F94366B" w14:textId="77777777" w:rsidR="000A132D" w:rsidRDefault="000A132D" w:rsidP="000A132D">
            <w:pPr>
              <w:rPr>
                <w:rFonts w:eastAsiaTheme="minorEastAsia"/>
                <w:lang w:eastAsia="zh-CN"/>
              </w:rPr>
            </w:pPr>
          </w:p>
        </w:tc>
      </w:tr>
    </w:tbl>
    <w:p w14:paraId="2E1A9C53" w14:textId="33D25CA5" w:rsidR="00BD4F58" w:rsidRDefault="00BD4F58">
      <w:pPr>
        <w:spacing w:after="120"/>
        <w:rPr>
          <w:lang w:val="en-GB"/>
        </w:rPr>
      </w:pPr>
    </w:p>
    <w:p w14:paraId="2A46F508" w14:textId="77777777" w:rsidR="006A6043" w:rsidRDefault="006A6043" w:rsidP="006A6043">
      <w:pPr>
        <w:pStyle w:val="ListParagraph"/>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ListParagraph"/>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SimSun"/>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r w:rsidR="000D7838" w14:paraId="450D9675" w14:textId="77777777" w:rsidTr="00124D5B">
        <w:tc>
          <w:tcPr>
            <w:tcW w:w="1413" w:type="dxa"/>
          </w:tcPr>
          <w:p w14:paraId="4A7A11CB" w14:textId="00B66B23" w:rsidR="000D7838" w:rsidRDefault="000D7D11" w:rsidP="00124D5B">
            <w:pPr>
              <w:rPr>
                <w:lang w:eastAsia="zh-CN"/>
              </w:rPr>
            </w:pPr>
            <w:r>
              <w:rPr>
                <w:lang w:eastAsia="zh-CN"/>
              </w:rPr>
              <w:t>MediaTek</w:t>
            </w:r>
          </w:p>
        </w:tc>
        <w:tc>
          <w:tcPr>
            <w:tcW w:w="992" w:type="dxa"/>
          </w:tcPr>
          <w:p w14:paraId="48096A7E" w14:textId="7138BC82" w:rsidR="000D7838" w:rsidRDefault="000D7D11" w:rsidP="00124D5B">
            <w:r>
              <w:t>N</w:t>
            </w:r>
          </w:p>
        </w:tc>
        <w:tc>
          <w:tcPr>
            <w:tcW w:w="6662" w:type="dxa"/>
          </w:tcPr>
          <w:p w14:paraId="2C474422" w14:textId="62F8478B" w:rsidR="000D7838" w:rsidRDefault="000D7D11" w:rsidP="00124D5B">
            <w:pPr>
              <w:rPr>
                <w:lang w:eastAsia="zh-CN"/>
              </w:rPr>
            </w:pPr>
            <w:r>
              <w:rPr>
                <w:lang w:eastAsia="zh-CN"/>
              </w:rPr>
              <w:t>These cases seem fine. For BM Case 2, Alt 3 could be the baseline to start with.</w:t>
            </w:r>
          </w:p>
        </w:tc>
      </w:tr>
    </w:tbl>
    <w:p w14:paraId="732F8A27" w14:textId="3E8090C2" w:rsidR="003559F5" w:rsidRDefault="003559F5" w:rsidP="003559F5">
      <w:pPr>
        <w:pStyle w:val="Heading2"/>
      </w:pPr>
      <w:r>
        <w:t>Details for Set B</w:t>
      </w:r>
    </w:p>
    <w:p w14:paraId="653E31C0" w14:textId="2DE8ED63" w:rsidR="004662F3" w:rsidRPr="004662F3" w:rsidRDefault="006D595D" w:rsidP="004662F3">
      <w:pPr>
        <w:pStyle w:val="Heading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BodyText"/>
            </w:pPr>
          </w:p>
        </w:tc>
        <w:tc>
          <w:tcPr>
            <w:tcW w:w="7507" w:type="dxa"/>
            <w:vAlign w:val="center"/>
          </w:tcPr>
          <w:p w14:paraId="3BD56EEB" w14:textId="77777777" w:rsidR="005454D1" w:rsidRPr="00FE5BE4" w:rsidRDefault="005454D1" w:rsidP="005454D1">
            <w:pPr>
              <w:spacing w:after="120"/>
              <w:jc w:val="both"/>
              <w:rPr>
                <w:rFonts w:eastAsia="SimSun"/>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BodyText"/>
            </w:pPr>
            <w:r>
              <w:rPr>
                <w:rFonts w:hint="eastAsia"/>
              </w:rPr>
              <w:t>S</w:t>
            </w:r>
            <w:r>
              <w:t>amsung[27]</w:t>
            </w:r>
          </w:p>
        </w:tc>
        <w:tc>
          <w:tcPr>
            <w:tcW w:w="7507" w:type="dxa"/>
            <w:vAlign w:val="center"/>
          </w:tcPr>
          <w:p w14:paraId="6A2523E5"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1: For the sub use case BM-Case1, consider to define Set C for AI/ML inference at NW side.</w:t>
            </w:r>
          </w:p>
          <w:p w14:paraId="2DDF0074" w14:textId="77777777" w:rsidR="005454D1" w:rsidRPr="00FE5BE4"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p w14:paraId="5F212A12" w14:textId="77777777" w:rsidR="005454D1" w:rsidRPr="00FE5BE4" w:rsidRDefault="005454D1" w:rsidP="005454D1">
            <w:pPr>
              <w:spacing w:after="120"/>
              <w:jc w:val="both"/>
              <w:rPr>
                <w:rFonts w:eastAsia="SimSun"/>
                <w:bCs/>
                <w:i/>
                <w:szCs w:val="20"/>
                <w:lang w:eastAsia="zh-CN"/>
              </w:rPr>
            </w:pPr>
            <w:r w:rsidRPr="00FE5BE4">
              <w:rPr>
                <w:rFonts w:eastAsia="SimSun"/>
                <w:bCs/>
                <w:i/>
                <w:szCs w:val="20"/>
                <w:lang w:eastAsia="zh-CN"/>
              </w:rPr>
              <w:t>Proposal 4: For the sub use case BM-Case2, consider to define Set C for AI/ML inference at NW side.</w:t>
            </w:r>
          </w:p>
          <w:p w14:paraId="1657DCC4" w14:textId="77777777" w:rsidR="005454D1" w:rsidRPr="007954F9" w:rsidRDefault="005454D1" w:rsidP="005454D1">
            <w:pPr>
              <w:pStyle w:val="ListParagraph"/>
              <w:numPr>
                <w:ilvl w:val="0"/>
                <w:numId w:val="69"/>
              </w:numPr>
              <w:spacing w:after="120"/>
              <w:contextualSpacing w:val="0"/>
              <w:rPr>
                <w:rFonts w:eastAsia="SimSun"/>
                <w:bCs/>
                <w:i/>
                <w:szCs w:val="20"/>
                <w:lang w:eastAsia="zh-CN"/>
              </w:rPr>
            </w:pPr>
            <w:r w:rsidRPr="00FE5BE4">
              <w:rPr>
                <w:rFonts w:eastAsia="SimSun"/>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BodyText"/>
              <w:rPr>
                <w:rFonts w:eastAsiaTheme="minorEastAsia"/>
                <w:lang w:eastAsia="zh-CN"/>
              </w:rPr>
            </w:pPr>
            <w:r>
              <w:t>QC[32]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SimSun" w:hAnsi="Times"/>
                <w:i/>
                <w:szCs w:val="20"/>
                <w:lang w:val="en-GB" w:eastAsia="ja-JP"/>
              </w:rPr>
            </w:pPr>
            <w:r w:rsidRPr="000B713E">
              <w:rPr>
                <w:rFonts w:ascii="Times" w:eastAsia="SimSun"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SimSun"/>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Heading6"/>
        <w:spacing w:after="120"/>
        <w:rPr>
          <w:lang w:eastAsia="zh-CN"/>
        </w:rPr>
      </w:pPr>
      <w:r>
        <w:rPr>
          <w:lang w:eastAsia="zh-CN"/>
        </w:rPr>
        <w:lastRenderedPageBreak/>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(SS[27], QC[32])</w:t>
      </w:r>
      <w:r>
        <w:t xml:space="preserve"> point out that the beams used for AI/ML model input</w:t>
      </w:r>
      <w:r w:rsidR="00B7419F">
        <w:t>s may be different from the beams that UE measures and suggest to introduce a new set (e.g., Set C) or make some clarification on set B</w:t>
      </w:r>
      <w:r w:rsidR="00B833C1">
        <w:t>. By reading the contributions submitted to Agenda item 9.2.3.2 and 9.2.3.1, it seems most companies assume the beams of Set B are the inputs of AI/ML model (i.e., Alt.2 of QC[32])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QC[32] are used as the starting point to collect the views. </w:t>
      </w:r>
      <w:r>
        <w:t>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689A7759" w:rsidR="00B06D77" w:rsidRDefault="007F7B10" w:rsidP="00E8342F">
            <w:r>
              <w:t>Google</w:t>
            </w:r>
            <w:r w:rsidR="007D5048">
              <w:t>, DCM</w:t>
            </w:r>
            <w:r w:rsidR="00CF05BB">
              <w:t>, vivo</w:t>
            </w:r>
            <w:r w:rsidR="009D3567">
              <w:rPr>
                <w:rFonts w:ascii="SimSun" w:eastAsia="SimSun" w:hAnsi="SimSun" w:cs="SimSun" w:hint="eastAsia"/>
                <w:lang w:eastAsia="zh-CN"/>
              </w:rPr>
              <w:t>，Fujitsu</w:t>
            </w:r>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404B4B" w14:paraId="6E14F62A" w14:textId="77777777" w:rsidTr="00E8342F">
        <w:tc>
          <w:tcPr>
            <w:tcW w:w="2547" w:type="dxa"/>
          </w:tcPr>
          <w:p w14:paraId="3CBDBACB" w14:textId="1E1827DE" w:rsidR="00404B4B" w:rsidRDefault="00404B4B" w:rsidP="00E8342F"/>
        </w:tc>
        <w:tc>
          <w:tcPr>
            <w:tcW w:w="6515" w:type="dxa"/>
          </w:tcPr>
          <w:p w14:paraId="55B3CEE4" w14:textId="5F74C78C" w:rsidR="00404B4B" w:rsidRDefault="00404B4B" w:rsidP="00E8342F"/>
        </w:tc>
      </w:tr>
      <w:tr w:rsidR="00404B4B" w14:paraId="40C5F33A" w14:textId="77777777" w:rsidTr="00E8342F">
        <w:tc>
          <w:tcPr>
            <w:tcW w:w="2547" w:type="dxa"/>
          </w:tcPr>
          <w:p w14:paraId="35349455" w14:textId="77777777" w:rsidR="00404B4B" w:rsidRDefault="00404B4B" w:rsidP="00E8342F"/>
        </w:tc>
        <w:tc>
          <w:tcPr>
            <w:tcW w:w="6515" w:type="dxa"/>
          </w:tcPr>
          <w:p w14:paraId="3D2B4A16" w14:textId="77777777" w:rsidR="00404B4B" w:rsidRDefault="00404B4B" w:rsidP="00E8342F"/>
        </w:tc>
      </w:tr>
      <w:tr w:rsidR="00404B4B" w14:paraId="35BEA300" w14:textId="77777777" w:rsidTr="00E8342F">
        <w:tc>
          <w:tcPr>
            <w:tcW w:w="2547" w:type="dxa"/>
          </w:tcPr>
          <w:p w14:paraId="0510CB9F" w14:textId="77777777" w:rsidR="00404B4B" w:rsidRDefault="00404B4B" w:rsidP="00E8342F"/>
        </w:tc>
        <w:tc>
          <w:tcPr>
            <w:tcW w:w="6515" w:type="dxa"/>
          </w:tcPr>
          <w:p w14:paraId="7060342D" w14:textId="77777777" w:rsidR="00404B4B" w:rsidRDefault="00404B4B" w:rsidP="00E8342F"/>
        </w:tc>
      </w:tr>
      <w:tr w:rsidR="00404B4B" w14:paraId="6A2BDB76" w14:textId="77777777" w:rsidTr="00E8342F">
        <w:tc>
          <w:tcPr>
            <w:tcW w:w="2547" w:type="dxa"/>
          </w:tcPr>
          <w:p w14:paraId="6D800C31" w14:textId="77777777" w:rsidR="00404B4B" w:rsidRDefault="00404B4B" w:rsidP="00E8342F"/>
        </w:tc>
        <w:tc>
          <w:tcPr>
            <w:tcW w:w="6515" w:type="dxa"/>
          </w:tcPr>
          <w:p w14:paraId="6460A1CB" w14:textId="77777777" w:rsidR="00404B4B" w:rsidRDefault="00404B4B" w:rsidP="00E8342F"/>
        </w:tc>
      </w:tr>
      <w:tr w:rsidR="00404B4B" w14:paraId="49A73BD9" w14:textId="77777777" w:rsidTr="00E8342F">
        <w:tc>
          <w:tcPr>
            <w:tcW w:w="2547" w:type="dxa"/>
          </w:tcPr>
          <w:p w14:paraId="2F8F1B3B" w14:textId="77777777" w:rsidR="00404B4B" w:rsidRDefault="00404B4B" w:rsidP="00E8342F"/>
        </w:tc>
        <w:tc>
          <w:tcPr>
            <w:tcW w:w="6515" w:type="dxa"/>
          </w:tcPr>
          <w:p w14:paraId="2014665A" w14:textId="77777777" w:rsidR="00404B4B" w:rsidRDefault="00404B4B" w:rsidP="00E8342F"/>
        </w:tc>
      </w:tr>
      <w:tr w:rsidR="00404B4B" w14:paraId="570A1C2C" w14:textId="77777777" w:rsidTr="00E8342F">
        <w:tc>
          <w:tcPr>
            <w:tcW w:w="2547" w:type="dxa"/>
          </w:tcPr>
          <w:p w14:paraId="2FAFD3AB" w14:textId="77777777" w:rsidR="00404B4B" w:rsidRDefault="00404B4B" w:rsidP="00E8342F"/>
        </w:tc>
        <w:tc>
          <w:tcPr>
            <w:tcW w:w="6515" w:type="dxa"/>
          </w:tcPr>
          <w:p w14:paraId="075806D0" w14:textId="77777777" w:rsidR="00404B4B" w:rsidRDefault="00404B4B" w:rsidP="00E8342F"/>
        </w:tc>
      </w:tr>
      <w:tr w:rsidR="00404B4B" w14:paraId="350495C1" w14:textId="77777777" w:rsidTr="00E8342F">
        <w:tc>
          <w:tcPr>
            <w:tcW w:w="2547" w:type="dxa"/>
          </w:tcPr>
          <w:p w14:paraId="39E7B02E" w14:textId="77777777" w:rsidR="00404B4B" w:rsidRDefault="00404B4B" w:rsidP="00E8342F"/>
        </w:tc>
        <w:tc>
          <w:tcPr>
            <w:tcW w:w="6515" w:type="dxa"/>
          </w:tcPr>
          <w:p w14:paraId="085EB9A5" w14:textId="77777777" w:rsidR="00404B4B" w:rsidRDefault="00404B4B" w:rsidP="00E8342F"/>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Heading3"/>
      </w:pPr>
      <w:r>
        <w:t>Beam pattern for Set B</w:t>
      </w:r>
    </w:p>
    <w:p w14:paraId="0681B983" w14:textId="77777777" w:rsidR="009A5512" w:rsidRDefault="009A5512" w:rsidP="009A551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BodyText"/>
      </w:pPr>
      <w:r>
        <w:lastRenderedPageBreak/>
        <w:t>The related proposals/observations are copied as below:</w:t>
      </w:r>
    </w:p>
    <w:tbl>
      <w:tblPr>
        <w:tblStyle w:val="TableGrid"/>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BodyText"/>
            </w:pPr>
            <w:r>
              <w:t>Huawei[2]</w:t>
            </w:r>
          </w:p>
        </w:tc>
        <w:tc>
          <w:tcPr>
            <w:tcW w:w="7507" w:type="dxa"/>
            <w:vAlign w:val="center"/>
          </w:tcPr>
          <w:p w14:paraId="2A0A106C" w14:textId="0BA306F1" w:rsidR="00BD4F58" w:rsidRPr="00F23390" w:rsidRDefault="00205EE6" w:rsidP="00205EE6">
            <w:pPr>
              <w:spacing w:after="120"/>
              <w:rPr>
                <w:rFonts w:eastAsia="SimSun"/>
                <w:bCs/>
                <w:i/>
                <w:color w:val="000000"/>
                <w:szCs w:val="20"/>
                <w:lang w:eastAsia="zh-CN"/>
              </w:rPr>
            </w:pPr>
            <w:bookmarkStart w:id="22" w:name="_Ref115359180"/>
            <w:r w:rsidRPr="00F23390">
              <w:rPr>
                <w:rFonts w:eastAsia="SimSun"/>
                <w:bCs/>
                <w:i/>
                <w:color w:val="000000" w:themeColor="text1"/>
                <w:szCs w:val="20"/>
                <w:lang w:eastAsia="zh-CN"/>
              </w:rPr>
              <w:t xml:space="preserve">Proposal </w:t>
            </w:r>
            <w:r w:rsidRPr="00F23390">
              <w:rPr>
                <w:rFonts w:eastAsia="SimSun"/>
                <w:bCs/>
                <w:i/>
                <w:color w:val="000000" w:themeColor="text1"/>
                <w:szCs w:val="20"/>
                <w:lang w:eastAsia="zh-CN"/>
              </w:rPr>
              <w:fldChar w:fldCharType="begin"/>
            </w:r>
            <w:r w:rsidRPr="00F23390">
              <w:rPr>
                <w:rFonts w:eastAsia="SimSun"/>
                <w:bCs/>
                <w:i/>
                <w:color w:val="000000" w:themeColor="text1"/>
                <w:szCs w:val="20"/>
                <w:lang w:eastAsia="zh-CN"/>
              </w:rPr>
              <w:instrText xml:space="preserve"> SEQ Proposal \* ARABIC </w:instrText>
            </w:r>
            <w:r w:rsidRPr="00F23390">
              <w:rPr>
                <w:rFonts w:eastAsia="SimSun"/>
                <w:bCs/>
                <w:i/>
                <w:color w:val="000000" w:themeColor="text1"/>
                <w:szCs w:val="20"/>
                <w:lang w:eastAsia="zh-CN"/>
              </w:rPr>
              <w:fldChar w:fldCharType="separate"/>
            </w:r>
            <w:r w:rsidRPr="00F23390">
              <w:rPr>
                <w:rFonts w:eastAsia="SimSun"/>
                <w:bCs/>
                <w:i/>
                <w:noProof/>
                <w:color w:val="000000" w:themeColor="text1"/>
                <w:szCs w:val="20"/>
                <w:lang w:eastAsia="zh-CN"/>
              </w:rPr>
              <w:t>2</w:t>
            </w:r>
            <w:r w:rsidRPr="00F23390">
              <w:rPr>
                <w:rFonts w:eastAsia="SimSun"/>
                <w:bCs/>
                <w:i/>
                <w:color w:val="000000" w:themeColor="text1"/>
                <w:szCs w:val="20"/>
                <w:lang w:eastAsia="zh-CN"/>
              </w:rPr>
              <w:fldChar w:fldCharType="end"/>
            </w:r>
            <w:r w:rsidRPr="00F23390">
              <w:rPr>
                <w:rFonts w:eastAsia="SimSun"/>
                <w:bCs/>
                <w:i/>
                <w:color w:val="000000" w:themeColor="text1"/>
                <w:szCs w:val="20"/>
                <w:lang w:eastAsia="zh-CN"/>
              </w:rPr>
              <w:t>: For the study of AI/ML model input, consider a fixed beam as a starting point.</w:t>
            </w:r>
            <w:bookmarkEnd w:id="22"/>
            <w:r w:rsidRPr="00F23390">
              <w:rPr>
                <w:rFonts w:eastAsia="SimSun"/>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BodyText"/>
            </w:pPr>
            <w:r>
              <w:t>V</w:t>
            </w:r>
            <w:r w:rsidR="00C2001D">
              <w:t>ivo[5]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BodyText"/>
            </w:pPr>
            <w:r>
              <w:rPr>
                <w:rFonts w:hint="eastAsia"/>
              </w:rPr>
              <w:t>L</w:t>
            </w:r>
            <w:r>
              <w:t>enovo[15]</w:t>
            </w:r>
          </w:p>
        </w:tc>
        <w:tc>
          <w:tcPr>
            <w:tcW w:w="7507" w:type="dxa"/>
            <w:vAlign w:val="center"/>
          </w:tcPr>
          <w:p w14:paraId="65E94BC6" w14:textId="5A6046DE" w:rsidR="00BD4F58" w:rsidRPr="00F23390" w:rsidRDefault="005E2B70">
            <w:pPr>
              <w:pStyle w:val="BodyText"/>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BodyText"/>
            </w:pPr>
            <w:r>
              <w:rPr>
                <w:rFonts w:hint="eastAsia"/>
              </w:rPr>
              <w:t>T</w:t>
            </w:r>
            <w:r>
              <w:t>CL[21]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roposal 3: Some patterns can be designed for the input set B of beam prediction in spatial domain.</w:t>
            </w:r>
          </w:p>
          <w:p w14:paraId="67AA8501" w14:textId="77777777" w:rsidR="00E24A6C" w:rsidRPr="00F23390" w:rsidRDefault="00E24A6C">
            <w:pPr>
              <w:pStyle w:val="ListParagraph"/>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ListParagraph"/>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r>
              <w:t xml:space="preserve">Huawei[2],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SimSun"/>
              </w:rPr>
            </w:pPr>
            <w:r>
              <w:rPr>
                <w:rFonts w:eastAsia="SimSun"/>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SimSun"/>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495D249A"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388885" w14:textId="11AD8893" w:rsidR="000204B5" w:rsidRDefault="000204B5" w:rsidP="000204B5">
            <w:pPr>
              <w:rPr>
                <w:rFonts w:eastAsia="SimSun"/>
                <w:lang w:eastAsia="zh-CN"/>
              </w:rPr>
            </w:pP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05E79006"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3BC2D5" w14:textId="15520070" w:rsidR="000204B5" w:rsidRDefault="000204B5" w:rsidP="000204B5">
            <w:pPr>
              <w:rPr>
                <w:rFonts w:eastAsia="SimSun"/>
                <w:lang w:eastAsia="zh-CN"/>
              </w:rPr>
            </w:pPr>
          </w:p>
        </w:tc>
      </w:tr>
      <w:tr w:rsidR="000204B5"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7B79A8DF"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75DF2B" w14:textId="1F8CE6A9" w:rsidR="000204B5" w:rsidRDefault="000204B5" w:rsidP="000204B5">
            <w:pPr>
              <w:rPr>
                <w:rFonts w:eastAsia="SimSun"/>
                <w:lang w:eastAsia="zh-CN"/>
              </w:rPr>
            </w:pPr>
          </w:p>
        </w:tc>
      </w:tr>
      <w:tr w:rsidR="000204B5"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204B5" w:rsidRDefault="000204B5" w:rsidP="000204B5">
            <w:pPr>
              <w:rPr>
                <w:rFonts w:eastAsia="SimSun"/>
                <w:lang w:eastAsia="zh-CN"/>
              </w:rPr>
            </w:pPr>
          </w:p>
        </w:tc>
      </w:tr>
      <w:tr w:rsidR="000204B5"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204B5" w:rsidRDefault="000204B5" w:rsidP="000204B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204B5" w:rsidRDefault="000204B5" w:rsidP="000204B5">
            <w:pPr>
              <w:rPr>
                <w:rFonts w:eastAsia="SimSun"/>
                <w:lang w:eastAsia="zh-CN"/>
              </w:rPr>
            </w:pPr>
          </w:p>
        </w:tc>
      </w:tr>
    </w:tbl>
    <w:p w14:paraId="72BD3EA2" w14:textId="77777777" w:rsidR="00BD4F58" w:rsidRDefault="00BD4F58">
      <w:pPr>
        <w:pStyle w:val="BodyText"/>
      </w:pPr>
    </w:p>
    <w:p w14:paraId="36FE75F4" w14:textId="77777777" w:rsidR="00BD4F58" w:rsidRDefault="00F976E7">
      <w:pPr>
        <w:pStyle w:val="Heading2"/>
        <w:spacing w:after="120"/>
      </w:pPr>
      <w:r>
        <w:t>Input of BM-Case1 and BM-Case2</w:t>
      </w:r>
    </w:p>
    <w:p w14:paraId="5AFFE961" w14:textId="60D6D4A2" w:rsidR="00BD4F58" w:rsidRDefault="00F976E7">
      <w:pPr>
        <w:pStyle w:val="BodyText"/>
      </w:pPr>
      <w:r>
        <w:t xml:space="preserve">In </w:t>
      </w:r>
      <w:r w:rsidR="004F25FF">
        <w:t xml:space="preserve">previous </w:t>
      </w:r>
      <w:r>
        <w:t>RAN1 meeting</w:t>
      </w:r>
      <w:r w:rsidR="004F25FF">
        <w:t>(s)</w:t>
      </w:r>
      <w:r>
        <w:t>, the agreements</w:t>
      </w:r>
      <w:r w:rsidR="004F25FF">
        <w:t xml:space="preserve">/conclusions were made as below: </w:t>
      </w:r>
    </w:p>
    <w:tbl>
      <w:tblPr>
        <w:tblStyle w:val="TableGrid"/>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23" w:name="OLE_LINK34"/>
            <w:bookmarkStart w:id="24" w:name="OLE_LINK35"/>
            <w:r>
              <w:rPr>
                <w:rFonts w:eastAsia="SimSun"/>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A2CD10E" w14:textId="77777777" w:rsidR="00BD4F58" w:rsidRDefault="00BD4F58">
            <w:pPr>
              <w:pStyle w:val="BodyText"/>
              <w:rPr>
                <w:lang w:val="en-GB"/>
              </w:rPr>
            </w:pPr>
          </w:p>
        </w:tc>
      </w:tr>
    </w:tbl>
    <w:p w14:paraId="1D20B527" w14:textId="77777777" w:rsidR="00BD4F58" w:rsidRDefault="00BD4F58">
      <w:pPr>
        <w:pStyle w:val="BodyText"/>
      </w:pPr>
    </w:p>
    <w:p w14:paraId="0313FC3C" w14:textId="77777777"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BodyText"/>
            </w:pPr>
            <w:r>
              <w:t>FUTUREWEI[1]</w:t>
            </w:r>
          </w:p>
        </w:tc>
        <w:tc>
          <w:tcPr>
            <w:tcW w:w="7457" w:type="dxa"/>
            <w:vAlign w:val="center"/>
          </w:tcPr>
          <w:p w14:paraId="773DE23D" w14:textId="77777777" w:rsidR="003F32EC" w:rsidRPr="000E347D" w:rsidRDefault="003F32EC" w:rsidP="003F32EC">
            <w:pPr>
              <w:pStyle w:val="ListParagraph"/>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signalling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SimSun"/>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BodyText"/>
            </w:pPr>
            <w:r>
              <w:rPr>
                <w:rFonts w:hint="eastAsia"/>
              </w:rPr>
              <w:t>H</w:t>
            </w:r>
            <w:r>
              <w:t>uawei[2]</w:t>
            </w:r>
          </w:p>
        </w:tc>
        <w:tc>
          <w:tcPr>
            <w:tcW w:w="7457" w:type="dxa"/>
            <w:vAlign w:val="center"/>
          </w:tcPr>
          <w:p w14:paraId="58354558" w14:textId="77777777" w:rsidR="00342B8C" w:rsidRPr="000E347D" w:rsidRDefault="00342B8C" w:rsidP="00342B8C">
            <w:pPr>
              <w:pStyle w:val="Caption"/>
              <w:spacing w:after="120"/>
              <w:rPr>
                <w:rFonts w:ascii="Times New Roman" w:eastAsia="SimSun" w:hAnsi="Times New Roman" w:cs="Times New Roman"/>
                <w:i/>
                <w:iCs/>
                <w:color w:val="000000" w:themeColor="text1"/>
                <w:lang w:eastAsia="zh-CN"/>
              </w:rPr>
            </w:pPr>
            <w:bookmarkStart w:id="25" w:name="_Ref115359157"/>
            <w:r w:rsidRPr="000E347D">
              <w:rPr>
                <w:rFonts w:ascii="Times New Roman" w:eastAsia="SimSun" w:hAnsi="Times New Roman" w:cs="Times New Roman"/>
                <w:i/>
                <w:iCs/>
                <w:color w:val="000000" w:themeColor="text1"/>
                <w:lang w:eastAsia="zh-CN"/>
              </w:rPr>
              <w:t xml:space="preserve">Proposal </w:t>
            </w:r>
            <w:r w:rsidRPr="000E347D">
              <w:rPr>
                <w:rFonts w:ascii="Times New Roman" w:eastAsia="SimSun" w:hAnsi="Times New Roman" w:cs="Times New Roman"/>
                <w:i/>
                <w:iCs/>
                <w:color w:val="000000" w:themeColor="text1"/>
                <w:lang w:eastAsia="zh-CN"/>
              </w:rPr>
              <w:fldChar w:fldCharType="begin"/>
            </w:r>
            <w:r w:rsidRPr="000E347D">
              <w:rPr>
                <w:rFonts w:ascii="Times New Roman" w:eastAsia="SimSun" w:hAnsi="Times New Roman" w:cs="Times New Roman"/>
                <w:i/>
                <w:iCs/>
                <w:color w:val="000000" w:themeColor="text1"/>
                <w:lang w:eastAsia="zh-CN"/>
              </w:rPr>
              <w:instrText xml:space="preserve"> SEQ Proposal \* ARABIC </w:instrText>
            </w:r>
            <w:r w:rsidRPr="000E347D">
              <w:rPr>
                <w:rFonts w:ascii="Times New Roman" w:eastAsia="SimSun" w:hAnsi="Times New Roman" w:cs="Times New Roman"/>
                <w:i/>
                <w:iCs/>
                <w:color w:val="000000" w:themeColor="text1"/>
                <w:lang w:eastAsia="zh-CN"/>
              </w:rPr>
              <w:fldChar w:fldCharType="separate"/>
            </w:r>
            <w:r w:rsidRPr="000E347D">
              <w:rPr>
                <w:rFonts w:ascii="Times New Roman" w:eastAsia="SimSun" w:hAnsi="Times New Roman" w:cs="Times New Roman"/>
                <w:i/>
                <w:iCs/>
                <w:noProof/>
                <w:color w:val="000000" w:themeColor="text1"/>
                <w:lang w:eastAsia="zh-CN"/>
              </w:rPr>
              <w:t>1</w:t>
            </w:r>
            <w:r w:rsidRPr="000E347D">
              <w:rPr>
                <w:rFonts w:ascii="Times New Roman" w:eastAsia="SimSun" w:hAnsi="Times New Roman" w:cs="Times New Roman"/>
                <w:i/>
                <w:iCs/>
                <w:color w:val="000000" w:themeColor="text1"/>
                <w:lang w:eastAsia="zh-CN"/>
              </w:rPr>
              <w:fldChar w:fldCharType="end"/>
            </w:r>
            <w:r w:rsidRPr="000E347D">
              <w:rPr>
                <w:rFonts w:ascii="Times New Roman" w:eastAsia="SimSun" w:hAnsi="Times New Roman" w:cs="Times New Roman"/>
                <w:i/>
                <w:iCs/>
                <w:color w:val="000000" w:themeColor="text1"/>
                <w:lang w:eastAsia="zh-CN"/>
              </w:rPr>
              <w:t>: For the BM-Case 1 study of the AI/ML model input,</w:t>
            </w:r>
            <w:bookmarkEnd w:id="25"/>
            <w:r w:rsidRPr="000E347D">
              <w:rPr>
                <w:rFonts w:ascii="Times New Roman" w:eastAsia="SimSun"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BodyText"/>
              <w:rPr>
                <w:rFonts w:eastAsia="SimSun"/>
                <w:i/>
                <w:iCs/>
                <w:color w:val="000000" w:themeColor="text1"/>
                <w:szCs w:val="20"/>
                <w:lang w:eastAsia="zh-CN"/>
              </w:rPr>
            </w:pPr>
            <w:bookmarkStart w:id="26" w:name="_Ref115359207"/>
            <w:r w:rsidRPr="000E347D">
              <w:rPr>
                <w:rFonts w:eastAsia="SimSun"/>
                <w:i/>
                <w:iCs/>
                <w:color w:val="000000" w:themeColor="text1"/>
                <w:szCs w:val="20"/>
                <w:lang w:eastAsia="zh-CN"/>
              </w:rPr>
              <w:t xml:space="preserve">Proposal </w:t>
            </w:r>
            <w:r w:rsidRPr="000E347D">
              <w:rPr>
                <w:rFonts w:eastAsia="SimSun"/>
                <w:i/>
                <w:iCs/>
                <w:color w:val="000000" w:themeColor="text1"/>
                <w:szCs w:val="20"/>
                <w:lang w:eastAsia="zh-CN"/>
              </w:rPr>
              <w:fldChar w:fldCharType="begin"/>
            </w:r>
            <w:r w:rsidRPr="000E347D">
              <w:rPr>
                <w:rFonts w:eastAsia="SimSun"/>
                <w:i/>
                <w:iCs/>
                <w:color w:val="000000" w:themeColor="text1"/>
                <w:szCs w:val="20"/>
                <w:lang w:eastAsia="zh-CN"/>
              </w:rPr>
              <w:instrText xml:space="preserve"> SEQ Proposal \* ARABIC </w:instrText>
            </w:r>
            <w:r w:rsidRPr="000E347D">
              <w:rPr>
                <w:rFonts w:eastAsia="SimSun"/>
                <w:i/>
                <w:iCs/>
                <w:color w:val="000000" w:themeColor="text1"/>
                <w:szCs w:val="20"/>
                <w:lang w:eastAsia="zh-CN"/>
              </w:rPr>
              <w:fldChar w:fldCharType="separate"/>
            </w:r>
            <w:r w:rsidRPr="000E347D">
              <w:rPr>
                <w:rFonts w:eastAsia="SimSun"/>
                <w:i/>
                <w:iCs/>
                <w:noProof/>
                <w:color w:val="000000" w:themeColor="text1"/>
                <w:szCs w:val="20"/>
                <w:lang w:eastAsia="zh-CN"/>
              </w:rPr>
              <w:t>3</w:t>
            </w:r>
            <w:r w:rsidRPr="000E347D">
              <w:rPr>
                <w:rFonts w:eastAsia="SimSun"/>
                <w:i/>
                <w:iCs/>
                <w:color w:val="000000" w:themeColor="text1"/>
                <w:szCs w:val="20"/>
                <w:lang w:eastAsia="zh-CN"/>
              </w:rPr>
              <w:fldChar w:fldCharType="end"/>
            </w:r>
            <w:r w:rsidRPr="000E347D">
              <w:rPr>
                <w:rFonts w:eastAsia="SimSun"/>
                <w:i/>
                <w:iCs/>
                <w:color w:val="000000" w:themeColor="text1"/>
                <w:szCs w:val="20"/>
                <w:lang w:eastAsia="zh-CN"/>
              </w:rPr>
              <w:t>: For the BM-Case 2 study of the AI/ML model input,</w:t>
            </w:r>
            <w:bookmarkEnd w:id="26"/>
            <w:r w:rsidRPr="000E347D">
              <w:rPr>
                <w:rFonts w:eastAsia="SimSun"/>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lastRenderedPageBreak/>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BodyText"/>
            </w:pPr>
            <w:r>
              <w:rPr>
                <w:rFonts w:hint="eastAsia"/>
              </w:rPr>
              <w:lastRenderedPageBreak/>
              <w:t>Z</w:t>
            </w:r>
            <w:r>
              <w:t>TE[3]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Much of the assistan</w:t>
            </w:r>
            <w:r w:rsidRPr="000E347D">
              <w:rPr>
                <w:i/>
                <w:iCs/>
                <w:szCs w:val="20"/>
              </w:rPr>
              <w:t>ce</w:t>
            </w:r>
            <w:r w:rsidRPr="000E347D">
              <w:rPr>
                <w:i/>
                <w:iCs/>
                <w:szCs w:val="20"/>
                <w:lang w:val="en-GB"/>
              </w:rPr>
              <w:t xml:space="preserve"> information mentioned in Alt.2 is proprietary information of the gNB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Proposal </w:t>
            </w:r>
            <w:r w:rsidRPr="000E347D">
              <w:rPr>
                <w:i/>
                <w:iCs/>
                <w:szCs w:val="20"/>
                <w:lang w:eastAsia="zh-CN"/>
              </w:rPr>
              <w:t>5</w:t>
            </w:r>
            <w:r w:rsidRPr="000E347D">
              <w:rPr>
                <w:i/>
                <w:iCs/>
                <w:szCs w:val="20"/>
                <w:lang w:val="en-GB"/>
              </w:rPr>
              <w:t>: Focusing the discussion on Alt.1 and Alt.4 with only L1-RSRP measurement and the corresponding beam ID being taken into account for the AI input would be a good starting point.</w:t>
            </w:r>
          </w:p>
          <w:p w14:paraId="696AD505" w14:textId="333236D4" w:rsidR="00BD4F58" w:rsidRPr="000E347D" w:rsidRDefault="00BD4F58">
            <w:pPr>
              <w:pStyle w:val="BodyText"/>
              <w:rPr>
                <w:i/>
                <w:iCs/>
                <w:szCs w:val="20"/>
                <w:lang w:val="en-GB"/>
              </w:rPr>
            </w:pPr>
          </w:p>
        </w:tc>
      </w:tr>
      <w:tr w:rsidR="00BD4F58" w14:paraId="21B821C8" w14:textId="77777777">
        <w:tc>
          <w:tcPr>
            <w:tcW w:w="1605" w:type="dxa"/>
            <w:vAlign w:val="center"/>
          </w:tcPr>
          <w:p w14:paraId="0624EBB8" w14:textId="51358184" w:rsidR="00BD4F58" w:rsidRDefault="00C6754C">
            <w:pPr>
              <w:pStyle w:val="BodyText"/>
            </w:pPr>
            <w:r>
              <w:rPr>
                <w:rFonts w:hint="eastAsia"/>
              </w:rPr>
              <w:t>S</w:t>
            </w:r>
            <w:r>
              <w:t>preadtrum[4]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BodyText"/>
            </w:pPr>
            <w:r>
              <w:t>Vivo[5]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ListParagraph"/>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BodyText"/>
              <w:rPr>
                <w:i/>
                <w:iCs/>
                <w:szCs w:val="20"/>
              </w:rPr>
            </w:pPr>
          </w:p>
        </w:tc>
      </w:tr>
      <w:tr w:rsidR="00BD4F58" w14:paraId="21F65C40" w14:textId="77777777">
        <w:tc>
          <w:tcPr>
            <w:tcW w:w="1605" w:type="dxa"/>
            <w:vAlign w:val="center"/>
          </w:tcPr>
          <w:p w14:paraId="04895E60" w14:textId="0510079F" w:rsidR="00BD4F58" w:rsidRDefault="00525415">
            <w:pPr>
              <w:pStyle w:val="BodyText"/>
            </w:pPr>
            <w:r>
              <w:rPr>
                <w:rFonts w:hint="eastAsia"/>
              </w:rPr>
              <w:t>I</w:t>
            </w:r>
            <w:r>
              <w:t>DC[6]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ListParagraph"/>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BodyText"/>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BodyText"/>
            </w:pPr>
            <w:r>
              <w:rPr>
                <w:rFonts w:hint="eastAsia"/>
              </w:rPr>
              <w:t>G</w:t>
            </w:r>
            <w:r>
              <w:t>oogle[8]</w:t>
            </w:r>
          </w:p>
        </w:tc>
        <w:tc>
          <w:tcPr>
            <w:tcW w:w="7457" w:type="dxa"/>
            <w:vAlign w:val="center"/>
          </w:tcPr>
          <w:p w14:paraId="03F4B9D3" w14:textId="77777777" w:rsidR="00AB5EE0" w:rsidRPr="000E347D" w:rsidRDefault="00AB5EE0" w:rsidP="00AB5EE0">
            <w:pPr>
              <w:pStyle w:val="BodyText"/>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BodyText"/>
              <w:rPr>
                <w:i/>
                <w:iCs/>
                <w:szCs w:val="20"/>
              </w:rPr>
            </w:pPr>
            <w:r w:rsidRPr="000E347D">
              <w:rPr>
                <w:i/>
                <w:iCs/>
                <w:szCs w:val="20"/>
              </w:rPr>
              <w:lastRenderedPageBreak/>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BodyText"/>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BodyText"/>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BodyText"/>
            </w:pPr>
            <w:r>
              <w:rPr>
                <w:rFonts w:hint="eastAsia"/>
              </w:rPr>
              <w:lastRenderedPageBreak/>
              <w:t>L</w:t>
            </w:r>
            <w:r>
              <w:t>GE[9]</w:t>
            </w:r>
          </w:p>
        </w:tc>
        <w:tc>
          <w:tcPr>
            <w:tcW w:w="7457" w:type="dxa"/>
            <w:vAlign w:val="center"/>
          </w:tcPr>
          <w:p w14:paraId="05AF0104" w14:textId="24F56F4C" w:rsidR="00BD4F58" w:rsidRPr="000E347D" w:rsidRDefault="00637600">
            <w:pPr>
              <w:pStyle w:val="BodyText"/>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BodyText"/>
            </w:pPr>
            <w:r>
              <w:rPr>
                <w:rFonts w:hint="eastAsia"/>
              </w:rPr>
              <w:t>E</w:t>
            </w:r>
            <w:r>
              <w:t>ricsson[10]</w:t>
            </w:r>
          </w:p>
        </w:tc>
        <w:tc>
          <w:tcPr>
            <w:tcW w:w="7457" w:type="dxa"/>
            <w:vAlign w:val="center"/>
          </w:tcPr>
          <w:p w14:paraId="15D954B9" w14:textId="77777777" w:rsidR="00BD4F58" w:rsidRPr="000E347D" w:rsidRDefault="002D52D7" w:rsidP="003F32EC">
            <w:pPr>
              <w:widowControl w:val="0"/>
              <w:spacing w:afterLines="50" w:after="120"/>
              <w:jc w:val="both"/>
              <w:rPr>
                <w:rFonts w:eastAsia="SimSun"/>
                <w:i/>
                <w:iCs/>
                <w:kern w:val="2"/>
                <w:szCs w:val="20"/>
                <w:lang w:val="en-GB" w:eastAsia="zh-CN"/>
              </w:rPr>
            </w:pPr>
            <w:r w:rsidRPr="000E347D">
              <w:rPr>
                <w:rFonts w:eastAsia="SimSun"/>
                <w:i/>
                <w:iCs/>
                <w:kern w:val="2"/>
                <w:szCs w:val="20"/>
                <w:lang w:val="en-GB" w:eastAsia="zh-CN"/>
              </w:rPr>
              <w:t>Observation 1</w:t>
            </w:r>
            <w:r w:rsidRPr="000E347D">
              <w:rPr>
                <w:rFonts w:eastAsia="SimSun"/>
                <w:i/>
                <w:iCs/>
                <w:kern w:val="2"/>
                <w:szCs w:val="20"/>
                <w:lang w:val="en-GB" w:eastAsia="zh-CN"/>
              </w:rPr>
              <w:tab/>
              <w:t>The feasibility of defining a meaningful TX/RX beam shape information for beam prediction is questionable.</w:t>
            </w:r>
          </w:p>
          <w:p w14:paraId="1B3A6010" w14:textId="77777777" w:rsidR="002D52D7" w:rsidRPr="000E347D" w:rsidRDefault="009D1EF9"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1</w:t>
            </w:r>
            <w:r w:rsidRPr="000E347D">
              <w:rPr>
                <w:rFonts w:eastAsia="SimSun"/>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2</w:t>
            </w:r>
            <w:r w:rsidRPr="000E347D">
              <w:rPr>
                <w:rFonts w:eastAsia="SimSun"/>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SimSun"/>
                <w:i/>
                <w:iCs/>
                <w:kern w:val="2"/>
                <w:szCs w:val="20"/>
                <w:lang w:eastAsia="zh-CN"/>
              </w:rPr>
            </w:pPr>
            <w:r w:rsidRPr="000E347D">
              <w:rPr>
                <w:rFonts w:eastAsia="SimSun"/>
                <w:i/>
                <w:iCs/>
                <w:kern w:val="2"/>
                <w:szCs w:val="20"/>
                <w:lang w:eastAsia="zh-CN"/>
              </w:rPr>
              <w:t>Proposal 3</w:t>
            </w:r>
            <w:r w:rsidRPr="000E347D">
              <w:rPr>
                <w:rFonts w:eastAsia="SimSun"/>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BodyText"/>
            </w:pPr>
            <w:r>
              <w:rPr>
                <w:rFonts w:hint="eastAsia"/>
              </w:rPr>
              <w:t>C</w:t>
            </w:r>
            <w:r>
              <w:t>ATT[11]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ListParagraph"/>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ListParagraph"/>
              <w:widowControl w:val="0"/>
              <w:numPr>
                <w:ilvl w:val="1"/>
                <w:numId w:val="55"/>
              </w:numPr>
              <w:spacing w:afterLines="50" w:after="120"/>
              <w:contextualSpacing w:val="0"/>
              <w:jc w:val="both"/>
              <w:rPr>
                <w:i/>
                <w:iCs/>
                <w:szCs w:val="20"/>
              </w:rPr>
            </w:pPr>
            <w:r w:rsidRPr="000E347D">
              <w:rPr>
                <w:rFonts w:eastAsia="楷体"/>
                <w:i/>
                <w:iCs/>
                <w:szCs w:val="20"/>
                <w:lang w:eastAsia="x-none"/>
              </w:rPr>
              <w:t>FFS: Assistance information</w:t>
            </w:r>
            <w:r w:rsidRPr="000E347D">
              <w:rPr>
                <w:rFonts w:eastAsia="楷体"/>
                <w:i/>
                <w:iCs/>
                <w:szCs w:val="20"/>
              </w:rPr>
              <w:t xml:space="preserve"> other than beam ID</w:t>
            </w:r>
          </w:p>
          <w:p w14:paraId="27BBA953" w14:textId="1D1C4931" w:rsidR="00BD4F58" w:rsidRPr="000E347D" w:rsidRDefault="00BD4F58">
            <w:pPr>
              <w:pStyle w:val="BodyText"/>
              <w:rPr>
                <w:i/>
                <w:iCs/>
                <w:szCs w:val="20"/>
              </w:rPr>
            </w:pPr>
          </w:p>
        </w:tc>
      </w:tr>
      <w:tr w:rsidR="00BD4F58" w14:paraId="155E87E4" w14:textId="77777777">
        <w:tc>
          <w:tcPr>
            <w:tcW w:w="1605" w:type="dxa"/>
            <w:vAlign w:val="center"/>
          </w:tcPr>
          <w:p w14:paraId="04F9CA21" w14:textId="2452BFB1" w:rsidR="00BD4F58" w:rsidRDefault="00CE28AC">
            <w:pPr>
              <w:pStyle w:val="BodyText"/>
            </w:pPr>
            <w:r>
              <w:rPr>
                <w:rFonts w:hint="eastAsia"/>
              </w:rPr>
              <w:t>S</w:t>
            </w:r>
            <w:r>
              <w:t>ony[14]</w:t>
            </w:r>
          </w:p>
        </w:tc>
        <w:tc>
          <w:tcPr>
            <w:tcW w:w="7457" w:type="dxa"/>
            <w:vAlign w:val="center"/>
          </w:tcPr>
          <w:p w14:paraId="7DCBFAB9" w14:textId="26B9267A" w:rsidR="00BD4F58" w:rsidRPr="000E347D" w:rsidRDefault="00CE28AC">
            <w:pPr>
              <w:pStyle w:val="BodyText"/>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BodyText"/>
            </w:pPr>
            <w:r>
              <w:rPr>
                <w:rFonts w:hint="eastAsia"/>
              </w:rPr>
              <w:t>L</w:t>
            </w:r>
            <w:r>
              <w:t>enovo[15]</w:t>
            </w:r>
          </w:p>
        </w:tc>
        <w:tc>
          <w:tcPr>
            <w:tcW w:w="7457" w:type="dxa"/>
            <w:vAlign w:val="center"/>
          </w:tcPr>
          <w:p w14:paraId="33DBD89C" w14:textId="438D9FCF" w:rsidR="00BD4F58" w:rsidRPr="000E347D" w:rsidRDefault="003751D8">
            <w:pPr>
              <w:pStyle w:val="BodyText"/>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BodyText"/>
            </w:pPr>
            <w:r>
              <w:rPr>
                <w:rFonts w:hint="eastAsia"/>
              </w:rPr>
              <w:t>X</w:t>
            </w:r>
            <w:r>
              <w:t>iaomi[18]</w:t>
            </w:r>
          </w:p>
        </w:tc>
        <w:tc>
          <w:tcPr>
            <w:tcW w:w="7457" w:type="dxa"/>
            <w:vAlign w:val="center"/>
          </w:tcPr>
          <w:p w14:paraId="1D9BBAF2" w14:textId="2CBBAA7A" w:rsidR="00D467C7" w:rsidRPr="000E347D" w:rsidRDefault="001B54BD" w:rsidP="008A1FA3">
            <w:pPr>
              <w:pStyle w:val="BodyText"/>
              <w:rPr>
                <w:i/>
                <w:iCs/>
                <w:szCs w:val="20"/>
              </w:rPr>
            </w:pPr>
            <w:r w:rsidRPr="000E347D">
              <w:rPr>
                <w:i/>
                <w:iCs/>
                <w:szCs w:val="20"/>
              </w:rPr>
              <w:t>But for Alt 3, it needs to define a new measurement quantity which will introduce much more additional workload compared to exist L1-RSRP. Thus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BodyText"/>
              <w:rPr>
                <w:i/>
                <w:iCs/>
                <w:szCs w:val="20"/>
              </w:rPr>
            </w:pPr>
          </w:p>
        </w:tc>
      </w:tr>
      <w:tr w:rsidR="00BD4F58" w14:paraId="3D081E3C" w14:textId="77777777">
        <w:tc>
          <w:tcPr>
            <w:tcW w:w="1605" w:type="dxa"/>
            <w:vAlign w:val="center"/>
          </w:tcPr>
          <w:p w14:paraId="01A9CC9E" w14:textId="1CAF0A60" w:rsidR="00BD4F58" w:rsidRDefault="00110869">
            <w:pPr>
              <w:pStyle w:val="BodyText"/>
            </w:pPr>
            <w:r>
              <w:rPr>
                <w:rFonts w:hint="eastAsia"/>
              </w:rPr>
              <w:t>N</w:t>
            </w:r>
            <w:r>
              <w:t>okia[20]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lastRenderedPageBreak/>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SimSun"/>
                <w:i/>
                <w:iCs/>
                <w:szCs w:val="20"/>
                <w:lang w:val="en-GB" w:eastAsia="ja-JP"/>
              </w:rPr>
            </w:pPr>
            <w:r w:rsidRPr="000E347D">
              <w:rPr>
                <w:rFonts w:eastAsia="SimSun"/>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SimSun"/>
                <w:i/>
                <w:iCs/>
                <w:color w:val="000000"/>
                <w:szCs w:val="20"/>
              </w:rPr>
            </w:pPr>
            <w:r w:rsidRPr="000E347D">
              <w:rPr>
                <w:rFonts w:eastAsia="SimSun"/>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BodyText"/>
            </w:pPr>
            <w:r>
              <w:rPr>
                <w:rFonts w:hint="eastAsia"/>
              </w:rPr>
              <w:lastRenderedPageBreak/>
              <w:t>T</w:t>
            </w:r>
            <w:r>
              <w:t>CL[21]</w:t>
            </w:r>
          </w:p>
        </w:tc>
        <w:tc>
          <w:tcPr>
            <w:tcW w:w="7457" w:type="dxa"/>
            <w:vAlign w:val="center"/>
          </w:tcPr>
          <w:p w14:paraId="454FD930" w14:textId="0FE33E19" w:rsidR="00BD4F58" w:rsidRPr="000E347D" w:rsidRDefault="00791B5A">
            <w:pPr>
              <w:pStyle w:val="BodyText"/>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BodyText"/>
            </w:pPr>
            <w:r>
              <w:rPr>
                <w:rFonts w:hint="eastAsia"/>
              </w:rPr>
              <w:t>M</w:t>
            </w:r>
            <w:r>
              <w:t>TK[23]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BodyText"/>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BodyText"/>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BodyText"/>
            </w:pPr>
            <w:r>
              <w:rPr>
                <w:rFonts w:hint="eastAsia"/>
              </w:rPr>
              <w:t>A</w:t>
            </w:r>
            <w:r>
              <w:t>pple[24]</w:t>
            </w:r>
          </w:p>
        </w:tc>
        <w:tc>
          <w:tcPr>
            <w:tcW w:w="7457" w:type="dxa"/>
            <w:vAlign w:val="center"/>
          </w:tcPr>
          <w:p w14:paraId="061E8469" w14:textId="77777777" w:rsidR="00CF7003" w:rsidRPr="000E347D" w:rsidRDefault="00CF7003" w:rsidP="00CF7003">
            <w:pPr>
              <w:pStyle w:val="BodyText"/>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BodyText"/>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BodyText"/>
            </w:pPr>
            <w:r>
              <w:rPr>
                <w:rFonts w:hint="eastAsia"/>
              </w:rPr>
              <w:t>N</w:t>
            </w:r>
            <w:r>
              <w:t>VIDIA[26]</w:t>
            </w:r>
          </w:p>
        </w:tc>
        <w:tc>
          <w:tcPr>
            <w:tcW w:w="7457" w:type="dxa"/>
            <w:vAlign w:val="center"/>
          </w:tcPr>
          <w:p w14:paraId="6E405DE6" w14:textId="77777777" w:rsidR="00D25992" w:rsidRPr="000E347D" w:rsidRDefault="00D25992" w:rsidP="00D25992">
            <w:pPr>
              <w:pStyle w:val="BodyText"/>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BodyText"/>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BodyText"/>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BodyText"/>
              <w:rPr>
                <w:i/>
                <w:iCs/>
                <w:szCs w:val="20"/>
              </w:rPr>
            </w:pPr>
            <w:r w:rsidRPr="000E347D">
              <w:rPr>
                <w:i/>
                <w:iCs/>
                <w:szCs w:val="20"/>
              </w:rPr>
              <w:lastRenderedPageBreak/>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BodyText"/>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BodyText"/>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BodyText"/>
            </w:pPr>
            <w:r>
              <w:rPr>
                <w:rFonts w:hint="eastAsia"/>
              </w:rPr>
              <w:lastRenderedPageBreak/>
              <w:t>D</w:t>
            </w:r>
            <w:r>
              <w:t>CM[28]</w:t>
            </w:r>
          </w:p>
        </w:tc>
        <w:tc>
          <w:tcPr>
            <w:tcW w:w="7457" w:type="dxa"/>
            <w:vAlign w:val="center"/>
          </w:tcPr>
          <w:p w14:paraId="7A2F69B7" w14:textId="5654D9C6" w:rsidR="00D25992" w:rsidRPr="000E347D" w:rsidRDefault="00201618" w:rsidP="008E36CB">
            <w:pPr>
              <w:pStyle w:val="BodyText"/>
              <w:rPr>
                <w:i/>
                <w:iCs/>
                <w:szCs w:val="20"/>
              </w:rPr>
            </w:pPr>
            <w:r w:rsidRPr="000E347D">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D25992" w14:paraId="1DDE64F7" w14:textId="77777777">
        <w:tc>
          <w:tcPr>
            <w:tcW w:w="1605" w:type="dxa"/>
            <w:vAlign w:val="center"/>
          </w:tcPr>
          <w:p w14:paraId="224F66CE" w14:textId="7BBA3D2F" w:rsidR="00D25992" w:rsidRDefault="00DF67C6" w:rsidP="008E36CB">
            <w:pPr>
              <w:pStyle w:val="BodyText"/>
            </w:pPr>
            <w:r>
              <w:rPr>
                <w:rFonts w:hint="eastAsia"/>
              </w:rPr>
              <w:t>Q</w:t>
            </w:r>
            <w:r>
              <w:t>C[29]</w:t>
            </w:r>
          </w:p>
        </w:tc>
        <w:tc>
          <w:tcPr>
            <w:tcW w:w="7457" w:type="dxa"/>
            <w:vAlign w:val="center"/>
          </w:tcPr>
          <w:p w14:paraId="5B27B883" w14:textId="2DD8246F" w:rsidR="00D25992" w:rsidRPr="000E347D" w:rsidRDefault="00DF67C6" w:rsidP="008E36CB">
            <w:pPr>
              <w:pStyle w:val="BodyText"/>
              <w:rPr>
                <w:i/>
                <w:iCs/>
                <w:szCs w:val="20"/>
              </w:rPr>
            </w:pPr>
            <w:r w:rsidRPr="000E347D">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w:t>
            </w:r>
            <w:r w:rsidR="00F565AE" w:rsidRPr="000E347D">
              <w:rPr>
                <w:i/>
                <w:iCs/>
                <w:szCs w:val="20"/>
              </w:rPr>
              <w:t>e</w:t>
            </w:r>
            <w:r w:rsidRPr="000E347D">
              <w:rPr>
                <w:i/>
                <w:iCs/>
                <w:szCs w:val="20"/>
              </w:rPr>
              <w:t>s.</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Heading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SimSun"/>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ListBullet"/>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the i-th element of the input is corresponding to the beam 4*</w:t>
      </w:r>
      <w:r w:rsidR="00F565AE">
        <w:t>I</w:t>
      </w:r>
      <w:r w:rsidR="005F1104">
        <w:t xml:space="preserve"> (i=0,4,8,12)</w:t>
      </w:r>
      <w:r w:rsidR="002B6FF3">
        <w:t xml:space="preserve"> </w:t>
      </w:r>
    </w:p>
    <w:p w14:paraId="65556CEF" w14:textId="04C436D6" w:rsidR="00AF0AE1" w:rsidRDefault="00AF0AE1" w:rsidP="00AF0AE1">
      <w:pPr>
        <w:pStyle w:val="ListBullet"/>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NaN</w:t>
      </w:r>
      <w:r>
        <w:t xml:space="preserve">. For example, the i-th element of the input </w:t>
      </w:r>
      <w:r w:rsidR="009B50DB">
        <w:t>are measure</w:t>
      </w:r>
      <w:r w:rsidR="006E006C">
        <w:t>d/reported</w:t>
      </w:r>
      <w:r w:rsidR="009B50DB">
        <w:t xml:space="preserve"> L1-RSRP </w:t>
      </w:r>
      <w:r>
        <w:t>(i=0,4,8,12)</w:t>
      </w:r>
    </w:p>
    <w:p w14:paraId="6D1C10CC" w14:textId="5914C767" w:rsidR="00FF6F45" w:rsidRDefault="006E006C" w:rsidP="006E006C">
      <w:pPr>
        <w:pStyle w:val="ListBullet"/>
        <w:numPr>
          <w:ilvl w:val="0"/>
          <w:numId w:val="0"/>
        </w:numPr>
      </w:pPr>
      <w:r>
        <w:t>Companies have different views on the above cases. Let’s take Case X1 as the example</w:t>
      </w:r>
    </w:p>
    <w:p w14:paraId="7A996094" w14:textId="59CBDA97" w:rsidR="00D41B97" w:rsidRDefault="00D41B97" w:rsidP="00D41B97">
      <w:pPr>
        <w:pStyle w:val="ListBullet"/>
      </w:pPr>
      <w:r>
        <w:t>Some companies think Case X</w:t>
      </w:r>
      <w:r w:rsidR="00D3504A">
        <w:t>1</w:t>
      </w:r>
      <w:r>
        <w:t xml:space="preserve"> belongs to the alternative “</w:t>
      </w:r>
      <w:r w:rsidRPr="00D41B97">
        <w:rPr>
          <w:rFonts w:eastAsia="SimSun"/>
        </w:rPr>
        <w:t>Only L1-RSRP measurement based on Set B</w:t>
      </w:r>
      <w:r>
        <w:t xml:space="preserve">” since the beam ID information is not explicitly used as input. </w:t>
      </w:r>
    </w:p>
    <w:p w14:paraId="22D5C57A" w14:textId="6D2F0DE2" w:rsidR="009C2A82" w:rsidRDefault="00D41B97" w:rsidP="00D41B97">
      <w:pPr>
        <w:pStyle w:val="ListBullet"/>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ListBullet"/>
        <w:numPr>
          <w:ilvl w:val="0"/>
          <w:numId w:val="0"/>
        </w:numPr>
        <w:rPr>
          <w:rFonts w:eastAsia="Yu Mincho"/>
        </w:rPr>
      </w:pPr>
    </w:p>
    <w:p w14:paraId="229E1F66" w14:textId="77777777" w:rsidR="009B6299" w:rsidRPr="009B6299" w:rsidRDefault="009B6299" w:rsidP="009B6299">
      <w:pPr>
        <w:pStyle w:val="ListBullet"/>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0C8BA675" w:rsidR="008131E1" w:rsidRDefault="008131E1" w:rsidP="008131E1">
      <w:pPr>
        <w:spacing w:after="120"/>
      </w:pPr>
    </w:p>
    <w:p w14:paraId="3FE6AB10" w14:textId="77777777" w:rsidR="0052674F" w:rsidRDefault="0052674F" w:rsidP="0052674F">
      <w:pPr>
        <w:spacing w:after="120"/>
      </w:pPr>
    </w:p>
    <w:tbl>
      <w:tblPr>
        <w:tblStyle w:val="TableGrid"/>
        <w:tblW w:w="0" w:type="auto"/>
        <w:tblLook w:val="04A0" w:firstRow="1" w:lastRow="0" w:firstColumn="1" w:lastColumn="0" w:noHBand="0" w:noVBand="1"/>
      </w:tblPr>
      <w:tblGrid>
        <w:gridCol w:w="1555"/>
        <w:gridCol w:w="3543"/>
        <w:gridCol w:w="3964"/>
      </w:tblGrid>
      <w:tr w:rsidR="0052674F" w14:paraId="3E93534A" w14:textId="77777777" w:rsidTr="00213045">
        <w:tc>
          <w:tcPr>
            <w:tcW w:w="9062" w:type="dxa"/>
            <w:gridSpan w:val="3"/>
          </w:tcPr>
          <w:p w14:paraId="0F3D5284" w14:textId="77777777" w:rsidR="0052674F" w:rsidRPr="00C602C7" w:rsidRDefault="0052674F" w:rsidP="00213045">
            <w:pPr>
              <w:jc w:val="center"/>
              <w:rPr>
                <w:b/>
              </w:rPr>
            </w:pPr>
            <w:r w:rsidRPr="00C602C7">
              <w:rPr>
                <w:b/>
              </w:rPr>
              <w:t>For Option 1: Set B is fixed across training and inference</w:t>
            </w:r>
          </w:p>
        </w:tc>
      </w:tr>
      <w:tr w:rsidR="0052674F" w14:paraId="767AE2C4" w14:textId="77777777" w:rsidTr="0052674F">
        <w:tc>
          <w:tcPr>
            <w:tcW w:w="1555" w:type="dxa"/>
          </w:tcPr>
          <w:p w14:paraId="34EF26B5" w14:textId="77777777" w:rsidR="0052674F" w:rsidRDefault="0052674F" w:rsidP="00213045"/>
        </w:tc>
        <w:tc>
          <w:tcPr>
            <w:tcW w:w="3543" w:type="dxa"/>
          </w:tcPr>
          <w:p w14:paraId="7FFED4C0" w14:textId="66242407" w:rsidR="0052674F" w:rsidRDefault="0052674F" w:rsidP="0052674F">
            <w:pPr>
              <w:jc w:val="center"/>
            </w:pPr>
            <w:r>
              <w:rPr>
                <w:rFonts w:hint="eastAsia"/>
              </w:rPr>
              <w:t>O</w:t>
            </w:r>
            <w:r>
              <w:t>nly L1-RSRP</w:t>
            </w:r>
          </w:p>
          <w:p w14:paraId="55ACCC03" w14:textId="030F60BD" w:rsidR="0052674F" w:rsidRDefault="0052674F" w:rsidP="0052674F">
            <w:pPr>
              <w:jc w:val="center"/>
            </w:pPr>
            <w:r>
              <w:t>(</w:t>
            </w:r>
            <w:r>
              <w:rPr>
                <w:rFonts w:hint="eastAsia"/>
              </w:rPr>
              <w:t>A</w:t>
            </w:r>
            <w:r>
              <w:t>lt.1 for Case 1/2)</w:t>
            </w:r>
          </w:p>
        </w:tc>
        <w:tc>
          <w:tcPr>
            <w:tcW w:w="3964" w:type="dxa"/>
          </w:tcPr>
          <w:p w14:paraId="1BFA232D" w14:textId="77777777" w:rsidR="0052674F" w:rsidRDefault="0052674F" w:rsidP="0052674F">
            <w:pPr>
              <w:jc w:val="center"/>
            </w:pPr>
            <w:r>
              <w:rPr>
                <w:rFonts w:hint="eastAsia"/>
              </w:rPr>
              <w:t>L</w:t>
            </w:r>
            <w:r>
              <w:t>1-RSRP + DL beam ID</w:t>
            </w:r>
          </w:p>
          <w:p w14:paraId="611B7C42" w14:textId="6C79E95A" w:rsidR="0052674F" w:rsidRDefault="0052674F" w:rsidP="0052674F">
            <w:pPr>
              <w:jc w:val="center"/>
            </w:pPr>
            <w:r>
              <w:rPr>
                <w:rFonts w:hint="eastAsia"/>
              </w:rPr>
              <w:t>(</w:t>
            </w:r>
            <w:r>
              <w:t>Alt.4 for Case1, Alt.3 for Case2)</w:t>
            </w:r>
          </w:p>
        </w:tc>
      </w:tr>
      <w:tr w:rsidR="0052674F" w14:paraId="269D9F8B" w14:textId="77777777" w:rsidTr="0052674F">
        <w:tc>
          <w:tcPr>
            <w:tcW w:w="1555" w:type="dxa"/>
          </w:tcPr>
          <w:p w14:paraId="635A5D88" w14:textId="4A104D82" w:rsidR="0052674F" w:rsidRDefault="0052674F" w:rsidP="0052674F">
            <w:r>
              <w:t>Case X1</w:t>
            </w:r>
          </w:p>
          <w:p w14:paraId="1CC30CA4" w14:textId="3BC726FB" w:rsidR="0052674F" w:rsidRDefault="0052674F" w:rsidP="00213045"/>
        </w:tc>
        <w:tc>
          <w:tcPr>
            <w:tcW w:w="3543" w:type="dxa"/>
          </w:tcPr>
          <w:p w14:paraId="01C8A814" w14:textId="77777777" w:rsidR="0052674F" w:rsidRDefault="0052674F" w:rsidP="00213045">
            <w:r>
              <w:t>Google, DCM</w:t>
            </w:r>
          </w:p>
        </w:tc>
        <w:tc>
          <w:tcPr>
            <w:tcW w:w="3964" w:type="dxa"/>
          </w:tcPr>
          <w:p w14:paraId="09E4B919" w14:textId="34BDC365" w:rsidR="0052674F" w:rsidRDefault="0052674F" w:rsidP="00213045">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p>
        </w:tc>
      </w:tr>
      <w:tr w:rsidR="0052674F" w14:paraId="364A46B9" w14:textId="77777777" w:rsidTr="0052674F">
        <w:tc>
          <w:tcPr>
            <w:tcW w:w="1555" w:type="dxa"/>
          </w:tcPr>
          <w:p w14:paraId="4706892C" w14:textId="78CD91EF" w:rsidR="0052674F" w:rsidRDefault="0052674F" w:rsidP="00213045">
            <w:r>
              <w:lastRenderedPageBreak/>
              <w:t>Case X2</w:t>
            </w:r>
          </w:p>
        </w:tc>
        <w:tc>
          <w:tcPr>
            <w:tcW w:w="3543" w:type="dxa"/>
          </w:tcPr>
          <w:p w14:paraId="60C93EE0" w14:textId="3D34FC3F" w:rsidR="0052674F" w:rsidRDefault="0052674F" w:rsidP="00213045"/>
        </w:tc>
        <w:tc>
          <w:tcPr>
            <w:tcW w:w="3964" w:type="dxa"/>
          </w:tcPr>
          <w:p w14:paraId="237E1076" w14:textId="77777777" w:rsidR="0052674F" w:rsidRDefault="0052674F" w:rsidP="00213045">
            <w:r>
              <w:rPr>
                <w:rFonts w:eastAsiaTheme="minorEastAsia" w:hint="eastAsia"/>
                <w:lang w:eastAsia="zh-CN"/>
              </w:rPr>
              <w:t>CATT</w:t>
            </w:r>
            <w:r>
              <w:rPr>
                <w:rFonts w:eastAsiaTheme="minorEastAsia"/>
                <w:lang w:eastAsia="zh-CN"/>
              </w:rPr>
              <w:t>, DCM, Fujitsu</w:t>
            </w:r>
          </w:p>
        </w:tc>
      </w:tr>
    </w:tbl>
    <w:p w14:paraId="5A880876" w14:textId="77777777" w:rsidR="0052674F" w:rsidRDefault="0052674F" w:rsidP="0052674F">
      <w:pPr>
        <w:spacing w:after="120"/>
      </w:pPr>
    </w:p>
    <w:p w14:paraId="647D8F13" w14:textId="77777777" w:rsidR="0052674F" w:rsidRDefault="0052674F"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ListParagraph"/>
        <w:numPr>
          <w:ilvl w:val="0"/>
          <w:numId w:val="78"/>
        </w:numPr>
        <w:spacing w:after="120"/>
      </w:pPr>
      <w:r>
        <w:t xml:space="preserve">Whether to further split L1-RSRP + DL beam ID </w:t>
      </w:r>
      <w:r>
        <w:rPr>
          <w:rFonts w:hint="eastAsia"/>
        </w:rPr>
        <w:t>(</w:t>
      </w:r>
      <w:r>
        <w:t>Alt.4 for Case1, Alt.3 for Case2)  into two sub-</w:t>
      </w:r>
      <w:r w:rsidRPr="002F3FF1">
        <w:t xml:space="preserve"> </w:t>
      </w:r>
      <w:r>
        <w:t>categorize</w:t>
      </w:r>
    </w:p>
    <w:p w14:paraId="15237DD1" w14:textId="593FF447" w:rsidR="002F3FF1" w:rsidRDefault="002F3FF1" w:rsidP="002F3FF1">
      <w:pPr>
        <w:pStyle w:val="ListParagraph"/>
        <w:numPr>
          <w:ilvl w:val="1"/>
          <w:numId w:val="78"/>
        </w:numPr>
        <w:spacing w:after="120"/>
      </w:pPr>
      <w:r>
        <w:t xml:space="preserve">Cat1: L1-RSRS + implicit DL beam ID </w:t>
      </w:r>
    </w:p>
    <w:p w14:paraId="6C835635" w14:textId="45753042" w:rsidR="002F3FF1" w:rsidRDefault="002F3FF1" w:rsidP="002F3FF1">
      <w:pPr>
        <w:pStyle w:val="ListParagraph"/>
        <w:numPr>
          <w:ilvl w:val="1"/>
          <w:numId w:val="78"/>
        </w:numPr>
        <w:spacing w:after="120"/>
      </w:pPr>
      <w:r>
        <w:t xml:space="preserve">Cat2: L1-RSRS + explicit DL beam ID </w:t>
      </w:r>
    </w:p>
    <w:p w14:paraId="7B8BCF42" w14:textId="2A39BE47" w:rsidR="002F3FF1" w:rsidRDefault="002F3FF1" w:rsidP="002F3FF1">
      <w:pPr>
        <w:pStyle w:val="ListParagraph"/>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TableGrid"/>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3C6AB717" w14:textId="77777777" w:rsidR="007D5048" w:rsidRPr="003C7BCF" w:rsidRDefault="007D5048" w:rsidP="007D5048">
            <w:pPr>
              <w:pStyle w:val="ListBullet"/>
              <w:rPr>
                <w:rFonts w:eastAsia="Yu Mincho"/>
              </w:rPr>
            </w:pPr>
            <w:r>
              <w:t>Case X3: The dimension of AI/ML model inputs are 8, where 4 elements correspond to the beam ID and the other 4 elements correspond to L1-RSRP associated with the beam ID.</w:t>
            </w:r>
          </w:p>
          <w:p w14:paraId="2DF79FE7" w14:textId="63088312" w:rsidR="003C7BCF" w:rsidRPr="007D5048" w:rsidRDefault="003C7BCF" w:rsidP="003C7BCF">
            <w:pPr>
              <w:pStyle w:val="ListBullet"/>
              <w:numPr>
                <w:ilvl w:val="0"/>
                <w:numId w:val="0"/>
              </w:numPr>
              <w:rPr>
                <w:rFonts w:eastAsia="Yu Mincho"/>
              </w:rPr>
            </w:pPr>
            <w:r w:rsidRPr="0052674F">
              <w:rPr>
                <w:rFonts w:eastAsia="Yu Mincho"/>
                <w:color w:val="ED7D31" w:themeColor="accent2"/>
              </w:rPr>
              <w:t>Mod: If I understand correctly, the 4 elements for beam IDs are useless for the fixed beam case. The reason is that the beam IDs are the same for all training data and test data.</w:t>
            </w:r>
            <w:r w:rsidR="0052674F">
              <w:rPr>
                <w:rFonts w:eastAsia="Yu Mincho"/>
                <w:color w:val="ED7D31" w:themeColor="accent2"/>
              </w:rPr>
              <w:t xml:space="preserve"> </w:t>
            </w:r>
            <w:r w:rsidR="0078391F">
              <w:rPr>
                <w:rFonts w:eastAsia="Yu Mincho"/>
                <w:color w:val="ED7D31" w:themeColor="accent2"/>
              </w:rPr>
              <w:t>Companies are invited to share views on Case X3.</w:t>
            </w:r>
            <w:r w:rsidR="0052674F">
              <w:rPr>
                <w:rFonts w:eastAsia="Yu Mincho"/>
              </w:rPr>
              <w:t xml:space="preserve"> </w:t>
            </w:r>
            <w:r w:rsidRPr="0052674F">
              <w:rPr>
                <w:rFonts w:eastAsia="Yu Mincho"/>
              </w:rPr>
              <w:t xml:space="preserve"> </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06E996C6" w14:textId="77777777" w:rsidR="00196505" w:rsidRDefault="00196505" w:rsidP="00196505">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6ADC27F3" w14:textId="45F21070" w:rsidR="007755A6" w:rsidRDefault="007755A6" w:rsidP="00196505">
            <w:r w:rsidRPr="007755A6">
              <w:rPr>
                <w:color w:val="ED7D31" w:themeColor="accent2"/>
              </w:rPr>
              <w:t>Mod: Companies have different views.</w:t>
            </w:r>
            <w:r>
              <w:rPr>
                <w:color w:val="ED7D31" w:themeColor="accent2"/>
              </w:rPr>
              <w:t xml:space="preserve"> Let’s hear more views.</w:t>
            </w:r>
          </w:p>
        </w:tc>
      </w:tr>
      <w:tr w:rsidR="00EF7083" w14:paraId="74274958" w14:textId="77777777" w:rsidTr="006869FB">
        <w:tc>
          <w:tcPr>
            <w:tcW w:w="2547" w:type="dxa"/>
          </w:tcPr>
          <w:p w14:paraId="7250B2F3" w14:textId="77777777" w:rsidR="00EF7083" w:rsidRDefault="00EF7083" w:rsidP="006869FB"/>
        </w:tc>
        <w:tc>
          <w:tcPr>
            <w:tcW w:w="6515" w:type="dxa"/>
          </w:tcPr>
          <w:p w14:paraId="1CEE11A3" w14:textId="77777777" w:rsidR="00EF7083" w:rsidRDefault="00EF7083" w:rsidP="006869FB"/>
        </w:tc>
      </w:tr>
      <w:tr w:rsidR="00EF7083" w14:paraId="213A9ED8" w14:textId="77777777" w:rsidTr="006869FB">
        <w:tc>
          <w:tcPr>
            <w:tcW w:w="2547" w:type="dxa"/>
          </w:tcPr>
          <w:p w14:paraId="0CD4D5A4" w14:textId="77777777" w:rsidR="00EF7083" w:rsidRDefault="00EF7083" w:rsidP="006869FB"/>
        </w:tc>
        <w:tc>
          <w:tcPr>
            <w:tcW w:w="6515" w:type="dxa"/>
          </w:tcPr>
          <w:p w14:paraId="5C14B397" w14:textId="77777777" w:rsidR="00EF7083" w:rsidRDefault="00EF7083" w:rsidP="006869FB"/>
        </w:tc>
      </w:tr>
      <w:tr w:rsidR="00EF7083" w14:paraId="0E4AF6FA" w14:textId="77777777" w:rsidTr="006869FB">
        <w:tc>
          <w:tcPr>
            <w:tcW w:w="2547" w:type="dxa"/>
          </w:tcPr>
          <w:p w14:paraId="0BC2059D" w14:textId="77777777" w:rsidR="00EF7083" w:rsidRDefault="00EF7083" w:rsidP="006869FB"/>
        </w:tc>
        <w:tc>
          <w:tcPr>
            <w:tcW w:w="6515" w:type="dxa"/>
          </w:tcPr>
          <w:p w14:paraId="2D5E1B52" w14:textId="77777777" w:rsidR="00EF7083" w:rsidRDefault="00EF7083" w:rsidP="006869FB"/>
        </w:tc>
      </w:tr>
      <w:tr w:rsidR="00EF7083" w14:paraId="712EEC94" w14:textId="77777777" w:rsidTr="006869FB">
        <w:tc>
          <w:tcPr>
            <w:tcW w:w="2547" w:type="dxa"/>
          </w:tcPr>
          <w:p w14:paraId="6CF194A8" w14:textId="77777777" w:rsidR="00EF7083" w:rsidRDefault="00EF7083" w:rsidP="006869FB"/>
        </w:tc>
        <w:tc>
          <w:tcPr>
            <w:tcW w:w="6515" w:type="dxa"/>
          </w:tcPr>
          <w:p w14:paraId="0AE0E7F2" w14:textId="77777777" w:rsidR="00EF7083" w:rsidRDefault="00EF7083" w:rsidP="006869FB"/>
        </w:tc>
      </w:tr>
    </w:tbl>
    <w:p w14:paraId="5CD8F942" w14:textId="6C6EF8D4" w:rsidR="00E45AA6" w:rsidRDefault="00E45AA6">
      <w:pPr>
        <w:spacing w:after="120"/>
      </w:pPr>
    </w:p>
    <w:p w14:paraId="6D5A0B3E" w14:textId="5B042983" w:rsidR="00D3504A" w:rsidRDefault="007310BE" w:rsidP="00D3504A">
      <w:pPr>
        <w:pStyle w:val="Heading6"/>
        <w:spacing w:after="120"/>
        <w:rPr>
          <w:lang w:eastAsia="zh-CN"/>
        </w:rPr>
      </w:pPr>
      <w:r>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r>
              <w:t>vivo[5]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r>
              <w:rPr>
                <w:rFonts w:hint="eastAsia"/>
              </w:rPr>
              <w:t>L</w:t>
            </w:r>
            <w:r>
              <w:t>GE[9]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r>
              <w:rPr>
                <w:rFonts w:hint="eastAsia"/>
              </w:rPr>
              <w:t>E</w:t>
            </w:r>
            <w:r>
              <w:t>ricsson[10]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r>
              <w:rPr>
                <w:rFonts w:hint="eastAsia"/>
              </w:rPr>
              <w:t>Q</w:t>
            </w:r>
            <w:r>
              <w:t>C[29]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lastRenderedPageBreak/>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SimSun"/>
          <w:b/>
          <w:i/>
          <w:kern w:val="2"/>
          <w:szCs w:val="22"/>
          <w:u w:val="single"/>
          <w:lang w:eastAsia="zh-CN"/>
        </w:rPr>
        <w:t>Conclusion</w:t>
      </w:r>
      <w:r w:rsidR="004235E6">
        <w:rPr>
          <w:rFonts w:eastAsia="SimSun"/>
          <w:b/>
          <w:i/>
          <w:kern w:val="2"/>
          <w:szCs w:val="22"/>
          <w:u w:val="single"/>
          <w:lang w:eastAsia="zh-CN"/>
        </w:rPr>
        <w:t xml:space="preserve"> 3.5.2</w:t>
      </w:r>
      <w:r w:rsidR="004235E6">
        <w:rPr>
          <w:rFonts w:eastAsia="SimSun"/>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ListParagraph"/>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BodyText"/>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SimSun"/>
              </w:rPr>
            </w:pPr>
            <w:r>
              <w:rPr>
                <w:rFonts w:eastAsia="SimSun"/>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SimSun"/>
                <w:lang w:eastAsia="zh-CN"/>
              </w:rPr>
            </w:pPr>
            <w:r>
              <w:rPr>
                <w:rFonts w:eastAsia="SimSun" w:hint="eastAsia"/>
                <w:lang w:eastAsia="zh-CN"/>
              </w:rPr>
              <w:t>S</w:t>
            </w:r>
            <w:r>
              <w:rPr>
                <w:rFonts w:eastAsia="SimSun"/>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SimSun"/>
                <w:lang w:eastAsia="zh-CN"/>
              </w:rPr>
            </w:pPr>
            <w:r>
              <w:rPr>
                <w:rFonts w:eastAsia="SimSun" w:hint="eastAsia"/>
                <w:lang w:eastAsia="zh-CN"/>
              </w:rPr>
              <w:t>S</w:t>
            </w:r>
            <w:r>
              <w:rPr>
                <w:rFonts w:eastAsia="SimSun"/>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SimSun"/>
                <w:lang w:eastAsia="zh-CN"/>
              </w:rPr>
            </w:pPr>
            <w:r>
              <w:rPr>
                <w:rFonts w:eastAsia="SimSun"/>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SimSun"/>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15EF6DFB" w14:textId="77777777" w:rsidR="005F4CD1" w:rsidRPr="003F30AF" w:rsidRDefault="005F4CD1" w:rsidP="005F4CD1">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ListParagraph"/>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0D7D11" w14:paraId="7EC7EC76" w14:textId="77777777" w:rsidTr="004009F2">
        <w:tc>
          <w:tcPr>
            <w:tcW w:w="1385" w:type="dxa"/>
            <w:tcBorders>
              <w:top w:val="single" w:sz="4" w:space="0" w:color="auto"/>
              <w:left w:val="single" w:sz="4" w:space="0" w:color="auto"/>
              <w:bottom w:val="single" w:sz="4" w:space="0" w:color="auto"/>
              <w:right w:val="single" w:sz="4" w:space="0" w:color="auto"/>
            </w:tcBorders>
          </w:tcPr>
          <w:p w14:paraId="2A52311F" w14:textId="5BC42058" w:rsidR="000D7D11" w:rsidRDefault="000D7D11" w:rsidP="009D3567">
            <w:pPr>
              <w:rPr>
                <w:rFonts w:eastAsiaTheme="minorEastAsia" w:hint="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E333D6B" w14:textId="677825CB" w:rsidR="000D7D11" w:rsidRDefault="000D7D11" w:rsidP="009D3567">
            <w:pPr>
              <w:rPr>
                <w:rFonts w:asciiTheme="minorEastAsia" w:eastAsiaTheme="minorEastAsia" w:hAnsiTheme="minorEastAsia" w:hint="eastAsia"/>
                <w:lang w:eastAsia="zh-CN"/>
              </w:rPr>
            </w:pPr>
            <w:r>
              <w:rPr>
                <w:rFonts w:asciiTheme="minorEastAsia" w:eastAsiaTheme="minorEastAsia" w:hAnsiTheme="minorEastAsia"/>
                <w:lang w:eastAsia="zh-CN"/>
              </w:rPr>
              <w:t>Support</w:t>
            </w:r>
          </w:p>
        </w:tc>
      </w:tr>
    </w:tbl>
    <w:p w14:paraId="23D77B2F" w14:textId="4F5876C2" w:rsidR="007B72CF" w:rsidRDefault="007B72CF" w:rsidP="007B72CF">
      <w:pPr>
        <w:spacing w:after="120"/>
      </w:pPr>
    </w:p>
    <w:p w14:paraId="57BD794C" w14:textId="26047576" w:rsidR="00FF0F8C" w:rsidRDefault="00FF0F8C" w:rsidP="00FF0F8C">
      <w:pPr>
        <w:pStyle w:val="Heading6"/>
        <w:spacing w:after="120"/>
        <w:rPr>
          <w:lang w:eastAsia="zh-CN"/>
        </w:rPr>
      </w:pPr>
      <w:r>
        <w:rPr>
          <w:lang w:eastAsia="zh-CN"/>
        </w:rPr>
        <w:t>Conclusion 3.5.2</w:t>
      </w:r>
      <w:r w:rsidR="009B29C3">
        <w:rPr>
          <w:lang w:eastAsia="zh-CN"/>
        </w:rPr>
        <w:t>b</w:t>
      </w:r>
      <w:r>
        <w:rPr>
          <w:lang w:eastAsia="zh-CN"/>
        </w:rPr>
        <w:t xml:space="preserve"> </w:t>
      </w:r>
    </w:p>
    <w:p w14:paraId="141AED16" w14:textId="77777777" w:rsidR="00041455" w:rsidRPr="00041455" w:rsidRDefault="00041455" w:rsidP="00041455">
      <w:pPr>
        <w:rPr>
          <w:lang w:eastAsia="zh-CN"/>
        </w:rPr>
      </w:pPr>
    </w:p>
    <w:p w14:paraId="0FD0C90C" w14:textId="10C8736A" w:rsidR="00FF0F8C" w:rsidRDefault="002838B3" w:rsidP="007B72CF">
      <w:pPr>
        <w:spacing w:after="120"/>
      </w:pPr>
      <w:r>
        <w:t>The version discussed in GTW session is copied for further discussion.</w:t>
      </w:r>
    </w:p>
    <w:p w14:paraId="75006A51" w14:textId="77777777" w:rsidR="002838B3" w:rsidRDefault="002838B3" w:rsidP="007B72CF">
      <w:pPr>
        <w:spacing w:after="120"/>
      </w:pPr>
    </w:p>
    <w:p w14:paraId="2FB3130B" w14:textId="4EAF1716" w:rsidR="002838B3" w:rsidRPr="003F30AF" w:rsidRDefault="002838B3" w:rsidP="002838B3">
      <w:pPr>
        <w:spacing w:after="120"/>
        <w:rPr>
          <w:b/>
          <w:i/>
          <w:lang w:eastAsia="zh-CN"/>
        </w:rPr>
      </w:pPr>
      <w:r>
        <w:rPr>
          <w:rFonts w:eastAsia="SimSun"/>
          <w:b/>
          <w:i/>
          <w:kern w:val="2"/>
          <w:szCs w:val="22"/>
          <w:u w:val="single"/>
          <w:lang w:eastAsia="zh-CN"/>
        </w:rPr>
        <w:lastRenderedPageBreak/>
        <w:t>Conclusion 3.5.2b</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00476B4C" w:rsidRPr="00476B4C">
        <w:rPr>
          <w:b/>
          <w:i/>
          <w:highlight w:val="yellow"/>
          <w:lang w:eastAsia="zh-CN"/>
        </w:rPr>
        <w:t>e.g., for</w:t>
      </w:r>
      <w:r w:rsidR="00476B4C">
        <w:rPr>
          <w:b/>
          <w:i/>
          <w:highlight w:val="yellow"/>
          <w:lang w:eastAsia="zh-CN"/>
        </w:rPr>
        <w:t xml:space="preserve"> data collection, AI/ML model inputs and other components of LCM</w:t>
      </w:r>
      <w:r w:rsidR="00476B4C">
        <w:rPr>
          <w:b/>
          <w:i/>
          <w:lang w:eastAsia="zh-CN"/>
        </w:rPr>
        <w:t xml:space="preserve"> </w:t>
      </w:r>
    </w:p>
    <w:p w14:paraId="03EE530F" w14:textId="77777777" w:rsidR="002838B3" w:rsidRPr="003F30AF" w:rsidRDefault="002838B3" w:rsidP="002838B3">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68F5138E" w14:textId="07003303" w:rsidR="002838B3" w:rsidRPr="003F30AF" w:rsidRDefault="002838B3" w:rsidP="002838B3">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generalization</w:t>
      </w:r>
      <w:r w:rsidRPr="003F30AF">
        <w:rPr>
          <w:rFonts w:eastAsiaTheme="minorEastAsia"/>
          <w:b/>
          <w:i/>
          <w:lang w:eastAsia="zh-CN"/>
        </w:rPr>
        <w:t xml:space="preserve"> and specification impact should be considered</w:t>
      </w:r>
    </w:p>
    <w:p w14:paraId="1CFC15C4" w14:textId="77777777" w:rsidR="002838B3" w:rsidRPr="002838B3" w:rsidRDefault="002838B3" w:rsidP="002838B3">
      <w:pPr>
        <w:pStyle w:val="ListParagraph"/>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1AC5C213" w14:textId="7778E318" w:rsidR="002838B3" w:rsidRDefault="002838B3" w:rsidP="007B72CF">
      <w:pPr>
        <w:spacing w:after="120"/>
      </w:pPr>
    </w:p>
    <w:p w14:paraId="520659F2" w14:textId="77777777" w:rsidR="002838B3" w:rsidRDefault="002838B3" w:rsidP="002838B3">
      <w:pPr>
        <w:pStyle w:val="BodyText"/>
      </w:pPr>
    </w:p>
    <w:tbl>
      <w:tblPr>
        <w:tblStyle w:val="TableGrid61"/>
        <w:tblW w:w="8865" w:type="dxa"/>
        <w:tblLayout w:type="fixed"/>
        <w:tblLook w:val="04A0" w:firstRow="1" w:lastRow="0" w:firstColumn="1" w:lastColumn="0" w:noHBand="0" w:noVBand="1"/>
      </w:tblPr>
      <w:tblGrid>
        <w:gridCol w:w="1385"/>
        <w:gridCol w:w="7480"/>
      </w:tblGrid>
      <w:tr w:rsidR="002838B3" w14:paraId="6C9082D0" w14:textId="77777777" w:rsidTr="00213045">
        <w:tc>
          <w:tcPr>
            <w:tcW w:w="1385" w:type="dxa"/>
            <w:tcBorders>
              <w:top w:val="single" w:sz="4" w:space="0" w:color="auto"/>
              <w:left w:val="single" w:sz="4" w:space="0" w:color="auto"/>
              <w:bottom w:val="single" w:sz="4" w:space="0" w:color="auto"/>
              <w:right w:val="single" w:sz="4" w:space="0" w:color="auto"/>
            </w:tcBorders>
          </w:tcPr>
          <w:p w14:paraId="58B575E6" w14:textId="77777777" w:rsidR="002838B3" w:rsidRDefault="002838B3" w:rsidP="0021304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78E25A" w14:textId="77777777" w:rsidR="002838B3" w:rsidRDefault="002838B3" w:rsidP="00213045">
            <w:pPr>
              <w:rPr>
                <w:rFonts w:eastAsia="SimSun"/>
              </w:rPr>
            </w:pPr>
            <w:r>
              <w:rPr>
                <w:rFonts w:eastAsia="SimSun"/>
              </w:rPr>
              <w:t>Comments</w:t>
            </w:r>
          </w:p>
        </w:tc>
      </w:tr>
      <w:tr w:rsidR="002838B3" w14:paraId="1E97A792" w14:textId="77777777" w:rsidTr="00213045">
        <w:tc>
          <w:tcPr>
            <w:tcW w:w="1385" w:type="dxa"/>
            <w:tcBorders>
              <w:top w:val="single" w:sz="4" w:space="0" w:color="auto"/>
              <w:left w:val="single" w:sz="4" w:space="0" w:color="auto"/>
              <w:bottom w:val="single" w:sz="4" w:space="0" w:color="auto"/>
              <w:right w:val="single" w:sz="4" w:space="0" w:color="auto"/>
            </w:tcBorders>
          </w:tcPr>
          <w:p w14:paraId="7EF769E2" w14:textId="71B09D79" w:rsidR="002838B3" w:rsidRDefault="002838B3" w:rsidP="002130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5FAE9" w14:textId="53B56A01" w:rsidR="002838B3" w:rsidRDefault="002838B3" w:rsidP="00213045">
            <w:pPr>
              <w:rPr>
                <w:rFonts w:eastAsia="Malgun Gothic"/>
                <w:lang w:eastAsia="ko-KR"/>
              </w:rPr>
            </w:pPr>
          </w:p>
        </w:tc>
      </w:tr>
      <w:tr w:rsidR="002838B3" w14:paraId="1325E425" w14:textId="77777777" w:rsidTr="00213045">
        <w:tc>
          <w:tcPr>
            <w:tcW w:w="1385" w:type="dxa"/>
            <w:tcBorders>
              <w:top w:val="single" w:sz="4" w:space="0" w:color="auto"/>
              <w:left w:val="single" w:sz="4" w:space="0" w:color="auto"/>
              <w:bottom w:val="single" w:sz="4" w:space="0" w:color="auto"/>
              <w:right w:val="single" w:sz="4" w:space="0" w:color="auto"/>
            </w:tcBorders>
          </w:tcPr>
          <w:p w14:paraId="3B04474F" w14:textId="5E75BC0D"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306F2D" w14:textId="1F96277D" w:rsidR="002838B3" w:rsidRDefault="002838B3" w:rsidP="00213045">
            <w:pPr>
              <w:rPr>
                <w:rFonts w:eastAsiaTheme="minorEastAsia"/>
                <w:lang w:eastAsia="zh-CN"/>
              </w:rPr>
            </w:pPr>
          </w:p>
        </w:tc>
      </w:tr>
      <w:tr w:rsidR="002838B3" w14:paraId="3832E07A" w14:textId="77777777" w:rsidTr="00213045">
        <w:tc>
          <w:tcPr>
            <w:tcW w:w="1385" w:type="dxa"/>
            <w:tcBorders>
              <w:top w:val="single" w:sz="4" w:space="0" w:color="auto"/>
              <w:left w:val="single" w:sz="4" w:space="0" w:color="auto"/>
              <w:bottom w:val="single" w:sz="4" w:space="0" w:color="auto"/>
              <w:right w:val="single" w:sz="4" w:space="0" w:color="auto"/>
            </w:tcBorders>
          </w:tcPr>
          <w:p w14:paraId="2FAE2E44" w14:textId="7F90953E" w:rsidR="002838B3" w:rsidRDefault="002838B3" w:rsidP="002130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31C3D7" w14:textId="65BC302A" w:rsidR="002838B3" w:rsidRDefault="002838B3" w:rsidP="00213045">
            <w:pPr>
              <w:rPr>
                <w:rFonts w:eastAsia="SimSun"/>
                <w:lang w:eastAsia="zh-CN"/>
              </w:rPr>
            </w:pPr>
          </w:p>
        </w:tc>
      </w:tr>
      <w:tr w:rsidR="002838B3" w14:paraId="17EF716B" w14:textId="77777777" w:rsidTr="00213045">
        <w:tc>
          <w:tcPr>
            <w:tcW w:w="1385" w:type="dxa"/>
            <w:tcBorders>
              <w:top w:val="single" w:sz="4" w:space="0" w:color="auto"/>
              <w:left w:val="single" w:sz="4" w:space="0" w:color="auto"/>
              <w:bottom w:val="single" w:sz="4" w:space="0" w:color="auto"/>
              <w:right w:val="single" w:sz="4" w:space="0" w:color="auto"/>
            </w:tcBorders>
          </w:tcPr>
          <w:p w14:paraId="12DA8C34" w14:textId="53A0E648" w:rsidR="002838B3" w:rsidRDefault="002838B3" w:rsidP="002130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415F3C" w14:textId="68BA717E" w:rsidR="002838B3" w:rsidRDefault="002838B3" w:rsidP="00213045">
            <w:pPr>
              <w:rPr>
                <w:rFonts w:eastAsia="SimSun"/>
                <w:lang w:eastAsia="zh-CN"/>
              </w:rPr>
            </w:pPr>
          </w:p>
        </w:tc>
      </w:tr>
      <w:tr w:rsidR="002838B3" w14:paraId="0FA1966E" w14:textId="77777777" w:rsidTr="00213045">
        <w:tc>
          <w:tcPr>
            <w:tcW w:w="1385" w:type="dxa"/>
            <w:tcBorders>
              <w:top w:val="single" w:sz="4" w:space="0" w:color="auto"/>
              <w:left w:val="single" w:sz="4" w:space="0" w:color="auto"/>
              <w:bottom w:val="single" w:sz="4" w:space="0" w:color="auto"/>
              <w:right w:val="single" w:sz="4" w:space="0" w:color="auto"/>
            </w:tcBorders>
          </w:tcPr>
          <w:p w14:paraId="57DEC992" w14:textId="063CC5DA" w:rsidR="002838B3" w:rsidRDefault="002838B3" w:rsidP="002130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E7CC9E" w14:textId="5EAF4D7E" w:rsidR="002838B3" w:rsidRDefault="002838B3" w:rsidP="00213045">
            <w:pPr>
              <w:rPr>
                <w:rFonts w:eastAsia="SimSun"/>
                <w:lang w:eastAsia="zh-CN"/>
              </w:rPr>
            </w:pPr>
          </w:p>
        </w:tc>
      </w:tr>
      <w:tr w:rsidR="002838B3" w14:paraId="1F2A811F" w14:textId="77777777" w:rsidTr="00213045">
        <w:tc>
          <w:tcPr>
            <w:tcW w:w="1385" w:type="dxa"/>
            <w:tcBorders>
              <w:top w:val="single" w:sz="4" w:space="0" w:color="auto"/>
              <w:left w:val="single" w:sz="4" w:space="0" w:color="auto"/>
              <w:bottom w:val="single" w:sz="4" w:space="0" w:color="auto"/>
              <w:right w:val="single" w:sz="4" w:space="0" w:color="auto"/>
            </w:tcBorders>
          </w:tcPr>
          <w:p w14:paraId="4514A2F2" w14:textId="723C67FE" w:rsidR="002838B3" w:rsidRDefault="002838B3" w:rsidP="002130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BC0577" w14:textId="647EDEF6" w:rsidR="002838B3" w:rsidRDefault="002838B3" w:rsidP="00213045">
            <w:pPr>
              <w:rPr>
                <w:rFonts w:eastAsia="SimSun"/>
                <w:lang w:eastAsia="zh-CN"/>
              </w:rPr>
            </w:pPr>
          </w:p>
        </w:tc>
      </w:tr>
      <w:tr w:rsidR="002838B3" w14:paraId="3B122ECB" w14:textId="77777777" w:rsidTr="00213045">
        <w:tc>
          <w:tcPr>
            <w:tcW w:w="1385" w:type="dxa"/>
            <w:tcBorders>
              <w:top w:val="single" w:sz="4" w:space="0" w:color="auto"/>
              <w:left w:val="single" w:sz="4" w:space="0" w:color="auto"/>
              <w:bottom w:val="single" w:sz="4" w:space="0" w:color="auto"/>
              <w:right w:val="single" w:sz="4" w:space="0" w:color="auto"/>
            </w:tcBorders>
          </w:tcPr>
          <w:p w14:paraId="3CA84267" w14:textId="33306CE5" w:rsidR="002838B3" w:rsidRPr="00341A8A" w:rsidRDefault="002838B3" w:rsidP="00213045">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082F7A" w14:textId="126E794E" w:rsidR="002838B3" w:rsidRDefault="002838B3" w:rsidP="00213045">
            <w:pPr>
              <w:rPr>
                <w:rFonts w:eastAsia="SimSun"/>
                <w:lang w:eastAsia="zh-CN"/>
              </w:rPr>
            </w:pPr>
          </w:p>
        </w:tc>
      </w:tr>
      <w:tr w:rsidR="002838B3" w14:paraId="5B84AC2A" w14:textId="77777777" w:rsidTr="00213045">
        <w:tc>
          <w:tcPr>
            <w:tcW w:w="1385" w:type="dxa"/>
            <w:tcBorders>
              <w:top w:val="single" w:sz="4" w:space="0" w:color="auto"/>
              <w:left w:val="single" w:sz="4" w:space="0" w:color="auto"/>
              <w:bottom w:val="single" w:sz="4" w:space="0" w:color="auto"/>
              <w:right w:val="single" w:sz="4" w:space="0" w:color="auto"/>
            </w:tcBorders>
          </w:tcPr>
          <w:p w14:paraId="4399E28F" w14:textId="7D42B2E1"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95665D" w14:textId="63CE5293" w:rsidR="002838B3" w:rsidRDefault="002838B3" w:rsidP="00213045">
            <w:pPr>
              <w:rPr>
                <w:rFonts w:eastAsiaTheme="minorEastAsia"/>
                <w:lang w:eastAsia="zh-CN"/>
              </w:rPr>
            </w:pPr>
          </w:p>
        </w:tc>
      </w:tr>
      <w:tr w:rsidR="002838B3" w14:paraId="45604D4A" w14:textId="77777777" w:rsidTr="00213045">
        <w:tc>
          <w:tcPr>
            <w:tcW w:w="1385" w:type="dxa"/>
            <w:tcBorders>
              <w:top w:val="single" w:sz="4" w:space="0" w:color="auto"/>
              <w:left w:val="single" w:sz="4" w:space="0" w:color="auto"/>
              <w:bottom w:val="single" w:sz="4" w:space="0" w:color="auto"/>
              <w:right w:val="single" w:sz="4" w:space="0" w:color="auto"/>
            </w:tcBorders>
          </w:tcPr>
          <w:p w14:paraId="0BCDB1CF" w14:textId="02D56E02" w:rsidR="002838B3" w:rsidRDefault="002838B3" w:rsidP="00213045">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2370FA6" w14:textId="77777777" w:rsidR="002838B3" w:rsidRDefault="002838B3" w:rsidP="00213045">
            <w:pPr>
              <w:rPr>
                <w:rFonts w:eastAsia="Yu Mincho"/>
                <w:lang w:eastAsia="ja-JP"/>
              </w:rPr>
            </w:pPr>
          </w:p>
        </w:tc>
      </w:tr>
      <w:tr w:rsidR="002838B3" w14:paraId="3C7145FA" w14:textId="77777777" w:rsidTr="00213045">
        <w:tc>
          <w:tcPr>
            <w:tcW w:w="1385" w:type="dxa"/>
            <w:tcBorders>
              <w:top w:val="single" w:sz="4" w:space="0" w:color="auto"/>
              <w:left w:val="single" w:sz="4" w:space="0" w:color="auto"/>
              <w:bottom w:val="single" w:sz="4" w:space="0" w:color="auto"/>
              <w:right w:val="single" w:sz="4" w:space="0" w:color="auto"/>
            </w:tcBorders>
          </w:tcPr>
          <w:p w14:paraId="1A81DEA3" w14:textId="50E9F767"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ACA637" w14:textId="77777777" w:rsidR="002838B3" w:rsidRDefault="002838B3" w:rsidP="00213045">
            <w:pPr>
              <w:rPr>
                <w:rFonts w:eastAsiaTheme="minorEastAsia"/>
                <w:lang w:eastAsia="zh-CN"/>
              </w:rPr>
            </w:pPr>
          </w:p>
        </w:tc>
      </w:tr>
      <w:tr w:rsidR="002838B3" w14:paraId="66552286" w14:textId="77777777" w:rsidTr="00213045">
        <w:tc>
          <w:tcPr>
            <w:tcW w:w="1385" w:type="dxa"/>
            <w:tcBorders>
              <w:top w:val="single" w:sz="4" w:space="0" w:color="auto"/>
              <w:left w:val="single" w:sz="4" w:space="0" w:color="auto"/>
              <w:bottom w:val="single" w:sz="4" w:space="0" w:color="auto"/>
              <w:right w:val="single" w:sz="4" w:space="0" w:color="auto"/>
            </w:tcBorders>
          </w:tcPr>
          <w:p w14:paraId="609651EC" w14:textId="317DF4F5"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1BD3B" w14:textId="3AC4F87F" w:rsidR="002838B3" w:rsidRDefault="002838B3" w:rsidP="00213045">
            <w:pPr>
              <w:rPr>
                <w:rFonts w:eastAsia="Yu Mincho"/>
                <w:lang w:eastAsia="ja-JP"/>
              </w:rPr>
            </w:pPr>
          </w:p>
        </w:tc>
      </w:tr>
      <w:tr w:rsidR="002838B3" w14:paraId="21BA1069" w14:textId="77777777" w:rsidTr="00213045">
        <w:tc>
          <w:tcPr>
            <w:tcW w:w="1385" w:type="dxa"/>
            <w:tcBorders>
              <w:top w:val="single" w:sz="4" w:space="0" w:color="auto"/>
              <w:left w:val="single" w:sz="4" w:space="0" w:color="auto"/>
              <w:bottom w:val="single" w:sz="4" w:space="0" w:color="auto"/>
              <w:right w:val="single" w:sz="4" w:space="0" w:color="auto"/>
            </w:tcBorders>
          </w:tcPr>
          <w:p w14:paraId="6B1A6152" w14:textId="3A63AD7D" w:rsidR="002838B3" w:rsidRDefault="002838B3" w:rsidP="002130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14742F" w14:textId="482B2628" w:rsidR="002838B3" w:rsidRDefault="002838B3" w:rsidP="00213045">
            <w:pPr>
              <w:rPr>
                <w:rFonts w:eastAsia="Malgun Gothic"/>
                <w:lang w:eastAsia="ko-KR"/>
              </w:rPr>
            </w:pPr>
          </w:p>
        </w:tc>
      </w:tr>
      <w:tr w:rsidR="002838B3" w14:paraId="5EB9F67C" w14:textId="77777777" w:rsidTr="00213045">
        <w:tc>
          <w:tcPr>
            <w:tcW w:w="1385" w:type="dxa"/>
            <w:tcBorders>
              <w:top w:val="single" w:sz="4" w:space="0" w:color="auto"/>
              <w:left w:val="single" w:sz="4" w:space="0" w:color="auto"/>
              <w:bottom w:val="single" w:sz="4" w:space="0" w:color="auto"/>
              <w:right w:val="single" w:sz="4" w:space="0" w:color="auto"/>
            </w:tcBorders>
          </w:tcPr>
          <w:p w14:paraId="7A143DD2" w14:textId="27E89C14" w:rsidR="002838B3" w:rsidRDefault="002838B3" w:rsidP="00213045">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948B89" w14:textId="1D036FE6" w:rsidR="002838B3" w:rsidRDefault="002838B3" w:rsidP="00213045">
            <w:pPr>
              <w:rPr>
                <w:rFonts w:eastAsia="Malgun Gothic"/>
                <w:lang w:eastAsia="zh-CN"/>
              </w:rPr>
            </w:pPr>
          </w:p>
        </w:tc>
      </w:tr>
      <w:tr w:rsidR="002838B3" w14:paraId="092E63C0" w14:textId="77777777" w:rsidTr="00213045">
        <w:tc>
          <w:tcPr>
            <w:tcW w:w="1385" w:type="dxa"/>
            <w:tcBorders>
              <w:top w:val="single" w:sz="4" w:space="0" w:color="auto"/>
              <w:left w:val="single" w:sz="4" w:space="0" w:color="auto"/>
              <w:bottom w:val="single" w:sz="4" w:space="0" w:color="auto"/>
              <w:right w:val="single" w:sz="4" w:space="0" w:color="auto"/>
            </w:tcBorders>
          </w:tcPr>
          <w:p w14:paraId="1F31ECA8" w14:textId="3CAF4750" w:rsidR="002838B3" w:rsidRDefault="002838B3" w:rsidP="002130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0BB4D" w14:textId="21B876B8" w:rsidR="002838B3" w:rsidRDefault="002838B3" w:rsidP="00213045">
            <w:pPr>
              <w:rPr>
                <w:rFonts w:asciiTheme="minorEastAsia" w:eastAsiaTheme="minorEastAsia" w:hAnsiTheme="minorEastAsia"/>
                <w:lang w:eastAsia="zh-CN"/>
              </w:rPr>
            </w:pPr>
          </w:p>
        </w:tc>
      </w:tr>
    </w:tbl>
    <w:p w14:paraId="73AD14DD" w14:textId="77777777" w:rsidR="002838B3" w:rsidRDefault="002838B3" w:rsidP="007B72CF">
      <w:pPr>
        <w:spacing w:after="120"/>
      </w:pPr>
    </w:p>
    <w:p w14:paraId="1171A1CA" w14:textId="77777777" w:rsidR="00FF0F8C" w:rsidRDefault="00FF0F8C" w:rsidP="007B72CF">
      <w:pPr>
        <w:spacing w:after="120"/>
      </w:pPr>
    </w:p>
    <w:p w14:paraId="1C9D8A53" w14:textId="56435342" w:rsidR="007B72CF" w:rsidRDefault="0003658C" w:rsidP="007B72CF">
      <w:pPr>
        <w:pStyle w:val="Heading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ListBullet"/>
      </w:pPr>
      <w:r>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60A57046" w:rsidR="00707DC9" w:rsidRDefault="00707DC9" w:rsidP="00707DC9"/>
        </w:tc>
        <w:tc>
          <w:tcPr>
            <w:tcW w:w="2977" w:type="dxa"/>
          </w:tcPr>
          <w:p w14:paraId="40871FE5" w14:textId="77777777" w:rsidR="00707DC9" w:rsidRDefault="00707DC9" w:rsidP="00707DC9"/>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541C354B" w:rsidR="00161A53" w:rsidRDefault="000D7D11" w:rsidP="007B02B1">
            <w:r>
              <w:t>MediaTek</w:t>
            </w:r>
          </w:p>
        </w:tc>
        <w:tc>
          <w:tcPr>
            <w:tcW w:w="6515" w:type="dxa"/>
          </w:tcPr>
          <w:p w14:paraId="5B3B59F5" w14:textId="03171D8C" w:rsidR="000D7D11" w:rsidRPr="00DD5380" w:rsidRDefault="000D7D11" w:rsidP="000D7D11">
            <w:pPr>
              <w:rPr>
                <w:rFonts w:eastAsiaTheme="minorEastAsia"/>
                <w:lang w:eastAsia="zh-CN"/>
              </w:rPr>
            </w:pPr>
            <w:r>
              <w:rPr>
                <w:rFonts w:eastAsiaTheme="minorEastAsia"/>
                <w:lang w:eastAsia="zh-CN"/>
              </w:rPr>
              <w:t>B</w:t>
            </w:r>
            <w:r>
              <w:rPr>
                <w:rFonts w:eastAsiaTheme="minorEastAsia"/>
                <w:lang w:eastAsia="zh-CN"/>
              </w:rPr>
              <w:t>eam ID</w:t>
            </w:r>
            <w:r>
              <w:rPr>
                <w:rFonts w:eastAsiaTheme="minorEastAsia"/>
                <w:lang w:eastAsia="zh-CN"/>
              </w:rPr>
              <w:t xml:space="preserve"> and beam </w:t>
            </w:r>
            <w:r>
              <w:rPr>
                <w:rFonts w:eastAsiaTheme="minorEastAsia"/>
                <w:lang w:eastAsia="zh-CN"/>
              </w:rPr>
              <w:t>angle, Beam pair ID</w:t>
            </w:r>
            <w:r>
              <w:rPr>
                <w:rFonts w:eastAsiaTheme="minorEastAsia"/>
                <w:lang w:eastAsia="zh-CN"/>
              </w:rPr>
              <w:t xml:space="preserve"> and beam </w:t>
            </w:r>
            <w:r>
              <w:rPr>
                <w:rFonts w:eastAsiaTheme="minorEastAsia"/>
                <w:lang w:eastAsia="zh-CN"/>
              </w:rPr>
              <w:t>angle</w:t>
            </w:r>
            <w:r>
              <w:rPr>
                <w:rFonts w:eastAsiaTheme="minorEastAsia"/>
                <w:lang w:eastAsia="zh-CN"/>
              </w:rPr>
              <w:t>s</w:t>
            </w:r>
          </w:p>
          <w:p w14:paraId="40C181A6" w14:textId="47303CAE" w:rsidR="00161A53" w:rsidRDefault="00161A53" w:rsidP="007B02B1"/>
        </w:tc>
      </w:tr>
      <w:tr w:rsidR="00161A53" w14:paraId="1D84AC57" w14:textId="77777777" w:rsidTr="007B02B1">
        <w:tc>
          <w:tcPr>
            <w:tcW w:w="2547" w:type="dxa"/>
          </w:tcPr>
          <w:p w14:paraId="022CD389" w14:textId="77777777" w:rsidR="00161A53" w:rsidRDefault="00161A53" w:rsidP="007B02B1"/>
        </w:tc>
        <w:tc>
          <w:tcPr>
            <w:tcW w:w="6515" w:type="dxa"/>
          </w:tcPr>
          <w:p w14:paraId="0CBBD91C" w14:textId="77777777" w:rsidR="00161A53" w:rsidRDefault="00161A53" w:rsidP="007B02B1"/>
        </w:tc>
      </w:tr>
      <w:tr w:rsidR="00872D9B" w14:paraId="27153970" w14:textId="77777777" w:rsidTr="007B02B1">
        <w:tc>
          <w:tcPr>
            <w:tcW w:w="2547" w:type="dxa"/>
          </w:tcPr>
          <w:p w14:paraId="2E3805B0" w14:textId="77777777" w:rsidR="00872D9B" w:rsidRDefault="00872D9B" w:rsidP="007B02B1"/>
        </w:tc>
        <w:tc>
          <w:tcPr>
            <w:tcW w:w="6515" w:type="dxa"/>
          </w:tcPr>
          <w:p w14:paraId="363EECF5" w14:textId="77777777" w:rsidR="00872D9B" w:rsidRDefault="00872D9B" w:rsidP="007B02B1"/>
        </w:tc>
      </w:tr>
      <w:tr w:rsidR="00161A53" w14:paraId="7521454B" w14:textId="77777777" w:rsidTr="007B02B1">
        <w:tc>
          <w:tcPr>
            <w:tcW w:w="2547" w:type="dxa"/>
          </w:tcPr>
          <w:p w14:paraId="05D453AD" w14:textId="77777777" w:rsidR="00161A53" w:rsidRDefault="00161A53" w:rsidP="007B02B1"/>
        </w:tc>
        <w:tc>
          <w:tcPr>
            <w:tcW w:w="6515" w:type="dxa"/>
          </w:tcPr>
          <w:p w14:paraId="3D9AC26B" w14:textId="77777777" w:rsidR="00161A53" w:rsidRDefault="00161A53" w:rsidP="007B02B1"/>
        </w:tc>
      </w:tr>
    </w:tbl>
    <w:p w14:paraId="186C3C3E" w14:textId="77777777" w:rsidR="00161A53" w:rsidRDefault="00161A53" w:rsidP="00161A53">
      <w:pPr>
        <w:spacing w:after="120"/>
      </w:pPr>
    </w:p>
    <w:p w14:paraId="52E43F1B" w14:textId="3EDD970A" w:rsidR="006A6A0D" w:rsidRDefault="006A6A0D" w:rsidP="006A6A0D">
      <w:pPr>
        <w:pStyle w:val="Heading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TableGrid"/>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SimSun"/>
                <w:szCs w:val="20"/>
                <w:lang w:val="en-GB" w:eastAsia="ja-JP"/>
              </w:rPr>
              <w:t>Alt.1: Only L1-RSRP measurement based on Set B</w:t>
            </w:r>
          </w:p>
        </w:tc>
        <w:tc>
          <w:tcPr>
            <w:tcW w:w="3211" w:type="dxa"/>
          </w:tcPr>
          <w:p w14:paraId="1EF99CE1" w14:textId="17284FB4" w:rsidR="00D97FA3" w:rsidRDefault="004278C4">
            <w:pPr>
              <w:spacing w:after="120"/>
            </w:pPr>
            <w:r>
              <w:rPr>
                <w:rFonts w:hint="eastAsia"/>
              </w:rPr>
              <w:t>H</w:t>
            </w:r>
            <w:r>
              <w:t xml:space="preserve">uawei[2], </w:t>
            </w:r>
            <w:r w:rsidR="004D099F">
              <w:t>ZTE[3],</w:t>
            </w:r>
            <w:r w:rsidR="00525176">
              <w:t xml:space="preserve">CATT[11], </w:t>
            </w:r>
            <w:r w:rsidR="00D25992">
              <w:t xml:space="preserve">NVIDIA[26], </w:t>
            </w:r>
            <w:r w:rsidR="00371CC8">
              <w:t xml:space="preserve">Spreadtrum[4], </w:t>
            </w:r>
            <w:r w:rsidR="000D3AB4">
              <w:rPr>
                <w:rFonts w:hint="eastAsia"/>
              </w:rPr>
              <w:t>N</w:t>
            </w:r>
            <w:r w:rsidR="000D3AB4">
              <w:t>okia[20]</w:t>
            </w:r>
            <w:r w:rsidR="009B6299">
              <w:t>, Fujitsu,</w:t>
            </w:r>
            <w:r w:rsidR="0061074A">
              <w:t xml:space="preserve"> NEC,</w:t>
            </w:r>
            <w:r w:rsidR="00343823">
              <w:t xml:space="preserve"> MTK, </w:t>
            </w:r>
          </w:p>
        </w:tc>
        <w:tc>
          <w:tcPr>
            <w:tcW w:w="3021" w:type="dxa"/>
          </w:tcPr>
          <w:p w14:paraId="690427C5" w14:textId="72A6BABD" w:rsidR="00D97FA3" w:rsidRDefault="00371CC8">
            <w:pPr>
              <w:spacing w:after="120"/>
            </w:pPr>
            <w:r>
              <w:rPr>
                <w:rFonts w:hint="eastAsia"/>
              </w:rPr>
              <w:t>I</w:t>
            </w:r>
            <w:r>
              <w:t>DC[6]</w:t>
            </w:r>
          </w:p>
        </w:tc>
      </w:tr>
      <w:tr w:rsidR="00D97FA3" w14:paraId="55DB993F" w14:textId="77777777" w:rsidTr="00747982">
        <w:tc>
          <w:tcPr>
            <w:tcW w:w="2830" w:type="dxa"/>
          </w:tcPr>
          <w:p w14:paraId="6700CBE4" w14:textId="3D63D3FC" w:rsidR="00D97FA3" w:rsidRDefault="004278C4">
            <w:pPr>
              <w:spacing w:after="120"/>
            </w:pPr>
            <w:r>
              <w:rPr>
                <w:rFonts w:eastAsia="SimSun"/>
                <w:szCs w:val="20"/>
                <w:lang w:val="en-GB" w:eastAsia="ja-JP"/>
              </w:rPr>
              <w:t>Alt.2: L1-RSRP measurement based on Set B and assistance information</w:t>
            </w:r>
          </w:p>
        </w:tc>
        <w:tc>
          <w:tcPr>
            <w:tcW w:w="3211" w:type="dxa"/>
          </w:tcPr>
          <w:p w14:paraId="249AE47D" w14:textId="2401F383" w:rsidR="00D97FA3" w:rsidRDefault="00BA3A05">
            <w:pPr>
              <w:spacing w:after="120"/>
            </w:pPr>
            <w:r>
              <w:t>v</w:t>
            </w:r>
            <w:r w:rsidR="00321385">
              <w:t>ivo[5]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r>
              <w:rPr>
                <w:rFonts w:hint="eastAsia"/>
              </w:rPr>
              <w:t>H</w:t>
            </w:r>
            <w:r>
              <w:t xml:space="preserve">uawei[2]? ZTE[3], </w:t>
            </w:r>
            <w:r w:rsidR="00371CC8">
              <w:t>Spreadtrum[4],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r>
              <w:t>IDC[6] (only for FR1),</w:t>
            </w:r>
            <w:r w:rsidR="00747982">
              <w:t xml:space="preserve"> Google[8],</w:t>
            </w:r>
            <w:r w:rsidR="00F44A5D">
              <w:t xml:space="preserve"> Sony[14], </w:t>
            </w:r>
          </w:p>
        </w:tc>
        <w:tc>
          <w:tcPr>
            <w:tcW w:w="3021" w:type="dxa"/>
          </w:tcPr>
          <w:p w14:paraId="30852756" w14:textId="0EC8D437" w:rsidR="00D97FA3" w:rsidRDefault="004278C4">
            <w:pPr>
              <w:spacing w:after="120"/>
            </w:pPr>
            <w:r>
              <w:rPr>
                <w:rFonts w:hint="eastAsia"/>
              </w:rPr>
              <w:t>H</w:t>
            </w:r>
            <w:r>
              <w:t>uawei[2],</w:t>
            </w:r>
            <w:r w:rsidR="00525176">
              <w:t xml:space="preserve"> CATT[11],</w:t>
            </w:r>
            <w:r w:rsidR="00DC4899">
              <w:t xml:space="preserve"> ZTE[3],</w:t>
            </w:r>
            <w:r w:rsidR="00371CC8">
              <w:t xml:space="preserve"> Spreadtrum[4],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77EC223D" w:rsidR="004278C4" w:rsidRDefault="00DE2EED">
            <w:pPr>
              <w:spacing w:after="120"/>
            </w:pPr>
            <w:r>
              <w:t>ZTE[3],</w:t>
            </w:r>
            <w:r w:rsidR="000E0B6C">
              <w:t xml:space="preserve"> </w:t>
            </w:r>
            <w:r w:rsidR="00525415">
              <w:t>IDC[6],</w:t>
            </w:r>
            <w:r w:rsidR="00525176">
              <w:t xml:space="preserve"> CATT[11],</w:t>
            </w:r>
            <w:r w:rsidR="000E0B6C">
              <w:t xml:space="preserve"> </w:t>
            </w:r>
            <w:r w:rsidR="0031361F">
              <w:t>NVIDIA[26] ? ,</w:t>
            </w:r>
            <w:r w:rsidR="00371CC8">
              <w:t xml:space="preserve"> Spreadtrum[4],</w:t>
            </w:r>
            <w:r w:rsidR="009B6299">
              <w:t xml:space="preserve"> Fujitsu,</w:t>
            </w:r>
            <w:r w:rsidR="002E7495">
              <w:t>vivo,</w:t>
            </w:r>
            <w:r w:rsidR="0061074A">
              <w:t>NEC,</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TableGrid"/>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SimSun"/>
                <w:szCs w:val="20"/>
                <w:lang w:val="en-GB" w:eastAsia="ja-JP"/>
              </w:rPr>
              <w:t>Alt.1: Only L1-RSRP measurement based on Set B</w:t>
            </w:r>
          </w:p>
        </w:tc>
        <w:tc>
          <w:tcPr>
            <w:tcW w:w="3021" w:type="dxa"/>
          </w:tcPr>
          <w:p w14:paraId="17FC0496" w14:textId="5BDE18EA" w:rsidR="000D3AB4" w:rsidRDefault="000D3AB4" w:rsidP="000D3AB4">
            <w:pPr>
              <w:spacing w:after="120"/>
            </w:pPr>
            <w:r>
              <w:rPr>
                <w:rFonts w:hint="eastAsia"/>
              </w:rPr>
              <w:t>H</w:t>
            </w:r>
            <w:r>
              <w:t xml:space="preserve">uawei[2], ZTE[3],CATT[11], NVIDIA[26], Spreadtrum[4], </w:t>
            </w:r>
            <w:r>
              <w:rPr>
                <w:rFonts w:hint="eastAsia"/>
              </w:rPr>
              <w:t>N</w:t>
            </w:r>
            <w:r>
              <w:t>okia[20]</w:t>
            </w:r>
            <w:r w:rsidR="009B6299">
              <w:t>, Fujitsu,</w:t>
            </w:r>
            <w:r w:rsidR="0061074A">
              <w:t>NEC,</w:t>
            </w:r>
            <w:r w:rsidR="00343823">
              <w:t xml:space="preserve"> MTK,</w:t>
            </w:r>
          </w:p>
        </w:tc>
        <w:tc>
          <w:tcPr>
            <w:tcW w:w="3021" w:type="dxa"/>
          </w:tcPr>
          <w:p w14:paraId="3A48B573" w14:textId="6CF0A060" w:rsidR="000D3AB4" w:rsidRDefault="000D3AB4" w:rsidP="000D3AB4">
            <w:pPr>
              <w:spacing w:after="120"/>
            </w:pPr>
            <w:r>
              <w:rPr>
                <w:rFonts w:hint="eastAsia"/>
              </w:rPr>
              <w:t>I</w:t>
            </w:r>
            <w:r>
              <w:t>DC[6]</w:t>
            </w:r>
          </w:p>
        </w:tc>
      </w:tr>
      <w:tr w:rsidR="000D3AB4" w14:paraId="3FF7FB46" w14:textId="77777777" w:rsidTr="007B02B1">
        <w:tc>
          <w:tcPr>
            <w:tcW w:w="3020" w:type="dxa"/>
          </w:tcPr>
          <w:p w14:paraId="67FB5C2A" w14:textId="7FBCE69A" w:rsidR="000D3AB4" w:rsidRDefault="000D3AB4" w:rsidP="000D3AB4">
            <w:pPr>
              <w:spacing w:after="120"/>
            </w:pPr>
            <w:r>
              <w:rPr>
                <w:rFonts w:eastAsia="SimSun"/>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r>
              <w:t>vivo[5], LGE[9], CATT[11], Nokia[20],</w:t>
            </w:r>
            <w:r>
              <w:rPr>
                <w:rFonts w:hint="eastAsia"/>
              </w:rPr>
              <w:t xml:space="preserve"> </w:t>
            </w:r>
            <w:r w:rsidR="002E7495">
              <w:t>vivo,</w:t>
            </w:r>
            <w:r w:rsidR="0061074A">
              <w:t>NEC,</w:t>
            </w:r>
          </w:p>
        </w:tc>
        <w:tc>
          <w:tcPr>
            <w:tcW w:w="3021" w:type="dxa"/>
          </w:tcPr>
          <w:p w14:paraId="25260E1B" w14:textId="3AEEECB3" w:rsidR="000D3AB4" w:rsidRDefault="000D3AB4" w:rsidP="000D3AB4">
            <w:pPr>
              <w:spacing w:after="120"/>
            </w:pPr>
            <w:r>
              <w:rPr>
                <w:rFonts w:hint="eastAsia"/>
              </w:rPr>
              <w:t>H</w:t>
            </w:r>
            <w:r>
              <w:t>uawei[2]? ZTE[3], Spreadtrum[4],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lastRenderedPageBreak/>
              <w:t>Alt.3: L1-RSRP measurement based on Set B and the corresponding DL Tx and/or Rx beam ID</w:t>
            </w:r>
          </w:p>
        </w:tc>
        <w:tc>
          <w:tcPr>
            <w:tcW w:w="3021" w:type="dxa"/>
          </w:tcPr>
          <w:p w14:paraId="7BCC9EC1" w14:textId="4D8CB2E1" w:rsidR="000D3AB4" w:rsidRDefault="000D3AB4" w:rsidP="000D3AB4">
            <w:pPr>
              <w:spacing w:after="120"/>
            </w:pPr>
            <w:r>
              <w:t>ZTE[3], IDC[6], CATT[11], NVIDIA[26] ? , Spreadtrum[4],</w:t>
            </w:r>
            <w:r w:rsidR="009B6299">
              <w:t xml:space="preserve"> Fujitsu,</w:t>
            </w:r>
            <w:r w:rsidR="0061074A">
              <w:t xml:space="preserve"> </w:t>
            </w:r>
            <w:r w:rsidR="002E7495">
              <w:t>vivo,</w:t>
            </w:r>
            <w:r w:rsidR="0061074A">
              <w:t xml:space="preserve"> NEC,</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r>
        <w:t>Google[8]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suggeste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TableGrid"/>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361254E9" w:rsidR="000204B5" w:rsidRDefault="000D7D11" w:rsidP="000204B5">
            <w:r>
              <w:t>MediaTek</w:t>
            </w:r>
          </w:p>
        </w:tc>
        <w:tc>
          <w:tcPr>
            <w:tcW w:w="6515" w:type="dxa"/>
          </w:tcPr>
          <w:p w14:paraId="7DFFA505" w14:textId="54AB1A2D" w:rsidR="000204B5" w:rsidRDefault="000D7D11" w:rsidP="000204B5">
            <w:r>
              <w:t>L1-RSRP should be the baseline. CIR and other information can be studied on top of that.</w:t>
            </w:r>
          </w:p>
        </w:tc>
      </w:tr>
    </w:tbl>
    <w:p w14:paraId="2F83743B" w14:textId="77777777" w:rsidR="00BD4F58" w:rsidRDefault="00BD4F58">
      <w:pPr>
        <w:pStyle w:val="BodyText"/>
      </w:pPr>
    </w:p>
    <w:p w14:paraId="610ECBC1" w14:textId="77777777" w:rsidR="00BD4F58" w:rsidRDefault="00F976E7">
      <w:pPr>
        <w:pStyle w:val="Heading2"/>
        <w:spacing w:after="120"/>
      </w:pPr>
      <w:r>
        <w:t>Output of BM-Case1 and BM-Case2</w:t>
      </w:r>
    </w:p>
    <w:p w14:paraId="08F6049A" w14:textId="553AB377" w:rsidR="00FC2AD4" w:rsidRDefault="00FC2AD4" w:rsidP="00FC2AD4">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27C6C8D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BodyText"/>
      </w:pPr>
      <w:r>
        <w:lastRenderedPageBreak/>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BodyText"/>
            </w:pPr>
            <w:r>
              <w:t>FUTUREWEI[1]</w:t>
            </w:r>
          </w:p>
        </w:tc>
        <w:tc>
          <w:tcPr>
            <w:tcW w:w="7457" w:type="dxa"/>
            <w:vAlign w:val="center"/>
          </w:tcPr>
          <w:p w14:paraId="6BA78457" w14:textId="77777777" w:rsidR="007B586C" w:rsidRPr="00234D00" w:rsidRDefault="007B586C" w:rsidP="007B586C">
            <w:pPr>
              <w:pStyle w:val="ListParagraph"/>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BodyText"/>
            </w:pPr>
            <w:r>
              <w:rPr>
                <w:rFonts w:hint="eastAsia"/>
              </w:rPr>
              <w:t>H</w:t>
            </w:r>
            <w:r>
              <w:t>uawei[2]</w:t>
            </w:r>
          </w:p>
        </w:tc>
        <w:tc>
          <w:tcPr>
            <w:tcW w:w="7457" w:type="dxa"/>
            <w:vAlign w:val="center"/>
          </w:tcPr>
          <w:p w14:paraId="2858A8B9" w14:textId="77777777" w:rsidR="00C5034E" w:rsidRPr="00234D00" w:rsidRDefault="00C5034E" w:rsidP="00C5034E">
            <w:pPr>
              <w:pStyle w:val="Caption"/>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Caption"/>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SimHei"/>
                <w:i/>
                <w:iCs/>
                <w:szCs w:val="20"/>
              </w:rPr>
            </w:pPr>
            <w:r w:rsidRPr="00234D00">
              <w:rPr>
                <w:rFonts w:eastAsia="SimHei"/>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SimHei"/>
                <w:i/>
                <w:iCs/>
                <w:szCs w:val="20"/>
              </w:rPr>
            </w:pPr>
            <w:r w:rsidRPr="00234D00">
              <w:rPr>
                <w:rFonts w:eastAsia="SimHei"/>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BodyText"/>
            </w:pPr>
            <w:r>
              <w:rPr>
                <w:rFonts w:hint="eastAsia"/>
              </w:rPr>
              <w:t>Z</w:t>
            </w:r>
            <w:r>
              <w:t>TE[3]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BodyText"/>
            </w:pPr>
            <w:r>
              <w:t>V</w:t>
            </w:r>
            <w:r w:rsidR="00912A5D">
              <w:t>ivo[5]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ListParagraph"/>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BodyText"/>
            </w:pPr>
            <w:r>
              <w:rPr>
                <w:rFonts w:hint="eastAsia"/>
              </w:rPr>
              <w:t>I</w:t>
            </w:r>
            <w:r>
              <w:t>DC[6]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BodyText"/>
            </w:pPr>
            <w:r>
              <w:rPr>
                <w:rFonts w:hint="eastAsia"/>
              </w:rPr>
              <w:t>O</w:t>
            </w:r>
            <w:r>
              <w:t>PPO[7]</w:t>
            </w:r>
          </w:p>
        </w:tc>
        <w:tc>
          <w:tcPr>
            <w:tcW w:w="7457" w:type="dxa"/>
            <w:vAlign w:val="center"/>
          </w:tcPr>
          <w:p w14:paraId="3E0D3619" w14:textId="6093EBF5" w:rsidR="00F26EE7" w:rsidRPr="00234D00" w:rsidRDefault="00F26EE7" w:rsidP="00F26EE7">
            <w:pPr>
              <w:pStyle w:val="BodyText"/>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BodyText"/>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BodyText"/>
            </w:pPr>
            <w:r>
              <w:rPr>
                <w:rFonts w:hint="eastAsia"/>
              </w:rPr>
              <w:lastRenderedPageBreak/>
              <w:t>G</w:t>
            </w:r>
            <w:r>
              <w:t>oogle[8]</w:t>
            </w:r>
          </w:p>
        </w:tc>
        <w:tc>
          <w:tcPr>
            <w:tcW w:w="7457" w:type="dxa"/>
            <w:vAlign w:val="center"/>
          </w:tcPr>
          <w:p w14:paraId="754466D7" w14:textId="77777777" w:rsidR="00BD4F58" w:rsidRDefault="00B7761D">
            <w:pPr>
              <w:pStyle w:val="BodyText"/>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BodyText"/>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BodyText"/>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BodyText"/>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BodyText"/>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BodyText"/>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BodyText"/>
            </w:pPr>
            <w:r>
              <w:rPr>
                <w:rFonts w:hint="eastAsia"/>
              </w:rPr>
              <w:t>E</w:t>
            </w:r>
            <w:r>
              <w:t>ricsson[10]</w:t>
            </w:r>
          </w:p>
        </w:tc>
        <w:tc>
          <w:tcPr>
            <w:tcW w:w="7457" w:type="dxa"/>
            <w:vAlign w:val="center"/>
          </w:tcPr>
          <w:p w14:paraId="23062E6E" w14:textId="77777777" w:rsidR="00BD4F58" w:rsidRDefault="00BB0B40">
            <w:pPr>
              <w:pStyle w:val="BodyText"/>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BodyText"/>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73D6751" w14:textId="2173853B" w:rsidR="00BD4F58" w:rsidRDefault="00C30194">
            <w:pPr>
              <w:pStyle w:val="BodyText"/>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BodyText"/>
            </w:pPr>
            <w:r>
              <w:rPr>
                <w:rFonts w:hint="eastAsia"/>
              </w:rPr>
              <w:t>S</w:t>
            </w:r>
            <w:r>
              <w:t>ony[14]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BodyText"/>
            </w:pPr>
            <w:r>
              <w:rPr>
                <w:rFonts w:hint="eastAsia"/>
              </w:rPr>
              <w:t>L</w:t>
            </w:r>
            <w:r>
              <w:t>enovo[15]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BodyText"/>
            </w:pPr>
            <w:r>
              <w:rPr>
                <w:rFonts w:hint="eastAsia"/>
              </w:rPr>
              <w:t>N</w:t>
            </w:r>
            <w:r>
              <w:t>EC[16]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BodyText"/>
            </w:pPr>
            <w:r>
              <w:rPr>
                <w:rFonts w:hint="eastAsia"/>
              </w:rPr>
              <w:t>C</w:t>
            </w:r>
            <w:r>
              <w:t>IACT[17]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BodyText"/>
            </w:pPr>
            <w:r>
              <w:rPr>
                <w:rFonts w:hint="eastAsia"/>
              </w:rPr>
              <w:t>N</w:t>
            </w:r>
            <w:r>
              <w:t>okia[20]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Alt.1 :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lastRenderedPageBreak/>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BodyText"/>
            </w:pPr>
            <w:r>
              <w:rPr>
                <w:rFonts w:hint="eastAsia"/>
              </w:rPr>
              <w:lastRenderedPageBreak/>
              <w:t>M</w:t>
            </w:r>
            <w:r>
              <w:t>TK[23]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BodyText"/>
            </w:pPr>
            <w:r>
              <w:rPr>
                <w:rFonts w:hint="eastAsia"/>
              </w:rPr>
              <w:t>S</w:t>
            </w:r>
            <w:r>
              <w:t>amsung[27]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Heading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r>
              <w:rPr>
                <w:rFonts w:hint="eastAsia"/>
              </w:rPr>
              <w:t>I</w:t>
            </w:r>
            <w:r>
              <w:t>DC[6]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r>
              <w:rPr>
                <w:rFonts w:hint="eastAsia"/>
              </w:rPr>
              <w:t>G</w:t>
            </w:r>
            <w:r>
              <w:t>oogle[8]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r>
              <w:rPr>
                <w:rFonts w:hint="eastAsia"/>
              </w:rPr>
              <w:t>N</w:t>
            </w:r>
            <w:r>
              <w:t>okia[20]</w:t>
            </w:r>
          </w:p>
        </w:tc>
        <w:tc>
          <w:tcPr>
            <w:tcW w:w="6515" w:type="dxa"/>
          </w:tcPr>
          <w:p w14:paraId="70C0C1D7" w14:textId="77777777" w:rsidR="00003B55" w:rsidRDefault="00003B55" w:rsidP="007B02B1">
            <w:pPr>
              <w:spacing w:after="120"/>
            </w:pPr>
            <w:r>
              <w:rPr>
                <w:rFonts w:hint="eastAsia"/>
              </w:rPr>
              <w:t>Q</w:t>
            </w:r>
            <w:r>
              <w:t>oS-based meric</w:t>
            </w:r>
          </w:p>
        </w:tc>
      </w:tr>
      <w:tr w:rsidR="00003B55" w14:paraId="2D35A08F" w14:textId="77777777" w:rsidTr="007B02B1">
        <w:tc>
          <w:tcPr>
            <w:tcW w:w="2547" w:type="dxa"/>
          </w:tcPr>
          <w:p w14:paraId="04E9F20A" w14:textId="77777777" w:rsidR="00003B55" w:rsidRDefault="00003B55" w:rsidP="007B02B1">
            <w:pPr>
              <w:spacing w:after="120"/>
            </w:pPr>
            <w:r>
              <w:rPr>
                <w:rFonts w:hint="eastAsia"/>
              </w:rPr>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TableGrid"/>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TableGrid"/>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Heading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ListBullet"/>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ListBullet"/>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ListBullet"/>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ListBullet"/>
        <w:numPr>
          <w:ilvl w:val="0"/>
          <w:numId w:val="0"/>
        </w:numPr>
        <w:rPr>
          <w:rFonts w:eastAsia="Yu Mincho"/>
        </w:rPr>
      </w:pPr>
    </w:p>
    <w:p w14:paraId="0CCA10F3" w14:textId="51065DC9" w:rsidR="00EE5A14" w:rsidRDefault="006751A4" w:rsidP="00EE5A14">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Beam angle can be defined as target/reference ZoD/AoD for Tx beam prediction and target/reference ZoA/AoA for Rx beam prediction</w:t>
            </w:r>
          </w:p>
        </w:tc>
      </w:tr>
      <w:tr w:rsidR="0058267A" w14:paraId="5531217C" w14:textId="77777777" w:rsidTr="007B02B1">
        <w:tc>
          <w:tcPr>
            <w:tcW w:w="2547" w:type="dxa"/>
          </w:tcPr>
          <w:p w14:paraId="70A86B52" w14:textId="056FF5CD"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ListBullet"/>
        <w:numPr>
          <w:ilvl w:val="0"/>
          <w:numId w:val="0"/>
        </w:numPr>
        <w:rPr>
          <w:rFonts w:eastAsia="Yu Mincho"/>
        </w:rPr>
      </w:pPr>
    </w:p>
    <w:p w14:paraId="04452108" w14:textId="77777777" w:rsidR="006751A4" w:rsidRDefault="006751A4" w:rsidP="00EE5A14">
      <w:pPr>
        <w:pStyle w:val="ListBullet"/>
        <w:numPr>
          <w:ilvl w:val="0"/>
          <w:numId w:val="0"/>
        </w:numPr>
      </w:pPr>
    </w:p>
    <w:p w14:paraId="12659682" w14:textId="77777777" w:rsidR="00AB6F30" w:rsidRDefault="00AB6F30" w:rsidP="00E1760C">
      <w:pPr>
        <w:spacing w:after="120"/>
      </w:pPr>
    </w:p>
    <w:p w14:paraId="5A536FA1" w14:textId="1734A55C" w:rsidR="00E1760C" w:rsidRDefault="00E1760C" w:rsidP="00E1760C">
      <w:pPr>
        <w:pStyle w:val="Heading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TableGrid"/>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r>
              <w:rPr>
                <w:rFonts w:hint="eastAsia"/>
              </w:rPr>
              <w:t>H</w:t>
            </w:r>
            <w:r>
              <w:t xml:space="preserve">uawei[2],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t>Alt.2: Tx and/or Rx Beam ID(s) of the</w:t>
            </w:r>
            <w:r w:rsidRPr="00BF16C6">
              <w:rPr>
                <w:bCs/>
                <w:iCs/>
                <w:lang w:eastAsia="zh-CN"/>
              </w:rPr>
              <w:t xml:space="preserve"> N pr</w:t>
            </w:r>
            <w:r w:rsidRPr="00BF16C6">
              <w:rPr>
                <w:bCs/>
                <w:iCs/>
              </w:rPr>
              <w:t>edicted DL Tx and/or Rx beams and  other information</w:t>
            </w:r>
          </w:p>
        </w:tc>
        <w:tc>
          <w:tcPr>
            <w:tcW w:w="3021" w:type="dxa"/>
          </w:tcPr>
          <w:p w14:paraId="114F2BE4" w14:textId="3175AA04" w:rsidR="0051151B" w:rsidRDefault="00D15CC4" w:rsidP="007B02B1">
            <w:pPr>
              <w:spacing w:after="120"/>
            </w:pPr>
            <w:r>
              <w:t>IDC[6],</w:t>
            </w:r>
            <w:r w:rsidR="00B502AC">
              <w:t>Google[8],</w:t>
            </w:r>
          </w:p>
        </w:tc>
        <w:tc>
          <w:tcPr>
            <w:tcW w:w="3021" w:type="dxa"/>
          </w:tcPr>
          <w:p w14:paraId="25537B82" w14:textId="4D0AAB1F" w:rsidR="0051151B" w:rsidRDefault="00CB0674" w:rsidP="007B02B1">
            <w:pPr>
              <w:spacing w:after="120"/>
            </w:pPr>
            <w:r>
              <w:t>vivo[5],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r>
              <w:rPr>
                <w:rFonts w:hint="eastAsia"/>
              </w:rPr>
              <w:t>S</w:t>
            </w:r>
            <w:r>
              <w:t>preadtrum[4]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r>
              <w:rPr>
                <w:rFonts w:hint="eastAsia"/>
              </w:rPr>
              <w:t>G</w:t>
            </w:r>
            <w:r>
              <w:t xml:space="preserve">oogle[8] </w:t>
            </w:r>
          </w:p>
        </w:tc>
        <w:tc>
          <w:tcPr>
            <w:tcW w:w="3021" w:type="dxa"/>
          </w:tcPr>
          <w:p w14:paraId="3293CC86" w14:textId="53E1990B" w:rsidR="0051151B" w:rsidRDefault="002E7A38" w:rsidP="007B02B1">
            <w:pPr>
              <w:spacing w:after="120"/>
            </w:pPr>
            <w:r>
              <w:t>ZTE[3],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TableGrid"/>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0204B5" w14:paraId="6B4B64B5" w14:textId="77777777" w:rsidTr="007B02B1">
        <w:tc>
          <w:tcPr>
            <w:tcW w:w="2547" w:type="dxa"/>
          </w:tcPr>
          <w:p w14:paraId="22704F4B" w14:textId="77777777" w:rsidR="000204B5" w:rsidRDefault="000204B5" w:rsidP="000204B5"/>
        </w:tc>
        <w:tc>
          <w:tcPr>
            <w:tcW w:w="6515" w:type="dxa"/>
          </w:tcPr>
          <w:p w14:paraId="499EC72A" w14:textId="77777777" w:rsidR="000204B5" w:rsidRDefault="000204B5" w:rsidP="000204B5"/>
        </w:tc>
      </w:tr>
      <w:tr w:rsidR="000204B5" w14:paraId="798B1502" w14:textId="77777777" w:rsidTr="007B02B1">
        <w:tc>
          <w:tcPr>
            <w:tcW w:w="2547" w:type="dxa"/>
          </w:tcPr>
          <w:p w14:paraId="46635469" w14:textId="77777777" w:rsidR="000204B5" w:rsidRDefault="000204B5" w:rsidP="000204B5"/>
        </w:tc>
        <w:tc>
          <w:tcPr>
            <w:tcW w:w="6515" w:type="dxa"/>
          </w:tcPr>
          <w:p w14:paraId="6BAA2645" w14:textId="77777777" w:rsidR="000204B5" w:rsidRDefault="000204B5" w:rsidP="000204B5"/>
        </w:tc>
      </w:tr>
      <w:tr w:rsidR="000204B5" w14:paraId="6FC19599" w14:textId="77777777" w:rsidTr="007B02B1">
        <w:tc>
          <w:tcPr>
            <w:tcW w:w="2547" w:type="dxa"/>
          </w:tcPr>
          <w:p w14:paraId="67B1D5F3" w14:textId="77777777" w:rsidR="000204B5" w:rsidRDefault="000204B5" w:rsidP="000204B5"/>
        </w:tc>
        <w:tc>
          <w:tcPr>
            <w:tcW w:w="6515" w:type="dxa"/>
          </w:tcPr>
          <w:p w14:paraId="2C69BE98" w14:textId="77777777" w:rsidR="000204B5" w:rsidRDefault="000204B5" w:rsidP="000204B5"/>
        </w:tc>
      </w:tr>
    </w:tbl>
    <w:p w14:paraId="71374CFB" w14:textId="77777777" w:rsidR="00BD4F58" w:rsidRDefault="00BD4F58">
      <w:pPr>
        <w:pStyle w:val="BodyText"/>
      </w:pPr>
    </w:p>
    <w:p w14:paraId="71913A6F" w14:textId="71B69148" w:rsidR="00BD4F58" w:rsidRDefault="00032C2E">
      <w:pPr>
        <w:pStyle w:val="Heading2"/>
        <w:spacing w:after="120"/>
      </w:pPr>
      <w:r>
        <w:t>Other u</w:t>
      </w:r>
      <w:r w:rsidR="00F976E7">
        <w:t>se cases</w:t>
      </w:r>
    </w:p>
    <w:p w14:paraId="6B7B9AE6" w14:textId="274069FC" w:rsidR="00BD4F58" w:rsidRDefault="00F976E7">
      <w:pPr>
        <w:pStyle w:val="BodyText"/>
      </w:pPr>
      <w:r>
        <w:t xml:space="preserve">In RAN1#109e meeting, sub use cases and categories were </w:t>
      </w:r>
      <w:r w:rsidR="009A6CE7">
        <w:t>summarized</w:t>
      </w:r>
      <w:r>
        <w:t xml:space="preserve"> as below:</w:t>
      </w:r>
    </w:p>
    <w:tbl>
      <w:tblPr>
        <w:tblStyle w:val="12"/>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lastRenderedPageBreak/>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BodyText"/>
      </w:pPr>
    </w:p>
    <w:p w14:paraId="5D571135" w14:textId="77777777" w:rsidR="00BD4F58" w:rsidRDefault="00F976E7">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BodyText"/>
            </w:pPr>
            <w:r>
              <w:t>ZTE</w:t>
            </w:r>
            <w:r w:rsidR="00F976E7">
              <w:t>[</w:t>
            </w:r>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BodyText"/>
            </w:pPr>
            <w:r>
              <w:t>Vivo[5]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BodyText"/>
            </w:pPr>
            <w:r>
              <w:rPr>
                <w:rFonts w:hint="eastAsia"/>
              </w:rPr>
              <w:t>I</w:t>
            </w:r>
            <w:r>
              <w:t>DC[6]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BodyText"/>
            </w:pPr>
            <w:r>
              <w:rPr>
                <w:rFonts w:hint="eastAsia"/>
              </w:rPr>
              <w:t>O</w:t>
            </w:r>
            <w:r>
              <w:t>PPO[7]</w:t>
            </w:r>
          </w:p>
        </w:tc>
        <w:tc>
          <w:tcPr>
            <w:tcW w:w="7457" w:type="dxa"/>
            <w:vAlign w:val="center"/>
          </w:tcPr>
          <w:p w14:paraId="379E1598" w14:textId="54346896" w:rsidR="00BD4F58" w:rsidRPr="00AB2F86" w:rsidRDefault="00EF39C8">
            <w:pPr>
              <w:pStyle w:val="BodyText"/>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BodyText"/>
            </w:pPr>
            <w:r>
              <w:rPr>
                <w:rFonts w:hint="eastAsia"/>
              </w:rPr>
              <w:t>L</w:t>
            </w:r>
            <w:r>
              <w:t>GE[9]</w:t>
            </w:r>
          </w:p>
        </w:tc>
        <w:tc>
          <w:tcPr>
            <w:tcW w:w="7457" w:type="dxa"/>
            <w:vAlign w:val="center"/>
          </w:tcPr>
          <w:p w14:paraId="6756358C" w14:textId="1FAC9671" w:rsidR="00BD4F58" w:rsidRPr="00AB2F86" w:rsidRDefault="001B5623">
            <w:pPr>
              <w:pStyle w:val="BodyText"/>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BodyText"/>
            </w:pPr>
            <w:r>
              <w:rPr>
                <w:rFonts w:hint="eastAsia"/>
              </w:rPr>
              <w:t>C</w:t>
            </w:r>
            <w:r>
              <w:t>ATT[11]</w:t>
            </w:r>
          </w:p>
        </w:tc>
        <w:tc>
          <w:tcPr>
            <w:tcW w:w="7457" w:type="dxa"/>
            <w:vAlign w:val="center"/>
          </w:tcPr>
          <w:p w14:paraId="6A352979" w14:textId="77777777" w:rsidR="00AC5759" w:rsidRPr="00AB2F86" w:rsidRDefault="00AC5759" w:rsidP="00AC5759">
            <w:pPr>
              <w:spacing w:afterLines="50" w:after="120"/>
              <w:rPr>
                <w:rFonts w:eastAsia="SimSun"/>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楷体"/>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楷体"/>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楷体"/>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lastRenderedPageBreak/>
              <w:t>Proposal 4: For AI/ML-based beam management, the following sub use cases are deprioritized:</w:t>
            </w:r>
          </w:p>
          <w:p w14:paraId="4311941B"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ListParagraph"/>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BodyText"/>
              <w:rPr>
                <w:i/>
                <w:iCs/>
                <w:szCs w:val="20"/>
              </w:rPr>
            </w:pPr>
          </w:p>
        </w:tc>
      </w:tr>
      <w:tr w:rsidR="00BD4F58" w14:paraId="657D2E4A" w14:textId="77777777">
        <w:tc>
          <w:tcPr>
            <w:tcW w:w="1605" w:type="dxa"/>
            <w:vAlign w:val="center"/>
          </w:tcPr>
          <w:p w14:paraId="3B77E8DB" w14:textId="27B0FFD4" w:rsidR="00BD4F58" w:rsidRDefault="00ED654F">
            <w:pPr>
              <w:pStyle w:val="BodyText"/>
            </w:pPr>
            <w:r>
              <w:rPr>
                <w:rFonts w:hint="eastAsia"/>
              </w:rPr>
              <w:lastRenderedPageBreak/>
              <w:t>S</w:t>
            </w:r>
            <w:r>
              <w:t>ony[14]</w:t>
            </w:r>
          </w:p>
        </w:tc>
        <w:tc>
          <w:tcPr>
            <w:tcW w:w="7457" w:type="dxa"/>
            <w:vAlign w:val="center"/>
          </w:tcPr>
          <w:p w14:paraId="0481EC21" w14:textId="77777777" w:rsidR="00ED654F" w:rsidRPr="00AB2F86" w:rsidRDefault="00ED654F" w:rsidP="00ED654F">
            <w:pPr>
              <w:pStyle w:val="BodyText"/>
              <w:rPr>
                <w:i/>
                <w:iCs/>
                <w:szCs w:val="20"/>
              </w:rPr>
            </w:pPr>
            <w:r w:rsidRPr="00AB2F86">
              <w:rPr>
                <w:i/>
                <w:iCs/>
                <w:szCs w:val="20"/>
              </w:rPr>
              <w:t>Observation 2</w:t>
            </w:r>
            <w:r w:rsidRPr="00AB2F86">
              <w:rPr>
                <w:i/>
                <w:iCs/>
                <w:szCs w:val="20"/>
              </w:rPr>
              <w:tab/>
              <w:t>: Beam prediction in mmWave can be assisted by CSI information at low frequency.</w:t>
            </w:r>
          </w:p>
          <w:p w14:paraId="5F6FF7AA" w14:textId="074C540E" w:rsidR="00BD4F58" w:rsidRPr="00AB2F86" w:rsidRDefault="00ED654F" w:rsidP="00ED654F">
            <w:pPr>
              <w:pStyle w:val="BodyText"/>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BodyText"/>
            </w:pPr>
            <w:r>
              <w:rPr>
                <w:rFonts w:hint="eastAsia"/>
              </w:rPr>
              <w:t>L</w:t>
            </w:r>
            <w:r>
              <w:t>enovo[15]</w:t>
            </w:r>
          </w:p>
        </w:tc>
        <w:tc>
          <w:tcPr>
            <w:tcW w:w="7457" w:type="dxa"/>
            <w:vAlign w:val="center"/>
          </w:tcPr>
          <w:p w14:paraId="704BEFC0" w14:textId="4B2C3127" w:rsidR="00BD4F58" w:rsidRPr="00AB2F86" w:rsidRDefault="003A34D0">
            <w:pPr>
              <w:pStyle w:val="BodyText"/>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BodyText"/>
            </w:pPr>
            <w:r>
              <w:t>Xiaomi[18]</w:t>
            </w:r>
          </w:p>
        </w:tc>
        <w:tc>
          <w:tcPr>
            <w:tcW w:w="7457" w:type="dxa"/>
            <w:vAlign w:val="center"/>
          </w:tcPr>
          <w:p w14:paraId="0ED441F3" w14:textId="6CFC5B05" w:rsidR="00BD4F58" w:rsidRPr="00AB2F86" w:rsidRDefault="006D0F03">
            <w:pPr>
              <w:pStyle w:val="BodyText"/>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BodyText"/>
            </w:pPr>
            <w:r>
              <w:rPr>
                <w:rFonts w:hint="eastAsia"/>
              </w:rPr>
              <w:t>N</w:t>
            </w:r>
            <w:r>
              <w:t>VIDIA[26]</w:t>
            </w:r>
          </w:p>
        </w:tc>
        <w:tc>
          <w:tcPr>
            <w:tcW w:w="7457" w:type="dxa"/>
            <w:vAlign w:val="center"/>
          </w:tcPr>
          <w:p w14:paraId="7C8E5457" w14:textId="5379C62E" w:rsidR="00BD4F58" w:rsidRPr="00AB2F86" w:rsidRDefault="00D53883">
            <w:pPr>
              <w:pStyle w:val="BodyText"/>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BodyText"/>
            </w:pPr>
            <w:r>
              <w:rPr>
                <w:rFonts w:hint="eastAsia"/>
              </w:rPr>
              <w:t>D</w:t>
            </w:r>
            <w:r>
              <w:t>CM[28]</w:t>
            </w:r>
          </w:p>
        </w:tc>
        <w:tc>
          <w:tcPr>
            <w:tcW w:w="7457" w:type="dxa"/>
            <w:vAlign w:val="center"/>
          </w:tcPr>
          <w:p w14:paraId="1387D6ED" w14:textId="33FBB591" w:rsidR="00BD4F58" w:rsidRPr="00AB2F86" w:rsidRDefault="00AD3560">
            <w:pPr>
              <w:pStyle w:val="BodyText"/>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BodyText"/>
            </w:pPr>
            <w:r>
              <w:rPr>
                <w:rFonts w:hint="eastAsia"/>
              </w:rPr>
              <w:t>K</w:t>
            </w:r>
            <w:r>
              <w:t>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BodyText"/>
      </w:pPr>
    </w:p>
    <w:p w14:paraId="6B5D0AF8" w14:textId="718CFD72" w:rsidR="00B14782" w:rsidRDefault="009A5617" w:rsidP="00B14782">
      <w:pPr>
        <w:pStyle w:val="Heading6"/>
        <w:spacing w:after="120"/>
        <w:rPr>
          <w:lang w:eastAsia="zh-CN"/>
        </w:rPr>
      </w:pPr>
      <w:r>
        <w:rPr>
          <w:lang w:eastAsia="zh-CN"/>
        </w:rPr>
        <w:t xml:space="preserve">(Closed) </w:t>
      </w:r>
      <w:r w:rsidR="00B14782">
        <w:rPr>
          <w:lang w:eastAsia="zh-CN"/>
        </w:rPr>
        <w:t>Conclusion 3.7</w:t>
      </w:r>
    </w:p>
    <w:p w14:paraId="2C0C3514" w14:textId="77777777" w:rsidR="00B14782" w:rsidRDefault="00B14782">
      <w:pPr>
        <w:pStyle w:val="BodyText"/>
      </w:pPr>
    </w:p>
    <w:p w14:paraId="31337804" w14:textId="337AAE15" w:rsidR="00BD4F58" w:rsidRDefault="00AB2F86">
      <w:pPr>
        <w:pStyle w:val="BodyText"/>
      </w:pPr>
      <w:r>
        <w:t>Based on the contribution, c</w:t>
      </w:r>
      <w:r w:rsidR="00F976E7">
        <w:t>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BodyText"/>
            </w:pPr>
          </w:p>
        </w:tc>
        <w:tc>
          <w:tcPr>
            <w:tcW w:w="5806" w:type="dxa"/>
          </w:tcPr>
          <w:p w14:paraId="13061C59" w14:textId="77777777" w:rsidR="00BD4F58" w:rsidRDefault="00F976E7">
            <w:pPr>
              <w:pStyle w:val="BodyText"/>
            </w:pPr>
            <w:r>
              <w:t>Supporting companies</w:t>
            </w:r>
          </w:p>
        </w:tc>
      </w:tr>
      <w:tr w:rsidR="00BD4F58" w14:paraId="219689E6" w14:textId="77777777" w:rsidTr="00FD1295">
        <w:tc>
          <w:tcPr>
            <w:tcW w:w="3256" w:type="dxa"/>
          </w:tcPr>
          <w:p w14:paraId="2A9C9346" w14:textId="77777777" w:rsidR="00BD4F58" w:rsidRDefault="00F976E7">
            <w:pPr>
              <w:pStyle w:val="BodyText"/>
            </w:pPr>
            <w:r>
              <w:t>BM-Case3</w:t>
            </w:r>
          </w:p>
        </w:tc>
        <w:tc>
          <w:tcPr>
            <w:tcW w:w="5806" w:type="dxa"/>
          </w:tcPr>
          <w:p w14:paraId="53CAAE88" w14:textId="0518C948" w:rsidR="00BD4F58" w:rsidRPr="00323475" w:rsidRDefault="00F976E7">
            <w:pPr>
              <w:pStyle w:val="BodyText"/>
            </w:pPr>
            <w:r w:rsidRPr="00323475">
              <w:t>Sony[</w:t>
            </w:r>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BodyText"/>
            </w:pPr>
            <w:r>
              <w:t>BM-Case4</w:t>
            </w:r>
          </w:p>
        </w:tc>
        <w:tc>
          <w:tcPr>
            <w:tcW w:w="5806" w:type="dxa"/>
          </w:tcPr>
          <w:p w14:paraId="380E105E" w14:textId="22EE70A7" w:rsidR="00BD4F58" w:rsidRPr="00323475" w:rsidRDefault="00573E95">
            <w:pPr>
              <w:pStyle w:val="BodyText"/>
            </w:pPr>
            <w:r w:rsidRPr="00323475">
              <w:t>CATT[11]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BodyText"/>
            </w:pPr>
            <w:r>
              <w:t>BM-Case6</w:t>
            </w:r>
          </w:p>
        </w:tc>
        <w:tc>
          <w:tcPr>
            <w:tcW w:w="5806" w:type="dxa"/>
          </w:tcPr>
          <w:p w14:paraId="740B0C8C" w14:textId="30647190" w:rsidR="00BD4F58" w:rsidRPr="00323475" w:rsidRDefault="00F976E7">
            <w:pPr>
              <w:pStyle w:val="BodyText"/>
            </w:pPr>
            <w:r w:rsidRPr="00323475">
              <w:t>Samsung[</w:t>
            </w:r>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BodyText"/>
            </w:pPr>
            <w:r>
              <w:t>BM-Case7</w:t>
            </w:r>
          </w:p>
        </w:tc>
        <w:tc>
          <w:tcPr>
            <w:tcW w:w="5806" w:type="dxa"/>
          </w:tcPr>
          <w:p w14:paraId="4C853846" w14:textId="18657250" w:rsidR="00BD4F58" w:rsidRPr="00323475" w:rsidRDefault="00BD4F58">
            <w:pPr>
              <w:pStyle w:val="BodyText"/>
            </w:pPr>
          </w:p>
        </w:tc>
      </w:tr>
      <w:tr w:rsidR="00BD4F58" w14:paraId="01A51329" w14:textId="77777777" w:rsidTr="00FD1295">
        <w:tc>
          <w:tcPr>
            <w:tcW w:w="3256" w:type="dxa"/>
          </w:tcPr>
          <w:p w14:paraId="1ED48E1B" w14:textId="77777777" w:rsidR="00BD4F58" w:rsidRDefault="00F976E7">
            <w:pPr>
              <w:pStyle w:val="BodyText"/>
            </w:pPr>
            <w:r>
              <w:t>BM-Case8</w:t>
            </w:r>
          </w:p>
        </w:tc>
        <w:tc>
          <w:tcPr>
            <w:tcW w:w="5806" w:type="dxa"/>
          </w:tcPr>
          <w:p w14:paraId="5B5C5E93" w14:textId="06DF281B" w:rsidR="00BD4F58" w:rsidRPr="00323475" w:rsidRDefault="00BD4F58">
            <w:pPr>
              <w:pStyle w:val="BodyText"/>
            </w:pPr>
          </w:p>
        </w:tc>
      </w:tr>
      <w:tr w:rsidR="00BD4F58" w14:paraId="388EAB8E" w14:textId="77777777" w:rsidTr="00FD1295">
        <w:tc>
          <w:tcPr>
            <w:tcW w:w="3256" w:type="dxa"/>
          </w:tcPr>
          <w:p w14:paraId="34DCB2A2" w14:textId="77777777" w:rsidR="00BD4F58" w:rsidRDefault="00F976E7">
            <w:pPr>
              <w:pStyle w:val="BodyText"/>
            </w:pPr>
            <w:r>
              <w:t>BM-Case9</w:t>
            </w:r>
          </w:p>
        </w:tc>
        <w:tc>
          <w:tcPr>
            <w:tcW w:w="5806" w:type="dxa"/>
          </w:tcPr>
          <w:p w14:paraId="11BDC72C" w14:textId="3A123A66" w:rsidR="00BD4F58" w:rsidRPr="00323475" w:rsidRDefault="00BD4F58">
            <w:pPr>
              <w:pStyle w:val="BodyText"/>
            </w:pPr>
          </w:p>
        </w:tc>
      </w:tr>
      <w:tr w:rsidR="00BD4F58" w14:paraId="422D1D0C" w14:textId="77777777" w:rsidTr="00FD1295">
        <w:tc>
          <w:tcPr>
            <w:tcW w:w="3256" w:type="dxa"/>
          </w:tcPr>
          <w:p w14:paraId="54582A22" w14:textId="77777777" w:rsidR="00BD4F58" w:rsidRDefault="00F976E7">
            <w:pPr>
              <w:pStyle w:val="BodyText"/>
            </w:pPr>
            <w:r>
              <w:t>Deprioritize all other sub use cases</w:t>
            </w:r>
          </w:p>
        </w:tc>
        <w:tc>
          <w:tcPr>
            <w:tcW w:w="5806" w:type="dxa"/>
          </w:tcPr>
          <w:p w14:paraId="55553DB5" w14:textId="71F744FE" w:rsidR="00BD4F58" w:rsidRPr="00323475" w:rsidRDefault="00F976E7">
            <w:pPr>
              <w:pStyle w:val="BodyText"/>
            </w:pPr>
            <w:r w:rsidRPr="00323475">
              <w:t>ZTE[</w:t>
            </w:r>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r w:rsidR="00DF4804" w:rsidRPr="00323475">
              <w:t>xiaomi[18],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BodyText"/>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BodyText"/>
            </w:pPr>
            <w:r w:rsidRPr="00323475">
              <w:t>CATT[</w:t>
            </w:r>
            <w:r w:rsidR="009E63FA" w:rsidRPr="00323475">
              <w:t>11</w:t>
            </w:r>
            <w:r w:rsidRPr="00323475">
              <w:t>]</w:t>
            </w:r>
            <w:r w:rsidR="009E63FA" w:rsidRPr="00323475">
              <w:t>,</w:t>
            </w:r>
          </w:p>
        </w:tc>
      </w:tr>
    </w:tbl>
    <w:p w14:paraId="449A737C" w14:textId="7C47B299" w:rsidR="00BD4F58" w:rsidRDefault="00BD4F58">
      <w:pPr>
        <w:pStyle w:val="BodyText"/>
        <w:rPr>
          <w:lang w:val="en-GB"/>
        </w:rPr>
      </w:pPr>
    </w:p>
    <w:p w14:paraId="659B8726" w14:textId="31BB19F7" w:rsidR="00DD1B08" w:rsidRDefault="00DD1B08">
      <w:pPr>
        <w:pStyle w:val="BodyText"/>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BodyText"/>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ListBullet"/>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ListBullet"/>
      </w:pPr>
      <w:r>
        <w:rPr>
          <w:rFonts w:eastAsia="Yu Mincho"/>
        </w:rPr>
        <w:lastRenderedPageBreak/>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BodyText"/>
        <w:rPr>
          <w:lang w:val="en-GB"/>
        </w:rPr>
      </w:pPr>
    </w:p>
    <w:p w14:paraId="419A1FC4" w14:textId="70A456EE" w:rsidR="00DD1B08" w:rsidRDefault="00FD1295">
      <w:pPr>
        <w:pStyle w:val="BodyText"/>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BodyText"/>
        <w:rPr>
          <w:lang w:val="en-GB"/>
        </w:rPr>
      </w:pPr>
    </w:p>
    <w:p w14:paraId="0FDCFACA" w14:textId="3661D6C7" w:rsidR="00BD4F58" w:rsidRDefault="00F976E7">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 xml:space="preserve">Conclusion </w:t>
      </w:r>
      <w:r w:rsidR="00343088">
        <w:rPr>
          <w:rFonts w:eastAsia="SimSun"/>
          <w:b/>
          <w:i/>
          <w:kern w:val="2"/>
          <w:szCs w:val="22"/>
          <w:u w:val="single"/>
          <w:lang w:eastAsia="zh-CN"/>
        </w:rPr>
        <w:t>3</w:t>
      </w:r>
      <w:r>
        <w:rPr>
          <w:rFonts w:eastAsia="SimSun"/>
          <w:b/>
          <w:i/>
          <w:kern w:val="2"/>
          <w:szCs w:val="22"/>
          <w:u w:val="single"/>
          <w:lang w:eastAsia="zh-CN"/>
        </w:rPr>
        <w:t>.</w:t>
      </w:r>
      <w:r w:rsidR="000D0DA9">
        <w:rPr>
          <w:rFonts w:eastAsia="SimSun"/>
          <w:b/>
          <w:i/>
          <w:kern w:val="2"/>
          <w:szCs w:val="22"/>
          <w:u w:val="single"/>
          <w:lang w:eastAsia="zh-CN"/>
        </w:rPr>
        <w:t>7</w:t>
      </w:r>
      <w:r>
        <w:rPr>
          <w:rFonts w:eastAsia="SimSun"/>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SimSun"/>
          <w:b/>
          <w:i/>
          <w:kern w:val="2"/>
          <w:szCs w:val="22"/>
          <w:lang w:eastAsia="zh-CN"/>
        </w:rPr>
        <w:t>For AI/ML based beam management, RAN1 has no consensus to support any other sub use case</w:t>
      </w:r>
      <w:r w:rsidR="00682BF9">
        <w:rPr>
          <w:rFonts w:eastAsia="SimSun"/>
          <w:b/>
          <w:i/>
          <w:kern w:val="2"/>
          <w:szCs w:val="22"/>
          <w:lang w:eastAsia="zh-CN"/>
        </w:rPr>
        <w:t xml:space="preserve"> </w:t>
      </w:r>
      <w:r>
        <w:rPr>
          <w:rFonts w:eastAsia="SimSun"/>
          <w:b/>
          <w:i/>
          <w:kern w:val="2"/>
          <w:szCs w:val="22"/>
          <w:lang w:eastAsia="zh-CN"/>
        </w:rPr>
        <w:t xml:space="preserve">in addition to </w:t>
      </w:r>
      <w:r>
        <w:rPr>
          <w:rFonts w:eastAsia="SimSun"/>
          <w:b/>
          <w:bCs/>
          <w:i/>
          <w:iCs/>
        </w:rPr>
        <w:t>BM-Case1 and B</w:t>
      </w:r>
      <w:r>
        <w:rPr>
          <w:b/>
          <w:bCs/>
          <w:i/>
          <w:iCs/>
        </w:rPr>
        <w:t>M-Case2</w:t>
      </w:r>
    </w:p>
    <w:p w14:paraId="611D41F3"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BodyText"/>
              <w:rPr>
                <w:rFonts w:eastAsia="SimSun"/>
              </w:rPr>
            </w:pPr>
            <w:r>
              <w:rPr>
                <w:rFonts w:eastAsia="SimSun"/>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B46188" w14:textId="77777777" w:rsidR="00BD4F58" w:rsidRDefault="00B91823" w:rsidP="00DA10F6">
            <w:pPr>
              <w:pStyle w:val="BodyText"/>
              <w:rPr>
                <w:rFonts w:eastAsia="Malgun Gothic"/>
                <w:lang w:eastAsia="ko-KR"/>
              </w:rPr>
            </w:pPr>
            <w:r>
              <w:rPr>
                <w:rFonts w:eastAsia="Malgun Gothic"/>
                <w:lang w:eastAsia="ko-KR"/>
              </w:rPr>
              <w:t>It seems BM case3/4/6/9 are already agreed as part of BM case 1? Maybe this conclusion is not needed.</w:t>
            </w:r>
          </w:p>
          <w:p w14:paraId="5D3F5F48" w14:textId="3B6A7965" w:rsidR="004F5AE2" w:rsidRDefault="004F5AE2" w:rsidP="00DA10F6">
            <w:pPr>
              <w:pStyle w:val="BodyText"/>
              <w:rPr>
                <w:rFonts w:eastAsia="Malgun Gothic"/>
                <w:lang w:eastAsia="ko-KR"/>
              </w:rPr>
            </w:pPr>
            <w:r w:rsidRPr="00C335DB">
              <w:rPr>
                <w:rFonts w:eastAsia="SimSun"/>
                <w:color w:val="ED7D31" w:themeColor="accent2"/>
                <w:lang w:eastAsia="zh-CN"/>
              </w:rPr>
              <w:t>Mod: In moderator’s understanding,</w:t>
            </w:r>
            <w:r>
              <w:rPr>
                <w:rFonts w:eastAsia="SimSun"/>
                <w:color w:val="ED7D31" w:themeColor="accent2"/>
                <w:lang w:eastAsia="zh-CN"/>
              </w:rPr>
              <w:t xml:space="preserve"> they are not included in BM-Case1.</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BodyText"/>
              <w:rPr>
                <w:rFonts w:eastAsiaTheme="minorEastAsia"/>
                <w:lang w:eastAsia="zh-CN"/>
              </w:rPr>
            </w:pPr>
            <w:r>
              <w:rPr>
                <w:rFonts w:eastAsia="Malgun Gothic"/>
                <w:lang w:eastAsia="ko-KR"/>
              </w:rPr>
              <w:t xml:space="preserve">OK. </w:t>
            </w:r>
            <w:r w:rsidR="007A206D">
              <w:rPr>
                <w:rFonts w:eastAsia="Malgun Gothic"/>
                <w:lang w:eastAsia="ko-KR"/>
              </w:rPr>
              <w:t>T</w:t>
            </w:r>
            <w:r>
              <w:rPr>
                <w:rFonts w:eastAsia="Malgun Gothic"/>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BodyText"/>
              <w:rPr>
                <w:rFonts w:eastAsia="SimSun"/>
                <w:lang w:eastAsia="zh-CN"/>
              </w:rPr>
            </w:pPr>
            <w:r>
              <w:rPr>
                <w:rFonts w:eastAsia="SimSun"/>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BodyText"/>
              <w:rPr>
                <w:rFonts w:eastAsia="SimSun"/>
                <w:lang w:eastAsia="zh-CN"/>
              </w:rPr>
            </w:pPr>
            <w:r>
              <w:rPr>
                <w:rFonts w:eastAsia="SimSun"/>
                <w:lang w:eastAsia="zh-CN"/>
              </w:rPr>
              <w:t>S</w:t>
            </w:r>
            <w:r>
              <w:rPr>
                <w:rFonts w:eastAsia="SimSun"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BodyText"/>
              <w:rPr>
                <w:rFonts w:eastAsia="SimSun"/>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BodyText"/>
              <w:rPr>
                <w:rFonts w:eastAsia="SimSun"/>
                <w:smallCaps/>
                <w:lang w:eastAsia="zh-CN"/>
              </w:rPr>
            </w:pPr>
            <w:r w:rsidRPr="00341A8A">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BodyText"/>
              <w:rPr>
                <w:rFonts w:eastAsia="SimSun"/>
                <w:lang w:eastAsia="zh-CN"/>
              </w:rPr>
            </w:pPr>
            <w:r>
              <w:rPr>
                <w:rFonts w:eastAsia="SimSun"/>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642260">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4B590B9" w14:textId="77777777" w:rsidR="008C6F84" w:rsidRDefault="008C6F84" w:rsidP="003E4958">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5E48C3C" w14:textId="4803E3FF" w:rsidR="00BA24C4" w:rsidRDefault="00BA24C4" w:rsidP="003E4958">
            <w:pPr>
              <w:pStyle w:val="BodyText"/>
              <w:rPr>
                <w:rFonts w:eastAsia="SimSun"/>
                <w:lang w:eastAsia="zh-CN"/>
              </w:rPr>
            </w:pPr>
            <w:r w:rsidRPr="00BA24C4">
              <w:rPr>
                <w:rFonts w:eastAsia="SimSun"/>
                <w:color w:val="ED7D31" w:themeColor="accent2"/>
                <w:lang w:eastAsia="zh-CN"/>
              </w:rPr>
              <w:t>Mod: In moderator’s understanding, it is not included</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BodyText"/>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BodyText"/>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BodyText"/>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7520D6" w14:textId="77777777" w:rsidR="002955FB" w:rsidRDefault="002955FB" w:rsidP="002955FB">
            <w:pPr>
              <w:pStyle w:val="BodyText"/>
              <w:rPr>
                <w:rFonts w:eastAsiaTheme="minorEastAsia"/>
                <w:lang w:eastAsia="zh-CN"/>
              </w:rPr>
            </w:pPr>
            <w:r>
              <w:rPr>
                <w:rFonts w:eastAsiaTheme="minorEastAsia"/>
                <w:lang w:eastAsia="zh-CN"/>
              </w:rPr>
              <w:t>We support BM-Case 3 as a part of BM-Case 1/ 2 to be further studied.</w:t>
            </w:r>
          </w:p>
          <w:p w14:paraId="64F878AE" w14:textId="5EB3EC75" w:rsidR="00BA24C4" w:rsidRDefault="00BA24C4" w:rsidP="002955FB">
            <w:pPr>
              <w:pStyle w:val="BodyText"/>
              <w:rPr>
                <w:rFonts w:eastAsiaTheme="minorEastAsia"/>
                <w:lang w:eastAsia="zh-CN"/>
              </w:rPr>
            </w:pPr>
            <w:r w:rsidRPr="00C335DB">
              <w:rPr>
                <w:rFonts w:eastAsia="SimSun"/>
                <w:color w:val="ED7D31" w:themeColor="accent2"/>
                <w:lang w:eastAsia="zh-CN"/>
              </w:rPr>
              <w:t xml:space="preserve">Mod: In moderator’s understanding, </w:t>
            </w:r>
            <w:r w:rsidR="00C335DB">
              <w:rPr>
                <w:rFonts w:eastAsia="SimSun"/>
                <w:color w:val="ED7D31" w:themeColor="accent2"/>
                <w:lang w:eastAsia="zh-CN"/>
              </w:rPr>
              <w:t>BM-Case3</w:t>
            </w:r>
            <w:r w:rsidRPr="00C335DB">
              <w:rPr>
                <w:rFonts w:eastAsia="SimSun"/>
                <w:color w:val="ED7D31" w:themeColor="accent2"/>
                <w:lang w:eastAsia="zh-CN"/>
              </w:rPr>
              <w:t xml:space="preserve"> is not included</w:t>
            </w:r>
            <w:r w:rsidR="00C335DB">
              <w:rPr>
                <w:rFonts w:eastAsia="SimSun"/>
                <w:color w:val="ED7D31" w:themeColor="accent2"/>
                <w:lang w:eastAsia="zh-CN"/>
              </w:rPr>
              <w:t xml:space="preserve"> in BM-Case1/2 so far.</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bl>
    <w:p w14:paraId="228857C5" w14:textId="7099D7DC" w:rsidR="00BD4F58" w:rsidRDefault="00BD4F58">
      <w:pPr>
        <w:pStyle w:val="BodyText"/>
      </w:pPr>
    </w:p>
    <w:p w14:paraId="2EBE368D" w14:textId="523F934B" w:rsidR="009A5617" w:rsidRDefault="009A5617" w:rsidP="009A5617">
      <w:pPr>
        <w:pStyle w:val="Heading6"/>
        <w:spacing w:after="120"/>
        <w:rPr>
          <w:lang w:eastAsia="zh-CN"/>
        </w:rPr>
      </w:pPr>
      <w:r>
        <w:rPr>
          <w:lang w:eastAsia="zh-CN"/>
        </w:rPr>
        <w:t>Conclusion 3.7b</w:t>
      </w:r>
    </w:p>
    <w:p w14:paraId="1C9AF300" w14:textId="6E8854B3" w:rsidR="00C43794" w:rsidRDefault="00A06CE5">
      <w:pPr>
        <w:pStyle w:val="BodyText"/>
      </w:pPr>
      <w:r>
        <w:t>In addition to the discussions in GTW, s</w:t>
      </w:r>
      <w:r w:rsidR="00C43794">
        <w:t xml:space="preserve">ome clarifications from moderation perspective were made </w:t>
      </w:r>
      <w:r w:rsidR="00FF4D78">
        <w:t>for the concerns raised in GTW discussion:</w:t>
      </w:r>
    </w:p>
    <w:p w14:paraId="14B29EF7" w14:textId="3DCFE092" w:rsidR="00FF4D78" w:rsidRDefault="00FF4D78" w:rsidP="00FF4D78">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8E0B178" w14:textId="41B3E79F" w:rsidR="00FF4D78" w:rsidRDefault="00B73D37" w:rsidP="00FF4D78">
      <w:pPr>
        <w:pStyle w:val="BodyText"/>
        <w:numPr>
          <w:ilvl w:val="4"/>
          <w:numId w:val="3"/>
        </w:numPr>
        <w:ind w:left="709" w:hanging="425"/>
      </w:pPr>
      <w:r>
        <w:t>The original version is that Set A and Set B are in the same band.</w:t>
      </w:r>
    </w:p>
    <w:p w14:paraId="2DC9A531" w14:textId="67C9EDD1" w:rsidR="00B73D37" w:rsidRDefault="00B73D37" w:rsidP="00FF4D78">
      <w:pPr>
        <w:pStyle w:val="BodyText"/>
        <w:numPr>
          <w:ilvl w:val="4"/>
          <w:numId w:val="3"/>
        </w:numPr>
        <w:ind w:left="709" w:hanging="425"/>
      </w:pPr>
      <w:r>
        <w:t xml:space="preserve">In the GTW session, Apple (i.e., Yushu) commented that </w:t>
      </w:r>
      <w:r w:rsidR="00DB406A">
        <w:t>RAN4 spec supports the common beam for multiple bands within the same FR and thereby should not restrict Set A and Set B in the same band. Thus, it was changed to be “</w:t>
      </w:r>
      <w:r w:rsidR="00DB406A">
        <w:rPr>
          <w:rFonts w:ascii="Times" w:eastAsia="Batang" w:hAnsi="Times"/>
          <w:lang w:val="en-GB"/>
        </w:rPr>
        <w:t>can be in the same Frequency Range</w:t>
      </w:r>
      <w:r w:rsidR="00DB406A">
        <w:t xml:space="preserve">” just in order to avoid the restriction </w:t>
      </w:r>
      <w:r w:rsidR="00156D39">
        <w:t>“</w:t>
      </w:r>
      <w:r w:rsidR="00DB406A">
        <w:t>in the same band</w:t>
      </w:r>
      <w:r w:rsidR="00156D39">
        <w:t>”</w:t>
      </w:r>
    </w:p>
    <w:p w14:paraId="48B55D0B" w14:textId="7973462C" w:rsidR="00156D39" w:rsidRDefault="00156D39" w:rsidP="00156D39">
      <w:pPr>
        <w:pStyle w:val="BodyText"/>
        <w:numPr>
          <w:ilvl w:val="3"/>
          <w:numId w:val="3"/>
        </w:numPr>
        <w:ind w:left="284" w:hanging="284"/>
      </w:pPr>
      <w:r>
        <w:lastRenderedPageBreak/>
        <w:t xml:space="preserve">Regarding the concern the conclusion will impact the discussion on </w:t>
      </w:r>
      <w:r w:rsidRPr="002941AD">
        <w:t>Alt.3: CIR based on Set B</w:t>
      </w:r>
      <w:r>
        <w:t>, my understanding is that there are separate issues.</w:t>
      </w:r>
    </w:p>
    <w:p w14:paraId="79668B9A" w14:textId="77777777" w:rsidR="00C43794" w:rsidRDefault="00C43794">
      <w:pPr>
        <w:pStyle w:val="BodyText"/>
      </w:pPr>
    </w:p>
    <w:p w14:paraId="58FAF60D" w14:textId="7F68FAB2" w:rsidR="009A5617" w:rsidRPr="002941AD" w:rsidRDefault="00265440">
      <w:pPr>
        <w:pStyle w:val="BodyText"/>
        <w:rPr>
          <w:lang w:val="en-GB"/>
        </w:rPr>
      </w:pPr>
      <w:r>
        <w:t>In order to a</w:t>
      </w:r>
      <w:r w:rsidR="00847BD5">
        <w:t xml:space="preserve">ddress the concern </w:t>
      </w:r>
      <w:r w:rsidR="00F84173">
        <w:t>about</w:t>
      </w:r>
      <w:r w:rsidR="00847BD5">
        <w:t xml:space="preserve"> the impact of conclusion 3.7/3.7a on the AI/ML model inputs (e.g., </w:t>
      </w:r>
      <w:r w:rsidR="002941AD" w:rsidRPr="002941AD">
        <w:t>Alt.3: CIR based on Set B</w:t>
      </w:r>
      <w:r w:rsidR="002941AD">
        <w:t>)</w:t>
      </w:r>
      <w:r w:rsidR="00F84173">
        <w:t>, a note is added as the sub-bullet. Let’s check whether it is acceptable to all companies.</w:t>
      </w:r>
    </w:p>
    <w:p w14:paraId="4D4053CF" w14:textId="77777777" w:rsidR="00642260" w:rsidRDefault="00642260" w:rsidP="00642260">
      <w:pPr>
        <w:pStyle w:val="BodyText"/>
        <w:rPr>
          <w:lang w:val="en-GB"/>
        </w:rPr>
      </w:pPr>
    </w:p>
    <w:p w14:paraId="37DBF8C7" w14:textId="2F092368" w:rsidR="00642260" w:rsidRDefault="00642260" w:rsidP="00642260">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0CE3B633" w14:textId="62FD9CA2" w:rsidR="00642260" w:rsidRDefault="00642260" w:rsidP="00642260">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sidR="00804A98" w:rsidRPr="009B4DDE">
        <w:rPr>
          <w:rFonts w:eastAsia="SimSun"/>
          <w:b/>
          <w:i/>
          <w:kern w:val="2"/>
          <w:szCs w:val="22"/>
          <w:highlight w:val="yellow"/>
          <w:lang w:eastAsia="zh-CN"/>
        </w:rPr>
        <w:t>on studying</w:t>
      </w:r>
      <w:r w:rsidR="00804A98">
        <w:rPr>
          <w:rFonts w:eastAsia="SimSun"/>
          <w:b/>
          <w:i/>
          <w:kern w:val="2"/>
          <w:szCs w:val="22"/>
          <w:lang w:eastAsia="zh-CN"/>
        </w:rPr>
        <w:t xml:space="preserve"> </w:t>
      </w:r>
      <w:r>
        <w:rPr>
          <w:rFonts w:eastAsia="SimSun"/>
          <w:b/>
          <w:i/>
          <w:kern w:val="2"/>
          <w:szCs w:val="22"/>
          <w:lang w:eastAsia="zh-CN"/>
        </w:rPr>
        <w:t xml:space="preserve">any other sub use case in addition to </w:t>
      </w:r>
      <w:r>
        <w:rPr>
          <w:rFonts w:eastAsia="SimSun"/>
          <w:b/>
          <w:bCs/>
          <w:i/>
          <w:iCs/>
        </w:rPr>
        <w:t>BM-Case1 and B</w:t>
      </w:r>
      <w:r>
        <w:rPr>
          <w:b/>
          <w:bCs/>
          <w:i/>
          <w:iCs/>
        </w:rPr>
        <w:t>M-Case2</w:t>
      </w:r>
    </w:p>
    <w:p w14:paraId="366EE5B8" w14:textId="65CB2B5A" w:rsidR="009B4DDE" w:rsidRPr="004C04E2" w:rsidRDefault="009B4DDE" w:rsidP="009B4DDE">
      <w:pPr>
        <w:pStyle w:val="ListParagraph"/>
        <w:numPr>
          <w:ilvl w:val="0"/>
          <w:numId w:val="79"/>
        </w:numPr>
        <w:autoSpaceDE w:val="0"/>
        <w:autoSpaceDN w:val="0"/>
        <w:adjustRightInd w:val="0"/>
        <w:snapToGrid w:val="0"/>
        <w:spacing w:after="120"/>
        <w:jc w:val="both"/>
        <w:rPr>
          <w:b/>
          <w:bCs/>
          <w:i/>
          <w:iCs/>
          <w:highlight w:val="yellow"/>
        </w:rPr>
      </w:pPr>
      <w:r w:rsidRPr="004C04E2">
        <w:rPr>
          <w:b/>
          <w:bCs/>
          <w:i/>
          <w:iCs/>
          <w:highlight w:val="yellow"/>
        </w:rPr>
        <w:t xml:space="preserve">Note: this conclusion is independent of the discussion on the alternatives of AI/ML model </w:t>
      </w:r>
      <w:r w:rsidR="00EC27FF" w:rsidRPr="004C04E2">
        <w:rPr>
          <w:b/>
          <w:bCs/>
          <w:i/>
          <w:iCs/>
          <w:highlight w:val="yellow"/>
        </w:rPr>
        <w:t>inputs</w:t>
      </w:r>
    </w:p>
    <w:p w14:paraId="16D17615" w14:textId="77777777" w:rsidR="00642260" w:rsidRDefault="00642260" w:rsidP="00642260">
      <w:pPr>
        <w:pStyle w:val="BodyText"/>
      </w:pPr>
    </w:p>
    <w:tbl>
      <w:tblPr>
        <w:tblStyle w:val="TableGrid61"/>
        <w:tblW w:w="8865" w:type="dxa"/>
        <w:tblLayout w:type="fixed"/>
        <w:tblLook w:val="04A0" w:firstRow="1" w:lastRow="0" w:firstColumn="1" w:lastColumn="0" w:noHBand="0" w:noVBand="1"/>
      </w:tblPr>
      <w:tblGrid>
        <w:gridCol w:w="1385"/>
        <w:gridCol w:w="7480"/>
      </w:tblGrid>
      <w:tr w:rsidR="00642260" w14:paraId="3E94A1F9" w14:textId="77777777" w:rsidTr="00642260">
        <w:tc>
          <w:tcPr>
            <w:tcW w:w="1385" w:type="dxa"/>
            <w:tcBorders>
              <w:top w:val="single" w:sz="4" w:space="0" w:color="auto"/>
              <w:left w:val="single" w:sz="4" w:space="0" w:color="auto"/>
              <w:bottom w:val="single" w:sz="4" w:space="0" w:color="auto"/>
              <w:right w:val="single" w:sz="4" w:space="0" w:color="auto"/>
            </w:tcBorders>
          </w:tcPr>
          <w:p w14:paraId="7CABB5E7" w14:textId="77777777" w:rsidR="00642260" w:rsidRDefault="00642260" w:rsidP="00642260">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6E5A8C" w14:textId="77777777" w:rsidR="00642260" w:rsidRDefault="00642260" w:rsidP="00642260">
            <w:pPr>
              <w:pStyle w:val="BodyText"/>
              <w:rPr>
                <w:rFonts w:eastAsia="SimSun"/>
              </w:rPr>
            </w:pPr>
            <w:r>
              <w:rPr>
                <w:rFonts w:eastAsia="SimSun"/>
              </w:rPr>
              <w:t>Comments</w:t>
            </w:r>
          </w:p>
        </w:tc>
      </w:tr>
      <w:tr w:rsidR="00642260" w14:paraId="325ABEE8" w14:textId="77777777" w:rsidTr="00642260">
        <w:tc>
          <w:tcPr>
            <w:tcW w:w="1385" w:type="dxa"/>
            <w:tcBorders>
              <w:top w:val="single" w:sz="4" w:space="0" w:color="auto"/>
              <w:left w:val="single" w:sz="4" w:space="0" w:color="auto"/>
              <w:bottom w:val="single" w:sz="4" w:space="0" w:color="auto"/>
              <w:right w:val="single" w:sz="4" w:space="0" w:color="auto"/>
            </w:tcBorders>
          </w:tcPr>
          <w:p w14:paraId="6716A39F" w14:textId="060136EA" w:rsidR="00642260" w:rsidRDefault="00642260" w:rsidP="00642260">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A90069E" w14:textId="0C5723B3" w:rsidR="00642260" w:rsidRDefault="00642260" w:rsidP="00642260">
            <w:pPr>
              <w:pStyle w:val="BodyText"/>
              <w:rPr>
                <w:rFonts w:eastAsia="Malgun Gothic"/>
                <w:lang w:eastAsia="ko-KR"/>
              </w:rPr>
            </w:pPr>
          </w:p>
        </w:tc>
      </w:tr>
      <w:tr w:rsidR="00642260" w14:paraId="1645D7F4" w14:textId="77777777" w:rsidTr="00642260">
        <w:tc>
          <w:tcPr>
            <w:tcW w:w="1385" w:type="dxa"/>
            <w:tcBorders>
              <w:top w:val="single" w:sz="4" w:space="0" w:color="auto"/>
              <w:left w:val="single" w:sz="4" w:space="0" w:color="auto"/>
              <w:bottom w:val="single" w:sz="4" w:space="0" w:color="auto"/>
              <w:right w:val="single" w:sz="4" w:space="0" w:color="auto"/>
            </w:tcBorders>
          </w:tcPr>
          <w:p w14:paraId="5E5A8626" w14:textId="7740ADC7"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D93EAA" w14:textId="77A45AEA" w:rsidR="00642260" w:rsidRDefault="00642260" w:rsidP="00642260">
            <w:pPr>
              <w:pStyle w:val="BodyText"/>
              <w:rPr>
                <w:rFonts w:eastAsiaTheme="minorEastAsia"/>
                <w:lang w:eastAsia="zh-CN"/>
              </w:rPr>
            </w:pPr>
          </w:p>
        </w:tc>
      </w:tr>
      <w:tr w:rsidR="00642260" w14:paraId="14161F21" w14:textId="77777777" w:rsidTr="00642260">
        <w:tc>
          <w:tcPr>
            <w:tcW w:w="1385" w:type="dxa"/>
            <w:tcBorders>
              <w:top w:val="single" w:sz="4" w:space="0" w:color="auto"/>
              <w:left w:val="single" w:sz="4" w:space="0" w:color="auto"/>
              <w:bottom w:val="single" w:sz="4" w:space="0" w:color="auto"/>
              <w:right w:val="single" w:sz="4" w:space="0" w:color="auto"/>
            </w:tcBorders>
          </w:tcPr>
          <w:p w14:paraId="107A571A" w14:textId="486F437D"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6C4169" w14:textId="0757A55B" w:rsidR="00642260" w:rsidRDefault="00642260" w:rsidP="00642260">
            <w:pPr>
              <w:pStyle w:val="BodyText"/>
              <w:rPr>
                <w:rFonts w:eastAsia="SimSun"/>
                <w:lang w:eastAsia="zh-CN"/>
              </w:rPr>
            </w:pPr>
          </w:p>
        </w:tc>
      </w:tr>
      <w:tr w:rsidR="00642260" w14:paraId="7E2614C9" w14:textId="77777777" w:rsidTr="00642260">
        <w:tc>
          <w:tcPr>
            <w:tcW w:w="1385" w:type="dxa"/>
            <w:tcBorders>
              <w:top w:val="single" w:sz="4" w:space="0" w:color="auto"/>
              <w:left w:val="single" w:sz="4" w:space="0" w:color="auto"/>
              <w:bottom w:val="single" w:sz="4" w:space="0" w:color="auto"/>
              <w:right w:val="single" w:sz="4" w:space="0" w:color="auto"/>
            </w:tcBorders>
          </w:tcPr>
          <w:p w14:paraId="2FB5017E" w14:textId="26608659"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0703B5" w14:textId="6F7CEB6C" w:rsidR="00642260" w:rsidRDefault="00642260" w:rsidP="00642260">
            <w:pPr>
              <w:pStyle w:val="BodyText"/>
              <w:rPr>
                <w:rFonts w:eastAsia="SimSun"/>
                <w:lang w:eastAsia="zh-CN"/>
              </w:rPr>
            </w:pPr>
          </w:p>
        </w:tc>
      </w:tr>
      <w:tr w:rsidR="00642260" w14:paraId="0FE199AB" w14:textId="77777777" w:rsidTr="00642260">
        <w:tc>
          <w:tcPr>
            <w:tcW w:w="1385" w:type="dxa"/>
            <w:tcBorders>
              <w:top w:val="single" w:sz="4" w:space="0" w:color="auto"/>
              <w:left w:val="single" w:sz="4" w:space="0" w:color="auto"/>
              <w:bottom w:val="single" w:sz="4" w:space="0" w:color="auto"/>
              <w:right w:val="single" w:sz="4" w:space="0" w:color="auto"/>
            </w:tcBorders>
          </w:tcPr>
          <w:p w14:paraId="15F861A7" w14:textId="30AB467E"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C6F63E" w14:textId="600EBE66" w:rsidR="00642260" w:rsidRDefault="00642260" w:rsidP="00642260">
            <w:pPr>
              <w:pStyle w:val="BodyText"/>
              <w:rPr>
                <w:rFonts w:eastAsia="SimSun"/>
                <w:lang w:eastAsia="zh-CN"/>
              </w:rPr>
            </w:pPr>
          </w:p>
        </w:tc>
      </w:tr>
      <w:tr w:rsidR="00642260" w14:paraId="0056B243" w14:textId="77777777" w:rsidTr="00642260">
        <w:tc>
          <w:tcPr>
            <w:tcW w:w="1385" w:type="dxa"/>
            <w:tcBorders>
              <w:top w:val="single" w:sz="4" w:space="0" w:color="auto"/>
              <w:left w:val="single" w:sz="4" w:space="0" w:color="auto"/>
              <w:bottom w:val="single" w:sz="4" w:space="0" w:color="auto"/>
              <w:right w:val="single" w:sz="4" w:space="0" w:color="auto"/>
            </w:tcBorders>
          </w:tcPr>
          <w:p w14:paraId="5CD0F363" w14:textId="0BE91C7D"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15F4A1" w14:textId="35BC17C8" w:rsidR="00642260" w:rsidRDefault="00642260" w:rsidP="00642260">
            <w:pPr>
              <w:pStyle w:val="BodyText"/>
              <w:rPr>
                <w:rFonts w:eastAsia="SimSun"/>
                <w:lang w:eastAsia="zh-CN"/>
              </w:rPr>
            </w:pPr>
          </w:p>
        </w:tc>
      </w:tr>
      <w:tr w:rsidR="00642260" w14:paraId="7A8654A5" w14:textId="77777777" w:rsidTr="00642260">
        <w:tc>
          <w:tcPr>
            <w:tcW w:w="1385" w:type="dxa"/>
            <w:tcBorders>
              <w:top w:val="single" w:sz="4" w:space="0" w:color="auto"/>
              <w:left w:val="single" w:sz="4" w:space="0" w:color="auto"/>
              <w:bottom w:val="single" w:sz="4" w:space="0" w:color="auto"/>
              <w:right w:val="single" w:sz="4" w:space="0" w:color="auto"/>
            </w:tcBorders>
          </w:tcPr>
          <w:p w14:paraId="19016BCA" w14:textId="7AD12368" w:rsidR="00642260" w:rsidRDefault="00642260" w:rsidP="0064226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17578B" w14:textId="08F6B02B" w:rsidR="00642260" w:rsidRDefault="00642260" w:rsidP="00642260">
            <w:pPr>
              <w:pStyle w:val="BodyText"/>
              <w:rPr>
                <w:rFonts w:eastAsia="SimSun"/>
                <w:lang w:eastAsia="zh-CN"/>
              </w:rPr>
            </w:pPr>
          </w:p>
        </w:tc>
      </w:tr>
      <w:tr w:rsidR="00642260" w14:paraId="100008C5" w14:textId="77777777" w:rsidTr="00642260">
        <w:tc>
          <w:tcPr>
            <w:tcW w:w="1385" w:type="dxa"/>
            <w:tcBorders>
              <w:top w:val="single" w:sz="4" w:space="0" w:color="auto"/>
              <w:left w:val="single" w:sz="4" w:space="0" w:color="auto"/>
              <w:bottom w:val="single" w:sz="4" w:space="0" w:color="auto"/>
              <w:right w:val="single" w:sz="4" w:space="0" w:color="auto"/>
            </w:tcBorders>
          </w:tcPr>
          <w:p w14:paraId="0E6A4664" w14:textId="21C193B2"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14F7" w14:textId="4448390D" w:rsidR="00642260" w:rsidRDefault="00642260" w:rsidP="00642260">
            <w:pPr>
              <w:pStyle w:val="BodyText"/>
              <w:rPr>
                <w:rFonts w:eastAsiaTheme="minorEastAsia"/>
                <w:lang w:eastAsia="zh-CN"/>
              </w:rPr>
            </w:pPr>
          </w:p>
        </w:tc>
      </w:tr>
      <w:tr w:rsidR="00642260" w14:paraId="0012407D" w14:textId="77777777" w:rsidTr="00642260">
        <w:tc>
          <w:tcPr>
            <w:tcW w:w="1385" w:type="dxa"/>
            <w:tcBorders>
              <w:top w:val="single" w:sz="4" w:space="0" w:color="auto"/>
              <w:left w:val="single" w:sz="4" w:space="0" w:color="auto"/>
              <w:bottom w:val="single" w:sz="4" w:space="0" w:color="auto"/>
              <w:right w:val="single" w:sz="4" w:space="0" w:color="auto"/>
            </w:tcBorders>
          </w:tcPr>
          <w:p w14:paraId="6C5D3A84" w14:textId="6C6AB079" w:rsidR="00642260" w:rsidRDefault="00642260" w:rsidP="00642260">
            <w:pPr>
              <w:pStyle w:val="BodyText"/>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9AC8B2" w14:textId="1A4BE3B1" w:rsidR="00642260" w:rsidRDefault="00642260" w:rsidP="00642260">
            <w:pPr>
              <w:pStyle w:val="BodyText"/>
              <w:rPr>
                <w:rFonts w:eastAsia="Yu Mincho"/>
                <w:lang w:eastAsia="ja-JP"/>
              </w:rPr>
            </w:pPr>
          </w:p>
        </w:tc>
      </w:tr>
      <w:tr w:rsidR="00642260" w14:paraId="02BB2A6D" w14:textId="77777777" w:rsidTr="00642260">
        <w:tc>
          <w:tcPr>
            <w:tcW w:w="1385" w:type="dxa"/>
            <w:tcBorders>
              <w:top w:val="single" w:sz="4" w:space="0" w:color="auto"/>
              <w:left w:val="single" w:sz="4" w:space="0" w:color="auto"/>
              <w:bottom w:val="single" w:sz="4" w:space="0" w:color="auto"/>
              <w:right w:val="single" w:sz="4" w:space="0" w:color="auto"/>
            </w:tcBorders>
          </w:tcPr>
          <w:p w14:paraId="5740BD7F" w14:textId="487B9CB5"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B292EB" w14:textId="5401147B" w:rsidR="00642260" w:rsidRDefault="00642260" w:rsidP="00642260">
            <w:pPr>
              <w:pStyle w:val="BodyText"/>
              <w:rPr>
                <w:rFonts w:eastAsiaTheme="minorEastAsia"/>
                <w:lang w:eastAsia="zh-CN"/>
              </w:rPr>
            </w:pPr>
          </w:p>
        </w:tc>
      </w:tr>
      <w:tr w:rsidR="00642260" w14:paraId="241CA3D2" w14:textId="77777777" w:rsidTr="00642260">
        <w:tc>
          <w:tcPr>
            <w:tcW w:w="1385" w:type="dxa"/>
            <w:tcBorders>
              <w:top w:val="single" w:sz="4" w:space="0" w:color="auto"/>
              <w:left w:val="single" w:sz="4" w:space="0" w:color="auto"/>
              <w:bottom w:val="single" w:sz="4" w:space="0" w:color="auto"/>
              <w:right w:val="single" w:sz="4" w:space="0" w:color="auto"/>
            </w:tcBorders>
          </w:tcPr>
          <w:p w14:paraId="61573E09" w14:textId="76F82877" w:rsidR="00642260"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3C014" w14:textId="4937A66B" w:rsidR="00642260" w:rsidRDefault="00642260" w:rsidP="00642260">
            <w:pPr>
              <w:pStyle w:val="BodyText"/>
              <w:rPr>
                <w:rFonts w:eastAsiaTheme="minorEastAsia"/>
                <w:lang w:eastAsia="zh-CN"/>
              </w:rPr>
            </w:pPr>
          </w:p>
        </w:tc>
      </w:tr>
      <w:tr w:rsidR="00642260" w14:paraId="0BC7F20F" w14:textId="77777777" w:rsidTr="00642260">
        <w:tc>
          <w:tcPr>
            <w:tcW w:w="1385" w:type="dxa"/>
            <w:tcBorders>
              <w:top w:val="single" w:sz="4" w:space="0" w:color="auto"/>
              <w:left w:val="single" w:sz="4" w:space="0" w:color="auto"/>
              <w:bottom w:val="single" w:sz="4" w:space="0" w:color="auto"/>
              <w:right w:val="single" w:sz="4" w:space="0" w:color="auto"/>
            </w:tcBorders>
          </w:tcPr>
          <w:p w14:paraId="79C58022" w14:textId="7E31A9CC" w:rsidR="00642260" w:rsidRPr="62FAB3AE"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1982E" w14:textId="29355604" w:rsidR="00642260" w:rsidRDefault="00642260" w:rsidP="00642260">
            <w:pPr>
              <w:pStyle w:val="BodyText"/>
              <w:rPr>
                <w:rFonts w:eastAsiaTheme="minorEastAsia"/>
                <w:lang w:eastAsia="zh-CN"/>
              </w:rPr>
            </w:pPr>
          </w:p>
        </w:tc>
      </w:tr>
      <w:tr w:rsidR="00642260" w14:paraId="56076830" w14:textId="77777777" w:rsidTr="00642260">
        <w:tc>
          <w:tcPr>
            <w:tcW w:w="1385" w:type="dxa"/>
            <w:tcBorders>
              <w:top w:val="single" w:sz="4" w:space="0" w:color="auto"/>
              <w:left w:val="single" w:sz="4" w:space="0" w:color="auto"/>
              <w:bottom w:val="single" w:sz="4" w:space="0" w:color="auto"/>
              <w:right w:val="single" w:sz="4" w:space="0" w:color="auto"/>
            </w:tcBorders>
          </w:tcPr>
          <w:p w14:paraId="109DD8A8" w14:textId="4530C2D8" w:rsidR="00642260" w:rsidRDefault="00642260" w:rsidP="00642260">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8D6925" w14:textId="524BE8DA" w:rsidR="00642260" w:rsidRDefault="00642260" w:rsidP="00642260">
            <w:pPr>
              <w:pStyle w:val="BodyText"/>
              <w:rPr>
                <w:rFonts w:eastAsia="Malgun Gothic"/>
                <w:lang w:eastAsia="ko-KR"/>
              </w:rPr>
            </w:pPr>
          </w:p>
        </w:tc>
      </w:tr>
      <w:tr w:rsidR="00642260" w14:paraId="6510A2E5" w14:textId="77777777" w:rsidTr="00642260">
        <w:tc>
          <w:tcPr>
            <w:tcW w:w="1385" w:type="dxa"/>
            <w:tcBorders>
              <w:top w:val="single" w:sz="4" w:space="0" w:color="auto"/>
              <w:left w:val="single" w:sz="4" w:space="0" w:color="auto"/>
              <w:bottom w:val="single" w:sz="4" w:space="0" w:color="auto"/>
              <w:right w:val="single" w:sz="4" w:space="0" w:color="auto"/>
            </w:tcBorders>
          </w:tcPr>
          <w:p w14:paraId="7534D8AB" w14:textId="41D3ECCF" w:rsidR="00642260" w:rsidRPr="007A206D" w:rsidRDefault="00642260" w:rsidP="0064226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691328" w14:textId="7AAFB587" w:rsidR="00642260" w:rsidRPr="007A206D" w:rsidRDefault="00642260" w:rsidP="00642260">
            <w:pPr>
              <w:pStyle w:val="BodyText"/>
              <w:rPr>
                <w:rFonts w:eastAsiaTheme="minorEastAsia"/>
                <w:lang w:eastAsia="zh-CN"/>
              </w:rPr>
            </w:pPr>
          </w:p>
        </w:tc>
      </w:tr>
    </w:tbl>
    <w:p w14:paraId="1383602C" w14:textId="320D32CE" w:rsidR="00642260" w:rsidRDefault="00642260">
      <w:pPr>
        <w:pStyle w:val="BodyText"/>
      </w:pPr>
    </w:p>
    <w:p w14:paraId="3F62D2DE" w14:textId="77777777" w:rsidR="00642260" w:rsidRDefault="00642260">
      <w:pPr>
        <w:pStyle w:val="BodyText"/>
      </w:pPr>
    </w:p>
    <w:p w14:paraId="639BED4B" w14:textId="77777777" w:rsidR="00BD4F58" w:rsidRDefault="00F976E7" w:rsidP="00D906B9">
      <w:pPr>
        <w:pStyle w:val="Heading1"/>
      </w:pPr>
      <w:r>
        <w:t>Spec impact</w:t>
      </w:r>
    </w:p>
    <w:p w14:paraId="6FEB3015" w14:textId="77777777" w:rsidR="00BD4F58" w:rsidRDefault="00BD4F58">
      <w:pPr>
        <w:pStyle w:val="BodyText"/>
      </w:pPr>
    </w:p>
    <w:p w14:paraId="2CA08DAA" w14:textId="77777777" w:rsidR="00BD4F58" w:rsidRDefault="00F976E7" w:rsidP="00D906B9">
      <w:pPr>
        <w:pStyle w:val="Heading2"/>
      </w:pPr>
      <w:r>
        <w:t>General views</w:t>
      </w:r>
    </w:p>
    <w:p w14:paraId="6D7E1BC5" w14:textId="428A0FF9" w:rsidR="00BD4F58" w:rsidRDefault="00F976E7">
      <w:pPr>
        <w:pStyle w:val="BodyText"/>
      </w:pPr>
      <w:r>
        <w:t xml:space="preserve">The </w:t>
      </w:r>
      <w:r w:rsidR="00DA10F6">
        <w:t xml:space="preserve">related </w:t>
      </w:r>
      <w:r>
        <w:t>proposals/ observations are copied as below:</w:t>
      </w:r>
    </w:p>
    <w:tbl>
      <w:tblPr>
        <w:tblStyle w:val="TableGrid"/>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BodyText"/>
            </w:pPr>
            <w:r>
              <w:t>vivo[5]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BodyText"/>
            </w:pPr>
            <w:r>
              <w:rPr>
                <w:rFonts w:hint="eastAsia"/>
              </w:rPr>
              <w:t>G</w:t>
            </w:r>
            <w:r>
              <w:t>oogle[8]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SimSun"/>
                <w:bCs/>
                <w:i/>
                <w:color w:val="000000"/>
                <w:szCs w:val="22"/>
                <w:lang w:eastAsia="zh-CN"/>
              </w:rPr>
            </w:pPr>
            <w:r w:rsidRPr="00657666">
              <w:rPr>
                <w:rFonts w:eastAsia="SimSun"/>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SimSun"/>
                <w:bCs/>
                <w:i/>
                <w:color w:val="000000"/>
                <w:szCs w:val="22"/>
                <w:lang w:eastAsia="zh-CN"/>
              </w:rPr>
            </w:pPr>
            <w:r w:rsidRPr="009F2A8F">
              <w:rPr>
                <w:rFonts w:eastAsia="SimSun"/>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367328" w14:textId="51FC6FC2" w:rsidR="00BD4F58" w:rsidRDefault="00B70A0E">
            <w:pPr>
              <w:pStyle w:val="BodyText"/>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BodyText"/>
      </w:pPr>
    </w:p>
    <w:p w14:paraId="386BCE3F" w14:textId="22969F3F" w:rsidR="00953693" w:rsidRPr="00953693" w:rsidRDefault="00953693">
      <w:pPr>
        <w:pStyle w:val="BodyText"/>
        <w:rPr>
          <w:b/>
          <w:bCs/>
        </w:rPr>
      </w:pPr>
      <w:r w:rsidRPr="00953693">
        <w:rPr>
          <w:rFonts w:hint="eastAsia"/>
          <w:b/>
          <w:bCs/>
        </w:rPr>
        <w:lastRenderedPageBreak/>
        <w:t>M</w:t>
      </w:r>
      <w:r w:rsidRPr="00953693">
        <w:rPr>
          <w:b/>
          <w:bCs/>
        </w:rPr>
        <w:t xml:space="preserve">od recommendation: </w:t>
      </w:r>
      <w:r w:rsidRPr="005846EB">
        <w:rPr>
          <w:bCs/>
        </w:rPr>
        <w:t>TBD</w:t>
      </w:r>
    </w:p>
    <w:p w14:paraId="583B913F" w14:textId="77777777" w:rsidR="00D906B9" w:rsidRDefault="00D906B9" w:rsidP="00D906B9">
      <w:pPr>
        <w:pStyle w:val="BodyText"/>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SimSun"/>
              </w:rPr>
            </w:pPr>
            <w:r>
              <w:rPr>
                <w:rFonts w:eastAsia="SimSun"/>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SimSun"/>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SimSun"/>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SimSun"/>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SimSun"/>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SimSun"/>
                <w:lang w:eastAsia="zh-CN"/>
              </w:rPr>
            </w:pPr>
          </w:p>
        </w:tc>
      </w:tr>
    </w:tbl>
    <w:p w14:paraId="0E406A52" w14:textId="77777777" w:rsidR="00D906B9" w:rsidRDefault="00D906B9" w:rsidP="00992100">
      <w:pPr>
        <w:pStyle w:val="BodyText"/>
      </w:pPr>
    </w:p>
    <w:p w14:paraId="11351BD9" w14:textId="77777777" w:rsidR="00D906B9" w:rsidRDefault="00D906B9" w:rsidP="00992100">
      <w:pPr>
        <w:pStyle w:val="BodyText"/>
      </w:pPr>
    </w:p>
    <w:p w14:paraId="5F1B4E77" w14:textId="77777777" w:rsidR="00992100" w:rsidRDefault="00992100" w:rsidP="00D906B9">
      <w:pPr>
        <w:pStyle w:val="Heading2"/>
      </w:pPr>
      <w:r>
        <w:t>Life cycle management</w:t>
      </w:r>
    </w:p>
    <w:p w14:paraId="3658E66D" w14:textId="77777777" w:rsidR="00A76034" w:rsidRDefault="00A76034" w:rsidP="00992100">
      <w:pPr>
        <w:pStyle w:val="BodyText"/>
      </w:pPr>
    </w:p>
    <w:p w14:paraId="0B6047C4" w14:textId="026D4E13" w:rsidR="00992100" w:rsidRDefault="00992100" w:rsidP="00992100">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DengXian"/>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BodyText"/>
            </w:pPr>
            <w:r>
              <w:lastRenderedPageBreak/>
              <w:t>FUTUREWEI[1]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BodyText"/>
            </w:pPr>
            <w:r>
              <w:rPr>
                <w:rFonts w:hint="eastAsia"/>
              </w:rPr>
              <w:t>H</w:t>
            </w:r>
            <w:r>
              <w:t>uawei[2]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29"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SimHei"/>
                <w:i/>
                <w:szCs w:val="20"/>
              </w:rPr>
            </w:pPr>
            <w:r w:rsidRPr="00F80333">
              <w:rPr>
                <w:rFonts w:eastAsia="SimHei"/>
                <w:i/>
                <w:szCs w:val="20"/>
              </w:rPr>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BodyText"/>
            </w:pPr>
            <w:r>
              <w:t>vivo[5]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BodyText"/>
              <w:rPr>
                <w:i/>
                <w:szCs w:val="20"/>
              </w:rPr>
            </w:pPr>
          </w:p>
        </w:tc>
      </w:tr>
      <w:tr w:rsidR="00992100" w14:paraId="012FF3CB" w14:textId="77777777" w:rsidTr="007B02B1">
        <w:tc>
          <w:tcPr>
            <w:tcW w:w="1605" w:type="dxa"/>
            <w:vAlign w:val="center"/>
          </w:tcPr>
          <w:p w14:paraId="161DF581" w14:textId="77777777" w:rsidR="00992100" w:rsidRDefault="00992100" w:rsidP="007B02B1">
            <w:pPr>
              <w:pStyle w:val="BodyText"/>
            </w:pPr>
            <w:r>
              <w:rPr>
                <w:rFonts w:hint="eastAsia"/>
              </w:rPr>
              <w:t>O</w:t>
            </w:r>
            <w:r>
              <w:t>PPO[7]</w:t>
            </w:r>
          </w:p>
        </w:tc>
        <w:tc>
          <w:tcPr>
            <w:tcW w:w="7457" w:type="dxa"/>
            <w:vAlign w:val="center"/>
          </w:tcPr>
          <w:p w14:paraId="1660231E" w14:textId="77777777" w:rsidR="00992100" w:rsidRPr="00F80333" w:rsidRDefault="00992100" w:rsidP="007B02B1">
            <w:pPr>
              <w:pStyle w:val="BodyText"/>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BodyText"/>
            </w:pPr>
            <w:r>
              <w:rPr>
                <w:rFonts w:hint="eastAsia"/>
              </w:rPr>
              <w:t>E</w:t>
            </w:r>
            <w:r>
              <w:t>ricsson[10]</w:t>
            </w:r>
          </w:p>
        </w:tc>
        <w:tc>
          <w:tcPr>
            <w:tcW w:w="7457" w:type="dxa"/>
            <w:vAlign w:val="center"/>
          </w:tcPr>
          <w:p w14:paraId="029A280E" w14:textId="77777777" w:rsidR="00992100" w:rsidRPr="00F80333" w:rsidRDefault="00992100" w:rsidP="007B02B1">
            <w:pPr>
              <w:pStyle w:val="BodyText"/>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BodyText"/>
            </w:pPr>
            <w:r>
              <w:rPr>
                <w:rFonts w:hint="eastAsia"/>
              </w:rPr>
              <w:t>C</w:t>
            </w:r>
            <w:r>
              <w:t>ATT[11]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ListParagraph"/>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ListParagraph"/>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the number of predicted beam</w:t>
            </w:r>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BodyText"/>
            </w:pPr>
            <w:r>
              <w:rPr>
                <w:rFonts w:hint="eastAsia"/>
              </w:rPr>
              <w:t>F</w:t>
            </w:r>
            <w:r>
              <w:t>ujitsu[12]</w:t>
            </w:r>
          </w:p>
        </w:tc>
        <w:tc>
          <w:tcPr>
            <w:tcW w:w="7457" w:type="dxa"/>
            <w:vAlign w:val="center"/>
          </w:tcPr>
          <w:p w14:paraId="14186C36"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lastRenderedPageBreak/>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SimSun"/>
                <w:i/>
                <w:szCs w:val="20"/>
                <w:lang w:eastAsia="zh-CN"/>
              </w:rPr>
            </w:pPr>
            <w:r w:rsidRPr="00F80333">
              <w:rPr>
                <w:rFonts w:eastAsia="SimSun" w:hint="eastAsia"/>
                <w:i/>
                <w:szCs w:val="20"/>
                <w:lang w:eastAsia="zh-CN"/>
              </w:rPr>
              <w:t>P</w:t>
            </w:r>
            <w:r w:rsidRPr="00F80333">
              <w:rPr>
                <w:rFonts w:eastAsia="SimSun"/>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Mechanism to facilitate the management on multiple models</w:t>
            </w:r>
          </w:p>
          <w:p w14:paraId="6E976D84" w14:textId="77777777" w:rsidR="006B3BB0" w:rsidRPr="00F80333" w:rsidRDefault="006B3BB0" w:rsidP="006B3BB0">
            <w:pPr>
              <w:pStyle w:val="ListParagraph"/>
              <w:numPr>
                <w:ilvl w:val="0"/>
                <w:numId w:val="59"/>
              </w:numPr>
              <w:snapToGrid w:val="0"/>
              <w:spacing w:after="120" w:afterAutospacing="1" w:line="259" w:lineRule="auto"/>
              <w:contextualSpacing w:val="0"/>
              <w:jc w:val="both"/>
              <w:rPr>
                <w:rFonts w:eastAsia="SimSun"/>
                <w:i/>
                <w:szCs w:val="20"/>
                <w:lang w:eastAsia="zh-CN"/>
              </w:rPr>
            </w:pPr>
            <w:r w:rsidRPr="00F80333">
              <w:rPr>
                <w:rFonts w:eastAsia="SimSun"/>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BodyText"/>
            </w:pPr>
            <w:r>
              <w:rPr>
                <w:rFonts w:hint="eastAsia"/>
              </w:rPr>
              <w:lastRenderedPageBreak/>
              <w:t>L</w:t>
            </w:r>
            <w:r>
              <w:t>enovo[15]</w:t>
            </w:r>
          </w:p>
        </w:tc>
        <w:tc>
          <w:tcPr>
            <w:tcW w:w="7457" w:type="dxa"/>
            <w:vAlign w:val="center"/>
          </w:tcPr>
          <w:p w14:paraId="58DC9C8F" w14:textId="77777777" w:rsidR="006B3BB0" w:rsidRPr="00F80333" w:rsidRDefault="006B3BB0" w:rsidP="006B3BB0">
            <w:pPr>
              <w:pStyle w:val="BodyText"/>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BodyText"/>
            </w:pPr>
            <w:r>
              <w:rPr>
                <w:rFonts w:hint="eastAsia"/>
              </w:rPr>
              <w:t>N</w:t>
            </w:r>
            <w:r>
              <w:t>EC[16]</w:t>
            </w:r>
          </w:p>
        </w:tc>
        <w:tc>
          <w:tcPr>
            <w:tcW w:w="7457" w:type="dxa"/>
            <w:vAlign w:val="center"/>
          </w:tcPr>
          <w:p w14:paraId="1EA4187A" w14:textId="77777777" w:rsidR="006B3BB0" w:rsidRPr="00F80333" w:rsidRDefault="006B3BB0" w:rsidP="006B3BB0">
            <w:pPr>
              <w:pStyle w:val="BodyText"/>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BodyText"/>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BodyText"/>
            </w:pPr>
            <w:r>
              <w:rPr>
                <w:rFonts w:hint="eastAsia"/>
              </w:rPr>
              <w:t>C</w:t>
            </w:r>
            <w:r>
              <w:t>IACT[17]</w:t>
            </w:r>
          </w:p>
        </w:tc>
        <w:tc>
          <w:tcPr>
            <w:tcW w:w="7457" w:type="dxa"/>
            <w:vAlign w:val="center"/>
          </w:tcPr>
          <w:p w14:paraId="4EAEF6F9" w14:textId="77777777" w:rsidR="006B3BB0" w:rsidRPr="00F80333" w:rsidRDefault="006B3BB0" w:rsidP="006B3BB0">
            <w:pPr>
              <w:pStyle w:val="BodyText"/>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BodyText"/>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BodyText"/>
            </w:pPr>
            <w:r>
              <w:t>Xiaomi[18]</w:t>
            </w:r>
          </w:p>
        </w:tc>
        <w:tc>
          <w:tcPr>
            <w:tcW w:w="7457" w:type="dxa"/>
            <w:vAlign w:val="center"/>
          </w:tcPr>
          <w:p w14:paraId="737E06AF" w14:textId="77777777" w:rsidR="006B3BB0" w:rsidRPr="00F80333" w:rsidRDefault="006B3BB0" w:rsidP="006B3BB0">
            <w:pPr>
              <w:pStyle w:val="BodyText"/>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BodyText"/>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BodyText"/>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BodyText"/>
            </w:pPr>
            <w:r>
              <w:rPr>
                <w:rFonts w:hint="eastAsia"/>
              </w:rPr>
              <w:t>N</w:t>
            </w:r>
            <w:r>
              <w:t>okia[20]</w:t>
            </w:r>
          </w:p>
        </w:tc>
        <w:tc>
          <w:tcPr>
            <w:tcW w:w="7457" w:type="dxa"/>
            <w:vAlign w:val="center"/>
          </w:tcPr>
          <w:p w14:paraId="6273A064" w14:textId="77777777" w:rsidR="006B3BB0" w:rsidRPr="00F80333" w:rsidRDefault="006B3BB0" w:rsidP="006B3BB0">
            <w:pPr>
              <w:pStyle w:val="BodyText"/>
              <w:rPr>
                <w:i/>
                <w:szCs w:val="20"/>
                <w:lang w:val="en-GB"/>
              </w:rPr>
            </w:pPr>
            <w:r w:rsidRPr="00F80333">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BodyText"/>
              <w:rPr>
                <w:i/>
                <w:szCs w:val="20"/>
                <w:lang w:val="en-GB"/>
              </w:rPr>
            </w:pPr>
            <w:r w:rsidRPr="00F80333">
              <w:rPr>
                <w:i/>
                <w:szCs w:val="20"/>
                <w:lang w:val="en-GB"/>
              </w:rPr>
              <w:t>Proposal 6: For online/continual learning-based beam prediction, further study fallback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NW may perform ML model monitoring to track variation of the ML model performance for all the served UEs. Also, the NW may be better aware of the propagation conditions for all the 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 xml:space="preserve">s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BodyText"/>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BodyText"/>
            </w:pPr>
            <w:r>
              <w:rPr>
                <w:rFonts w:hint="eastAsia"/>
              </w:rPr>
              <w:t>A</w:t>
            </w:r>
            <w:r>
              <w:t>pple[24]</w:t>
            </w:r>
          </w:p>
        </w:tc>
        <w:tc>
          <w:tcPr>
            <w:tcW w:w="7457" w:type="dxa"/>
            <w:vAlign w:val="center"/>
          </w:tcPr>
          <w:p w14:paraId="490C5623" w14:textId="77777777" w:rsidR="006B3BB0" w:rsidRPr="00F80333" w:rsidRDefault="006B3BB0" w:rsidP="006B3BB0">
            <w:pPr>
              <w:pStyle w:val="BodyText"/>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BodyText"/>
              <w:rPr>
                <w:i/>
                <w:szCs w:val="20"/>
                <w:lang w:val="en-GB"/>
              </w:rPr>
            </w:pPr>
            <w:r w:rsidRPr="00F80333">
              <w:rPr>
                <w:i/>
                <w:szCs w:val="20"/>
                <w:lang w:val="en-GB"/>
              </w:rPr>
              <w:t>Proposal 1:</w:t>
            </w:r>
          </w:p>
          <w:p w14:paraId="3F08278E" w14:textId="77777777" w:rsidR="006B3BB0" w:rsidRPr="00F80333" w:rsidRDefault="006B3BB0" w:rsidP="006B3BB0">
            <w:pPr>
              <w:pStyle w:val="BodyText"/>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BodyText"/>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w:t>
            </w:r>
            <w:r w:rsidRPr="00F80333">
              <w:rPr>
                <w:i/>
                <w:szCs w:val="20"/>
                <w:lang w:val="en-GB"/>
              </w:rPr>
              <w:lastRenderedPageBreak/>
              <w:t xml:space="preserve">study model transfer/model delivery for cell-specific AI models and non cell-specific AI models.  </w:t>
            </w:r>
          </w:p>
          <w:p w14:paraId="1FDD62D4" w14:textId="77777777" w:rsidR="006B3BB0" w:rsidRPr="00F80333" w:rsidRDefault="006B3BB0" w:rsidP="006B3BB0">
            <w:pPr>
              <w:pStyle w:val="BodyText"/>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BodyText"/>
            </w:pPr>
            <w:r>
              <w:rPr>
                <w:rFonts w:hint="eastAsia"/>
              </w:rPr>
              <w:lastRenderedPageBreak/>
              <w:t>N</w:t>
            </w:r>
            <w:r>
              <w:t>VIDIA[26]</w:t>
            </w:r>
          </w:p>
        </w:tc>
        <w:tc>
          <w:tcPr>
            <w:tcW w:w="7457" w:type="dxa"/>
            <w:vAlign w:val="center"/>
          </w:tcPr>
          <w:p w14:paraId="26A748A7" w14:textId="77777777" w:rsidR="006B3BB0" w:rsidRPr="00F80333" w:rsidRDefault="006B3BB0" w:rsidP="006B3BB0">
            <w:pPr>
              <w:pStyle w:val="BodyText"/>
              <w:rPr>
                <w:i/>
                <w:szCs w:val="20"/>
              </w:rPr>
            </w:pPr>
            <w:r w:rsidRPr="00F80333">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7A9AFCBD" w14:textId="77777777" w:rsidR="006B3BB0" w:rsidRPr="00F80333" w:rsidRDefault="006B3BB0" w:rsidP="006B3BB0">
            <w:pPr>
              <w:pStyle w:val="BodyText"/>
              <w:rPr>
                <w:i/>
                <w:szCs w:val="20"/>
              </w:rPr>
            </w:pPr>
            <w:r w:rsidRPr="00F80333">
              <w:rPr>
                <w:i/>
                <w:szCs w:val="20"/>
              </w:rPr>
              <w:t>Proposal 10: For AI/ML based beam prediction in spatial/time domain, study potential specification impact related to assistance signalling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Heading6"/>
        <w:spacing w:after="120"/>
        <w:rPr>
          <w:lang w:eastAsia="zh-CN"/>
        </w:rPr>
      </w:pPr>
      <w:r>
        <w:rPr>
          <w:lang w:eastAsia="zh-CN"/>
        </w:rPr>
        <w:t>Mod Recommendation 4.2.1</w:t>
      </w:r>
    </w:p>
    <w:p w14:paraId="18A59079" w14:textId="69C81B45" w:rsidR="00F80333" w:rsidRDefault="00F80333" w:rsidP="00F80333">
      <w:pPr>
        <w:pStyle w:val="BodyText"/>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ListBullet"/>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ListBullet"/>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ListBullet"/>
      </w:pPr>
      <w:r>
        <w:rPr>
          <w:rFonts w:eastAsia="Yu Mincho"/>
        </w:rPr>
        <w:t>Data collection</w:t>
      </w:r>
    </w:p>
    <w:p w14:paraId="2954C99F" w14:textId="2BF9C5EA" w:rsidR="00D363CB" w:rsidRPr="00D363CB" w:rsidRDefault="00D363CB" w:rsidP="0089654F">
      <w:pPr>
        <w:pStyle w:val="ListBullet"/>
      </w:pPr>
      <w:r>
        <w:rPr>
          <w:rFonts w:eastAsia="Yu Mincho" w:hint="eastAsia"/>
        </w:rPr>
        <w:t>M</w:t>
      </w:r>
      <w:r>
        <w:rPr>
          <w:rFonts w:eastAsia="Yu Mincho"/>
        </w:rPr>
        <w:t>odel inference operation</w:t>
      </w:r>
    </w:p>
    <w:p w14:paraId="282A7627" w14:textId="41F40647" w:rsidR="00D363CB" w:rsidRPr="00D363CB" w:rsidRDefault="00D363CB" w:rsidP="0089654F">
      <w:pPr>
        <w:pStyle w:val="ListBullet"/>
      </w:pPr>
      <w:r>
        <w:rPr>
          <w:rFonts w:eastAsia="Yu Mincho" w:hint="eastAsia"/>
        </w:rPr>
        <w:t>M</w:t>
      </w:r>
      <w:r>
        <w:rPr>
          <w:rFonts w:eastAsia="Yu Mincho"/>
        </w:rPr>
        <w:t>odel monitoring</w:t>
      </w:r>
    </w:p>
    <w:p w14:paraId="49A19800" w14:textId="0BDB2E14" w:rsidR="00D363CB" w:rsidRPr="006A1101" w:rsidRDefault="00D363CB" w:rsidP="0089654F">
      <w:pPr>
        <w:pStyle w:val="ListBullet"/>
      </w:pPr>
      <w:r>
        <w:rPr>
          <w:rFonts w:eastAsia="Yu Mincho" w:hint="eastAsia"/>
        </w:rPr>
        <w:t>U</w:t>
      </w:r>
      <w:r>
        <w:rPr>
          <w:rFonts w:eastAsia="Yu Mincho"/>
        </w:rPr>
        <w:t>E capability</w:t>
      </w:r>
    </w:p>
    <w:p w14:paraId="728359C1" w14:textId="5FC207A5" w:rsidR="006A1101" w:rsidRDefault="006A1101" w:rsidP="0089654F">
      <w:pPr>
        <w:pStyle w:val="ListBullet"/>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BodyText"/>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SimSun"/>
              </w:rPr>
            </w:pPr>
            <w:r>
              <w:rPr>
                <w:rFonts w:eastAsia="SimSun"/>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C39F0F" w14:textId="77777777" w:rsidR="003070A2" w:rsidRDefault="003070A2" w:rsidP="003070A2">
            <w:pPr>
              <w:rPr>
                <w:rFonts w:eastAsiaTheme="minorEastAsia"/>
                <w:lang w:eastAsia="zh-CN"/>
              </w:rPr>
            </w:pPr>
            <w:r>
              <w:rPr>
                <w:rFonts w:eastAsiaTheme="minorEastAsia"/>
                <w:lang w:eastAsia="zh-CN"/>
              </w:rPr>
              <w:t>What will be the difference with the 9.2.1 discussion?</w:t>
            </w:r>
          </w:p>
          <w:p w14:paraId="31BF0F86" w14:textId="7BCA8FCF" w:rsidR="00B81688" w:rsidRDefault="00B81688" w:rsidP="003070A2">
            <w:pPr>
              <w:rPr>
                <w:rFonts w:eastAsiaTheme="minorEastAsia"/>
                <w:lang w:eastAsia="zh-CN"/>
              </w:rPr>
            </w:pPr>
            <w:r w:rsidRPr="00F01EB3">
              <w:rPr>
                <w:rFonts w:eastAsiaTheme="minorEastAsia"/>
                <w:color w:val="ED7D31" w:themeColor="accent2"/>
                <w:lang w:eastAsia="zh-CN"/>
              </w:rPr>
              <w:t xml:space="preserve">Mod: In this agenda, we will focus on BM-specific aspects, whereas the common aspects/parts will be discussed in </w:t>
            </w:r>
            <w:r w:rsidR="00F01EB3" w:rsidRPr="00F01EB3">
              <w:rPr>
                <w:rFonts w:eastAsiaTheme="minorEastAsia"/>
                <w:color w:val="ED7D31" w:themeColor="accent2"/>
                <w:lang w:eastAsia="zh-CN"/>
              </w:rPr>
              <w:t>agenda 9.2.1</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SimSun"/>
                <w:lang w:eastAsia="zh-CN"/>
              </w:rPr>
            </w:pPr>
            <w:r>
              <w:rPr>
                <w:rFonts w:eastAsiaTheme="minorEastAsia" w:hint="eastAsia"/>
                <w:lang w:eastAsia="zh-CN"/>
              </w:rPr>
              <w:t>S</w:t>
            </w:r>
            <w:r>
              <w:rPr>
                <w:rFonts w:eastAsiaTheme="minorEastAsia"/>
                <w:lang w:eastAsia="zh-CN"/>
              </w:rPr>
              <w:t>upport</w:t>
            </w:r>
          </w:p>
        </w:tc>
      </w:tr>
      <w:tr w:rsidR="000D7D11"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485C985D" w:rsidR="000D7D11" w:rsidRDefault="000D7D11" w:rsidP="000D7D11">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3BEF7243" w14:textId="6C354858" w:rsidR="000D7D11" w:rsidRDefault="000D7D11" w:rsidP="000D7D11">
            <w:pPr>
              <w:rPr>
                <w:rFonts w:eastAsia="SimSun"/>
                <w:lang w:eastAsia="zh-CN"/>
              </w:rPr>
            </w:pPr>
            <w:r>
              <w:rPr>
                <w:rFonts w:eastAsia="SimSun"/>
                <w:lang w:eastAsia="zh-CN"/>
              </w:rPr>
              <w:t>Support</w:t>
            </w:r>
          </w:p>
        </w:tc>
      </w:tr>
      <w:tr w:rsidR="000D7D11"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77777777" w:rsidR="000D7D11" w:rsidRDefault="000D7D11" w:rsidP="000D7D1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A4C5AD" w14:textId="77777777" w:rsidR="000D7D11" w:rsidRDefault="000D7D11" w:rsidP="000D7D11">
            <w:pPr>
              <w:rPr>
                <w:rFonts w:eastAsia="SimSun"/>
                <w:lang w:eastAsia="zh-CN"/>
              </w:rPr>
            </w:pPr>
          </w:p>
        </w:tc>
      </w:tr>
      <w:tr w:rsidR="000D7D11"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77777777" w:rsidR="000D7D11" w:rsidRDefault="000D7D11" w:rsidP="000D7D1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F213DF" w14:textId="77777777" w:rsidR="000D7D11" w:rsidRDefault="000D7D11" w:rsidP="000D7D11">
            <w:pPr>
              <w:rPr>
                <w:rFonts w:eastAsia="SimSun"/>
                <w:lang w:eastAsia="zh-CN"/>
              </w:rPr>
            </w:pPr>
          </w:p>
        </w:tc>
      </w:tr>
      <w:tr w:rsidR="000D7D11"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0D7D11" w:rsidRDefault="000D7D11" w:rsidP="000D7D11">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0D7D11" w:rsidRDefault="000D7D11" w:rsidP="000D7D11">
            <w:pPr>
              <w:rPr>
                <w:rFonts w:eastAsia="SimSun"/>
                <w:lang w:eastAsia="zh-CN"/>
              </w:rPr>
            </w:pPr>
          </w:p>
        </w:tc>
      </w:tr>
    </w:tbl>
    <w:p w14:paraId="0AC831E9" w14:textId="77777777" w:rsidR="006E60E5" w:rsidRDefault="006E60E5" w:rsidP="006E60E5">
      <w:pPr>
        <w:pStyle w:val="BodyText"/>
      </w:pPr>
    </w:p>
    <w:p w14:paraId="23A83EFA" w14:textId="7A17B942" w:rsidR="00BD4F58" w:rsidRDefault="00F976E7" w:rsidP="005E58B7">
      <w:pPr>
        <w:pStyle w:val="Heading2"/>
      </w:pPr>
      <w:r>
        <w:t xml:space="preserve">Data collection </w:t>
      </w:r>
    </w:p>
    <w:p w14:paraId="3D1066E0" w14:textId="3C68C3E6" w:rsidR="004B4F4F" w:rsidRDefault="004B4F4F" w:rsidP="004B4F4F">
      <w:pPr>
        <w:pStyle w:val="BodyText"/>
      </w:pPr>
      <w:r>
        <w:t xml:space="preserve">In previous RAN1 meeting(s), the agreement(s)/conclusion(s) </w:t>
      </w:r>
      <w:r w:rsidR="00C02DF2">
        <w:t>were</w:t>
      </w:r>
      <w:r>
        <w:t xml:space="preserve"> made as below:  </w:t>
      </w:r>
    </w:p>
    <w:tbl>
      <w:tblPr>
        <w:tblStyle w:val="TableGrid"/>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lastRenderedPageBreak/>
              <w:t>Signaling/configuration/measurement/report for data collection, e.g., signaling aspects related to assistance information (if supported), Reference signals</w:t>
            </w:r>
          </w:p>
          <w:p w14:paraId="62023E23"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ListParagraph"/>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BodyText"/>
      </w:pPr>
      <w:r>
        <w:t xml:space="preserve">The </w:t>
      </w:r>
      <w:r w:rsidR="004A535F">
        <w:t xml:space="preserve">related </w:t>
      </w:r>
      <w:r>
        <w:t>proposals/ observations related are copied as below:</w:t>
      </w:r>
    </w:p>
    <w:tbl>
      <w:tblPr>
        <w:tblStyle w:val="TableGrid"/>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BodyText"/>
            </w:pPr>
            <w:r>
              <w:t>FUTUREWEI[1]</w:t>
            </w:r>
          </w:p>
        </w:tc>
        <w:tc>
          <w:tcPr>
            <w:tcW w:w="7457" w:type="dxa"/>
            <w:vAlign w:val="center"/>
          </w:tcPr>
          <w:p w14:paraId="4AF7A393" w14:textId="42433968" w:rsidR="00BD4F58" w:rsidRPr="00B92BF3" w:rsidRDefault="00B120A0" w:rsidP="00B120A0">
            <w:pPr>
              <w:spacing w:after="120"/>
              <w:ind w:left="36"/>
              <w:rPr>
                <w:rFonts w:eastAsia="SimSun"/>
                <w:bCs/>
                <w:szCs w:val="20"/>
              </w:rPr>
            </w:pPr>
            <w:bookmarkStart w:id="30"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BD4F58" w14:paraId="118FD488" w14:textId="77777777">
        <w:tc>
          <w:tcPr>
            <w:tcW w:w="1605" w:type="dxa"/>
            <w:vAlign w:val="center"/>
          </w:tcPr>
          <w:p w14:paraId="740170C2" w14:textId="103BF804" w:rsidR="00BD4F58" w:rsidRPr="00E00407" w:rsidRDefault="00E00407">
            <w:pPr>
              <w:pStyle w:val="BodyText"/>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2"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2"/>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BodyText"/>
            </w:pPr>
            <w:r>
              <w:rPr>
                <w:rFonts w:hint="eastAsia"/>
              </w:rPr>
              <w:t>Z</w:t>
            </w:r>
            <w:r>
              <w:t>TE[3]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r w:rsidRPr="00B92BF3">
              <w:rPr>
                <w:bCs/>
                <w:szCs w:val="20"/>
                <w:lang w:val="en-GB"/>
              </w:rPr>
              <w:t>urther research</w:t>
            </w:r>
            <w:r w:rsidRPr="00B92BF3">
              <w:rPr>
                <w:bCs/>
                <w:szCs w:val="20"/>
                <w:lang w:eastAsia="zh-CN"/>
              </w:rPr>
              <w:t xml:space="preserve"> </w:t>
            </w:r>
            <w:r w:rsidRPr="00B92BF3">
              <w:rPr>
                <w:bCs/>
                <w:szCs w:val="20"/>
                <w:lang w:val="en-GB"/>
              </w:rPr>
              <w:t xml:space="preserve">on enhanced signaling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BodyText"/>
            </w:pPr>
            <w:r>
              <w:t>Vivo[5]</w:t>
            </w:r>
          </w:p>
        </w:tc>
        <w:tc>
          <w:tcPr>
            <w:tcW w:w="7457" w:type="dxa"/>
            <w:vAlign w:val="center"/>
          </w:tcPr>
          <w:p w14:paraId="16BF31B6" w14:textId="77777777" w:rsidR="00236DC6"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5:</w:t>
            </w:r>
            <w:r w:rsidRPr="00B92BF3">
              <w:rPr>
                <w:rFonts w:eastAsia="SimSun"/>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SimSun"/>
                <w:bCs/>
                <w:kern w:val="2"/>
                <w:szCs w:val="20"/>
                <w:lang w:eastAsia="zh-CN"/>
              </w:rPr>
            </w:pPr>
            <w:r w:rsidRPr="00B92BF3">
              <w:rPr>
                <w:rFonts w:eastAsia="SimSun"/>
                <w:bCs/>
                <w:kern w:val="2"/>
                <w:szCs w:val="20"/>
                <w:lang w:eastAsia="zh-CN"/>
              </w:rPr>
              <w:t>Observation 6:</w:t>
            </w:r>
            <w:r w:rsidRPr="00B92BF3">
              <w:rPr>
                <w:rFonts w:eastAsia="SimSun"/>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7:</w:t>
            </w:r>
            <w:r w:rsidRPr="00B92BF3">
              <w:rPr>
                <w:rFonts w:eastAsia="SimSun"/>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8:</w:t>
            </w:r>
            <w:r w:rsidRPr="00B92BF3">
              <w:rPr>
                <w:rFonts w:eastAsia="SimSun"/>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9:</w:t>
            </w:r>
            <w:r w:rsidRPr="00B92BF3">
              <w:rPr>
                <w:rFonts w:eastAsia="SimSun"/>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10:</w:t>
            </w:r>
            <w:r w:rsidRPr="00B92BF3">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11:</w:t>
            </w:r>
            <w:r w:rsidRPr="00B92BF3">
              <w:rPr>
                <w:rFonts w:eastAsia="SimSun"/>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SimSun"/>
                <w:bCs/>
                <w:kern w:val="2"/>
                <w:szCs w:val="20"/>
                <w:lang w:eastAsia="zh-CN"/>
              </w:rPr>
            </w:pPr>
            <w:r w:rsidRPr="00B92BF3">
              <w:rPr>
                <w:rFonts w:eastAsia="SimSun"/>
                <w:bCs/>
                <w:kern w:val="2"/>
                <w:szCs w:val="20"/>
                <w:lang w:eastAsia="zh-CN"/>
              </w:rPr>
              <w:t>Observation 12:</w:t>
            </w:r>
            <w:r w:rsidRPr="00B92BF3">
              <w:rPr>
                <w:rFonts w:eastAsia="SimSun"/>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lastRenderedPageBreak/>
              <w:t>P1/P2 resource related information request to gNB</w:t>
            </w:r>
            <w:r w:rsidRPr="00B92BF3" w:rsidDel="00044807">
              <w:rPr>
                <w:bCs/>
                <w:szCs w:val="20"/>
              </w:rPr>
              <w:t xml:space="preserve"> </w:t>
            </w:r>
            <w:r w:rsidRPr="00B92BF3">
              <w:rPr>
                <w:bCs/>
                <w:szCs w:val="20"/>
              </w:rPr>
              <w:t>, at least including Tx beam pattern, minimum number of Tx beams</w:t>
            </w:r>
          </w:p>
          <w:p w14:paraId="4994AF77" w14:textId="77777777" w:rsidR="003A2D70" w:rsidRPr="00B92BF3" w:rsidRDefault="003A2D70">
            <w:pPr>
              <w:pStyle w:val="ListParagraph"/>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ListParagraph"/>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BodyText"/>
            </w:pPr>
            <w:r>
              <w:rPr>
                <w:rFonts w:hint="eastAsia"/>
              </w:rPr>
              <w:lastRenderedPageBreak/>
              <w:t>O</w:t>
            </w:r>
            <w:r>
              <w:t>PPO[7]</w:t>
            </w:r>
          </w:p>
        </w:tc>
        <w:tc>
          <w:tcPr>
            <w:tcW w:w="7457" w:type="dxa"/>
            <w:vAlign w:val="center"/>
          </w:tcPr>
          <w:p w14:paraId="64CB64D0" w14:textId="1F2D531A" w:rsidR="00BD4F58" w:rsidRPr="00B92BF3" w:rsidRDefault="0097481E">
            <w:pPr>
              <w:pStyle w:val="BodyText"/>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BodyText"/>
            </w:pPr>
            <w:r>
              <w:rPr>
                <w:rFonts w:hint="eastAsia"/>
              </w:rPr>
              <w:t>L</w:t>
            </w:r>
            <w:r>
              <w:t>GE[9]</w:t>
            </w:r>
          </w:p>
        </w:tc>
        <w:tc>
          <w:tcPr>
            <w:tcW w:w="7457" w:type="dxa"/>
            <w:vAlign w:val="center"/>
          </w:tcPr>
          <w:p w14:paraId="54C898D8" w14:textId="6747ED56" w:rsidR="00BD4F58" w:rsidRPr="00B92BF3" w:rsidRDefault="00051A81">
            <w:pPr>
              <w:pStyle w:val="BodyText"/>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BodyText"/>
            </w:pPr>
            <w:r>
              <w:rPr>
                <w:rFonts w:hint="eastAsia"/>
              </w:rPr>
              <w:t>E</w:t>
            </w:r>
            <w:r>
              <w:t>ricsson[10]</w:t>
            </w:r>
          </w:p>
        </w:tc>
        <w:tc>
          <w:tcPr>
            <w:tcW w:w="7457" w:type="dxa"/>
            <w:vAlign w:val="center"/>
          </w:tcPr>
          <w:p w14:paraId="1C7C6F25" w14:textId="77777777" w:rsidR="00051A81" w:rsidRPr="00B92BF3" w:rsidRDefault="00112F76">
            <w:pPr>
              <w:pStyle w:val="BodyText"/>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BodyText"/>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3"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3"/>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4" w:name="_Toc115451768"/>
            <w:r w:rsidRPr="00B92BF3">
              <w:rPr>
                <w:rFonts w:ascii="Times New Roman" w:hAnsi="Times New Roman" w:cs="Times New Roman"/>
                <w:b w:val="0"/>
                <w:szCs w:val="20"/>
              </w:rPr>
              <w:t>DL-RS or UL-RS resource set configuration,</w:t>
            </w:r>
            <w:bookmarkEnd w:id="34"/>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9"/>
            <w:r w:rsidRPr="00B92BF3">
              <w:rPr>
                <w:rFonts w:ascii="Times New Roman" w:hAnsi="Times New Roman" w:cs="Times New Roman"/>
                <w:b w:val="0"/>
                <w:szCs w:val="20"/>
              </w:rPr>
              <w:t>signaling for collected assistance information, if justified</w:t>
            </w:r>
            <w:bookmarkEnd w:id="35"/>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70"/>
            <w:r w:rsidRPr="00B92BF3">
              <w:rPr>
                <w:rFonts w:ascii="Times New Roman" w:hAnsi="Times New Roman" w:cs="Times New Roman"/>
                <w:b w:val="0"/>
                <w:szCs w:val="20"/>
              </w:rPr>
              <w:t>signaling and configurations to support UE performing data logging/collection for model training,</w:t>
            </w:r>
            <w:bookmarkEnd w:id="36"/>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1"/>
            <w:r w:rsidRPr="00B92BF3">
              <w:rPr>
                <w:rFonts w:ascii="Times New Roman" w:hAnsi="Times New Roman" w:cs="Times New Roman"/>
                <w:b w:val="0"/>
                <w:szCs w:val="20"/>
              </w:rPr>
              <w:t>signaling and configurations to support UE reporting the collected/logged data to the NW,</w:t>
            </w:r>
            <w:bookmarkEnd w:id="37"/>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2"/>
            <w:r w:rsidRPr="00B92BF3">
              <w:rPr>
                <w:rFonts w:ascii="Times New Roman" w:hAnsi="Times New Roman" w:cs="Times New Roman"/>
                <w:b w:val="0"/>
                <w:szCs w:val="20"/>
              </w:rPr>
              <w:t>signaling for indicating UE capability for data collection.</w:t>
            </w:r>
            <w:bookmarkEnd w:id="38"/>
          </w:p>
          <w:p w14:paraId="1C9A17F6" w14:textId="77777777" w:rsidR="0076764F" w:rsidRPr="00B92BF3" w:rsidRDefault="0076764F" w:rsidP="0076764F">
            <w:pPr>
              <w:pStyle w:val="BodyText"/>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BodyText"/>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BodyText"/>
            </w:pPr>
            <w:r>
              <w:rPr>
                <w:rFonts w:hint="eastAsia"/>
              </w:rPr>
              <w:t>C</w:t>
            </w:r>
            <w:r>
              <w:t>ATT[11]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ListParagraph"/>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BodyText"/>
            </w:pPr>
            <w:r>
              <w:rPr>
                <w:rFonts w:hint="eastAsia"/>
              </w:rPr>
              <w:lastRenderedPageBreak/>
              <w:t>F</w:t>
            </w:r>
            <w:r>
              <w:t>ujitsu[12]</w:t>
            </w:r>
          </w:p>
        </w:tc>
        <w:tc>
          <w:tcPr>
            <w:tcW w:w="7457" w:type="dxa"/>
            <w:vAlign w:val="center"/>
          </w:tcPr>
          <w:p w14:paraId="25DDB6EE"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SimSun"/>
                <w:bCs/>
                <w:szCs w:val="20"/>
                <w:lang w:eastAsia="zh-CN"/>
              </w:rPr>
            </w:pPr>
            <w:r w:rsidRPr="00B92BF3">
              <w:rPr>
                <w:rFonts w:eastAsia="SimSun"/>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SimSun"/>
                <w:bCs/>
                <w:szCs w:val="20"/>
                <w:lang w:eastAsia="zh-CN"/>
              </w:rPr>
            </w:pPr>
            <w:r w:rsidRPr="00B92BF3">
              <w:rPr>
                <w:rFonts w:eastAsia="SimSun"/>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Mechanism to facilitate the UCI overhead reduction</w:t>
            </w:r>
          </w:p>
          <w:p w14:paraId="2F7FA643" w14:textId="77777777" w:rsidR="00260706" w:rsidRPr="00B92BF3" w:rsidRDefault="00260706">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New or enhanced signaling/procedure on reporting configuration</w:t>
            </w:r>
          </w:p>
          <w:p w14:paraId="63C186BC" w14:textId="27E42E30" w:rsidR="00051A81" w:rsidRPr="0051654D" w:rsidRDefault="00260706" w:rsidP="0051654D">
            <w:pPr>
              <w:pStyle w:val="ListParagraph"/>
              <w:numPr>
                <w:ilvl w:val="0"/>
                <w:numId w:val="58"/>
              </w:numPr>
              <w:snapToGrid w:val="0"/>
              <w:spacing w:after="120" w:afterAutospacing="1" w:line="259" w:lineRule="auto"/>
              <w:contextualSpacing w:val="0"/>
              <w:jc w:val="both"/>
              <w:rPr>
                <w:rFonts w:eastAsia="SimSun"/>
                <w:bCs/>
                <w:szCs w:val="20"/>
                <w:lang w:eastAsia="zh-CN"/>
              </w:rPr>
            </w:pPr>
            <w:r w:rsidRPr="00B92BF3">
              <w:rPr>
                <w:rFonts w:eastAsia="SimSun"/>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BodyText"/>
            </w:pPr>
            <w:r>
              <w:rPr>
                <w:rFonts w:hint="eastAsia"/>
              </w:rPr>
              <w:t>I</w:t>
            </w:r>
            <w:r>
              <w:t>ntel[13]</w:t>
            </w:r>
          </w:p>
        </w:tc>
        <w:tc>
          <w:tcPr>
            <w:tcW w:w="7457" w:type="dxa"/>
            <w:vAlign w:val="center"/>
          </w:tcPr>
          <w:p w14:paraId="7F057A37" w14:textId="77777777" w:rsidR="00051A81" w:rsidRPr="00B92BF3" w:rsidRDefault="004D7869">
            <w:pPr>
              <w:pStyle w:val="BodyText"/>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BodyText"/>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BodyText"/>
            </w:pPr>
            <w:r>
              <w:rPr>
                <w:rFonts w:hint="eastAsia"/>
              </w:rPr>
              <w:t>L</w:t>
            </w:r>
            <w:r>
              <w:t>enovo[15]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ListParagraph"/>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ListParagraph"/>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BodyText"/>
            </w:pPr>
            <w:r>
              <w:rPr>
                <w:rFonts w:hint="eastAsia"/>
              </w:rPr>
              <w:t>N</w:t>
            </w:r>
            <w:r>
              <w:t>EC[16]</w:t>
            </w:r>
          </w:p>
        </w:tc>
        <w:tc>
          <w:tcPr>
            <w:tcW w:w="7457" w:type="dxa"/>
            <w:vAlign w:val="center"/>
          </w:tcPr>
          <w:p w14:paraId="56CEE2D9" w14:textId="77777777" w:rsidR="00DB7580" w:rsidRPr="00B92BF3" w:rsidRDefault="00735E6E">
            <w:pPr>
              <w:pStyle w:val="BodyText"/>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BodyText"/>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BodyText"/>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BodyText"/>
            </w:pPr>
            <w:r>
              <w:rPr>
                <w:rFonts w:hint="eastAsia"/>
              </w:rPr>
              <w:t>C</w:t>
            </w:r>
            <w:r>
              <w:t>IACT[17]</w:t>
            </w:r>
          </w:p>
        </w:tc>
        <w:tc>
          <w:tcPr>
            <w:tcW w:w="7457" w:type="dxa"/>
            <w:vAlign w:val="center"/>
          </w:tcPr>
          <w:p w14:paraId="2034B948" w14:textId="3CC19B59" w:rsidR="00DB7580" w:rsidRPr="00B92BF3" w:rsidRDefault="00916390">
            <w:pPr>
              <w:pStyle w:val="BodyText"/>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BodyText"/>
            </w:pPr>
            <w:r>
              <w:rPr>
                <w:rFonts w:hint="eastAsia"/>
              </w:rPr>
              <w:t>C</w:t>
            </w:r>
            <w:r>
              <w:t>MCC[19]</w:t>
            </w:r>
          </w:p>
        </w:tc>
        <w:tc>
          <w:tcPr>
            <w:tcW w:w="7457" w:type="dxa"/>
            <w:vAlign w:val="center"/>
          </w:tcPr>
          <w:p w14:paraId="6C3730CC" w14:textId="66EFE111" w:rsidR="00DB7580" w:rsidRPr="00B92BF3" w:rsidRDefault="00E70DB8">
            <w:pPr>
              <w:pStyle w:val="BodyText"/>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BodyText"/>
            </w:pPr>
            <w:r>
              <w:rPr>
                <w:rFonts w:hint="eastAsia"/>
              </w:rPr>
              <w:t>N</w:t>
            </w:r>
            <w:r>
              <w:t>okia[20]</w:t>
            </w:r>
          </w:p>
        </w:tc>
        <w:tc>
          <w:tcPr>
            <w:tcW w:w="7457" w:type="dxa"/>
            <w:vAlign w:val="center"/>
          </w:tcPr>
          <w:p w14:paraId="4598BCD0" w14:textId="7A10F77B" w:rsidR="00DB7580" w:rsidRPr="00B92BF3" w:rsidRDefault="00336288">
            <w:pPr>
              <w:pStyle w:val="BodyText"/>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BodyText"/>
            </w:pPr>
            <w:r>
              <w:rPr>
                <w:rFonts w:hint="eastAsia"/>
              </w:rPr>
              <w:t>A</w:t>
            </w:r>
            <w:r>
              <w:t>pple[24]</w:t>
            </w:r>
          </w:p>
        </w:tc>
        <w:tc>
          <w:tcPr>
            <w:tcW w:w="7457" w:type="dxa"/>
            <w:vAlign w:val="center"/>
          </w:tcPr>
          <w:p w14:paraId="1916CD41" w14:textId="75180D2B" w:rsidR="00E70DB8" w:rsidRPr="00B92BF3" w:rsidRDefault="007E07C4">
            <w:pPr>
              <w:pStyle w:val="BodyText"/>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BodyText"/>
            </w:pPr>
            <w:r>
              <w:rPr>
                <w:rFonts w:hint="eastAsia"/>
              </w:rPr>
              <w:t>N</w:t>
            </w:r>
            <w:r>
              <w:t>VIDIA[26]</w:t>
            </w:r>
          </w:p>
        </w:tc>
        <w:tc>
          <w:tcPr>
            <w:tcW w:w="7457" w:type="dxa"/>
            <w:vAlign w:val="center"/>
          </w:tcPr>
          <w:p w14:paraId="26C1C910" w14:textId="1AF0A6FA" w:rsidR="00E70DB8" w:rsidRPr="00B92BF3" w:rsidRDefault="005D7A00">
            <w:pPr>
              <w:pStyle w:val="BodyText"/>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BodyText"/>
            </w:pPr>
            <w:r>
              <w:rPr>
                <w:rFonts w:hint="eastAsia"/>
              </w:rPr>
              <w:t>S</w:t>
            </w:r>
            <w:r>
              <w:t>amsung[27]</w:t>
            </w:r>
          </w:p>
        </w:tc>
        <w:tc>
          <w:tcPr>
            <w:tcW w:w="7457" w:type="dxa"/>
            <w:vAlign w:val="center"/>
          </w:tcPr>
          <w:p w14:paraId="786997E5" w14:textId="77777777" w:rsidR="000868B4" w:rsidRPr="00B92BF3" w:rsidRDefault="000868B4" w:rsidP="000868B4">
            <w:pPr>
              <w:spacing w:after="120"/>
              <w:jc w:val="both"/>
              <w:rPr>
                <w:rFonts w:eastAsia="SimSun"/>
                <w:bCs/>
                <w:szCs w:val="20"/>
                <w:lang w:eastAsia="zh-CN"/>
              </w:rPr>
            </w:pPr>
            <w:r w:rsidRPr="00B92BF3">
              <w:rPr>
                <w:rFonts w:eastAsia="SimSun"/>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ListParagraph"/>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SimSun"/>
                <w:bCs/>
                <w:szCs w:val="20"/>
                <w:lang w:eastAsia="zh-CN"/>
              </w:rPr>
            </w:pPr>
            <w:r w:rsidRPr="00B92BF3">
              <w:rPr>
                <w:rFonts w:eastAsia="SimSun"/>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ListParagraph"/>
              <w:numPr>
                <w:ilvl w:val="0"/>
                <w:numId w:val="70"/>
              </w:numPr>
              <w:spacing w:after="120"/>
              <w:contextualSpacing w:val="0"/>
              <w:jc w:val="both"/>
              <w:rPr>
                <w:bCs/>
                <w:szCs w:val="20"/>
              </w:rPr>
            </w:pPr>
            <w:r w:rsidRPr="00B92BF3">
              <w:rPr>
                <w:bCs/>
                <w:szCs w:val="20"/>
              </w:rPr>
              <w:lastRenderedPageBreak/>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ListParagraph"/>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BodyText"/>
            </w:pPr>
            <w:r>
              <w:rPr>
                <w:rFonts w:hint="eastAsia"/>
              </w:rPr>
              <w:lastRenderedPageBreak/>
              <w:t>Q</w:t>
            </w:r>
            <w:r>
              <w:t>C[29]</w:t>
            </w:r>
          </w:p>
        </w:tc>
        <w:tc>
          <w:tcPr>
            <w:tcW w:w="7457" w:type="dxa"/>
            <w:vAlign w:val="center"/>
          </w:tcPr>
          <w:p w14:paraId="39AA2CB9" w14:textId="77777777" w:rsidR="00140B9A" w:rsidRPr="00B92BF3" w:rsidRDefault="00140B9A" w:rsidP="00140B9A">
            <w:pPr>
              <w:pStyle w:val="BodyText"/>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BodyText"/>
              <w:rPr>
                <w:bCs/>
                <w:szCs w:val="20"/>
                <w:lang w:val="en-GB"/>
              </w:rPr>
            </w:pPr>
            <w:r w:rsidRPr="00B92BF3">
              <w:rPr>
                <w:bCs/>
                <w:szCs w:val="20"/>
                <w:lang w:val="en-GB"/>
              </w:rPr>
              <w:t>•  Examples of such assistance information: information about gNB beam shape, beam boresight directions, 3dB beamwidth, information about gNB antenna array structure, etc.</w:t>
            </w:r>
          </w:p>
        </w:tc>
      </w:tr>
      <w:bookmarkEnd w:id="31"/>
    </w:tbl>
    <w:p w14:paraId="41B2E233" w14:textId="7D7310F1" w:rsidR="00BD4F58" w:rsidRDefault="00BD4F58">
      <w:pPr>
        <w:spacing w:after="120"/>
      </w:pPr>
    </w:p>
    <w:p w14:paraId="4853AEBA" w14:textId="3C012549" w:rsidR="00BD4F58" w:rsidRDefault="00BD4F58">
      <w:pPr>
        <w:pStyle w:val="BodyText"/>
      </w:pPr>
    </w:p>
    <w:p w14:paraId="0A68104E" w14:textId="0FBC8570" w:rsidR="0091240E" w:rsidRDefault="00631861" w:rsidP="0091240E">
      <w:pPr>
        <w:pStyle w:val="Heading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ListBullet"/>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ListBullet"/>
      </w:pPr>
      <w:r>
        <w:rPr>
          <w:lang w:val="en-US"/>
        </w:rPr>
        <w:t>What should be configured</w:t>
      </w:r>
    </w:p>
    <w:p w14:paraId="49FBA3D2" w14:textId="3D00288A" w:rsidR="0091240E" w:rsidRDefault="0091240E" w:rsidP="0091240E">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ListBullet"/>
        <w:numPr>
          <w:ilvl w:val="0"/>
          <w:numId w:val="0"/>
        </w:numPr>
        <w:rPr>
          <w:rFonts w:eastAsia="Yu Mincho"/>
        </w:rPr>
      </w:pPr>
    </w:p>
    <w:p w14:paraId="4A200B8D" w14:textId="64B0673D" w:rsidR="00973599" w:rsidRPr="00B351B2" w:rsidRDefault="00973599" w:rsidP="0091240E">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219DBD9B" w:rsidR="0091240E" w:rsidRPr="00650C04" w:rsidRDefault="00E73722" w:rsidP="0091240E">
      <w:pPr>
        <w:spacing w:after="120"/>
        <w:rPr>
          <w:b/>
          <w:i/>
          <w:lang w:eastAsia="zh-CN"/>
        </w:rPr>
      </w:pPr>
      <w:r>
        <w:rPr>
          <w:rFonts w:eastAsia="SimSun"/>
          <w:b/>
          <w:i/>
          <w:kern w:val="2"/>
          <w:szCs w:val="22"/>
          <w:u w:val="single"/>
          <w:lang w:eastAsia="zh-CN"/>
        </w:rPr>
        <w:t>Proposal</w:t>
      </w:r>
      <w:r w:rsidR="0091240E" w:rsidRPr="00E97EC6">
        <w:rPr>
          <w:rFonts w:eastAsia="SimSun"/>
          <w:b/>
          <w:i/>
          <w:kern w:val="2"/>
          <w:szCs w:val="22"/>
          <w:u w:val="single"/>
          <w:lang w:eastAsia="zh-CN"/>
        </w:rPr>
        <w:t xml:space="preserve"> 4.3.1</w:t>
      </w:r>
      <w:r w:rsidR="0091240E" w:rsidRPr="00650C04">
        <w:rPr>
          <w:rFonts w:eastAsia="SimSun"/>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ListParagraph"/>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ListParagraph"/>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BodyText"/>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SimSun"/>
              </w:rPr>
            </w:pPr>
            <w:r>
              <w:rPr>
                <w:rFonts w:eastAsia="SimSun"/>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F4C782B" w14:textId="77777777"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3C42DF8" w14:textId="5E33DBC3" w:rsidR="00494F0B" w:rsidRDefault="00494F0B" w:rsidP="007B02B1">
            <w:pPr>
              <w:autoSpaceDE w:val="0"/>
              <w:autoSpaceDN w:val="0"/>
              <w:adjustRightInd w:val="0"/>
              <w:snapToGrid w:val="0"/>
              <w:spacing w:after="120" w:line="259" w:lineRule="auto"/>
              <w:jc w:val="both"/>
            </w:pPr>
            <w:r w:rsidRPr="00ED4943">
              <w:rPr>
                <w:color w:val="ED7D31" w:themeColor="accent2"/>
              </w:rPr>
              <w:t xml:space="preserve">Mod: This proposal is for </w:t>
            </w:r>
            <w:r w:rsidR="00440F6C" w:rsidRPr="00ED4943">
              <w:rPr>
                <w:color w:val="ED7D31" w:themeColor="accent2"/>
              </w:rPr>
              <w:t xml:space="preserve">model </w:t>
            </w:r>
            <w:r w:rsidR="00ED4943" w:rsidRPr="00ED4943">
              <w:rPr>
                <w:color w:val="ED7D31" w:themeColor="accent2"/>
              </w:rPr>
              <w:t>training</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373BA2A3" w:rsidR="0091240E" w:rsidRDefault="000D7D11" w:rsidP="007B02B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1E1B92" w14:textId="759293C8" w:rsidR="0091240E"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91240E"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33AC49"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DF6F02"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E1748" w14:textId="77777777" w:rsidR="0091240E" w:rsidRDefault="0091240E" w:rsidP="007B02B1">
            <w:pPr>
              <w:autoSpaceDE w:val="0"/>
              <w:autoSpaceDN w:val="0"/>
              <w:adjustRightInd w:val="0"/>
              <w:snapToGrid w:val="0"/>
              <w:spacing w:after="120" w:line="259" w:lineRule="auto"/>
              <w:jc w:val="both"/>
              <w:rPr>
                <w:rFonts w:eastAsia="SimSun"/>
                <w:lang w:eastAsia="zh-CN"/>
              </w:rPr>
            </w:pPr>
          </w:p>
        </w:tc>
      </w:tr>
      <w:tr w:rsidR="0091240E"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77777777" w:rsidR="0091240E" w:rsidRDefault="0091240E"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569547" w14:textId="77777777" w:rsidR="0091240E" w:rsidRDefault="0091240E" w:rsidP="007B02B1">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BodyText"/>
      </w:pPr>
    </w:p>
    <w:p w14:paraId="62DD2E2A" w14:textId="77777777" w:rsidR="00BD4F58" w:rsidRDefault="00F976E7" w:rsidP="005E58B7">
      <w:pPr>
        <w:pStyle w:val="Heading2"/>
      </w:pPr>
      <w:r>
        <w:lastRenderedPageBreak/>
        <w:t>AI/ML inference for BM-Case1 &amp; BM-Case2</w:t>
      </w:r>
    </w:p>
    <w:p w14:paraId="5A40FF49" w14:textId="77777777" w:rsidR="00BD4F58" w:rsidRDefault="00F976E7" w:rsidP="00467289">
      <w:pPr>
        <w:pStyle w:val="Heading3"/>
      </w:pPr>
      <w:r>
        <w:t>General/common aspects</w:t>
      </w:r>
    </w:p>
    <w:p w14:paraId="129DA61B" w14:textId="77777777" w:rsidR="00B417FB" w:rsidRDefault="00B417FB" w:rsidP="00B417FB">
      <w:pPr>
        <w:spacing w:after="120"/>
      </w:pPr>
    </w:p>
    <w:p w14:paraId="44FA1A9F" w14:textId="77777777" w:rsidR="00B417FB" w:rsidRDefault="00B417FB" w:rsidP="00B417FB">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ListParagraph"/>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BodyText"/>
            </w:pPr>
            <w:r>
              <w:t>FUTUREWEI[1]</w:t>
            </w:r>
          </w:p>
        </w:tc>
        <w:tc>
          <w:tcPr>
            <w:tcW w:w="7457" w:type="dxa"/>
            <w:vAlign w:val="center"/>
          </w:tcPr>
          <w:p w14:paraId="6FEE5BAC" w14:textId="77777777" w:rsidR="0009291B" w:rsidRPr="005C2838" w:rsidRDefault="0009291B" w:rsidP="0009291B">
            <w:pPr>
              <w:pStyle w:val="ListParagraph"/>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ListParagraph"/>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ListParagraph"/>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ListParagraph"/>
              <w:numPr>
                <w:ilvl w:val="0"/>
                <w:numId w:val="36"/>
              </w:numPr>
              <w:spacing w:after="120" w:line="276" w:lineRule="auto"/>
              <w:rPr>
                <w:i/>
                <w:iCs/>
                <w:szCs w:val="20"/>
              </w:rPr>
            </w:pPr>
            <w:r w:rsidRPr="005C2838">
              <w:rPr>
                <w:i/>
                <w:iCs/>
                <w:szCs w:val="20"/>
              </w:rPr>
              <w:t>Enhanced or new signalling for measurement configuration/triggering</w:t>
            </w:r>
          </w:p>
          <w:p w14:paraId="273C994E" w14:textId="77777777" w:rsidR="0009291B" w:rsidRPr="005C2838" w:rsidRDefault="0009291B">
            <w:pPr>
              <w:pStyle w:val="ListParagraph"/>
              <w:numPr>
                <w:ilvl w:val="0"/>
                <w:numId w:val="36"/>
              </w:numPr>
              <w:spacing w:after="120" w:line="276" w:lineRule="auto"/>
              <w:rPr>
                <w:i/>
                <w:iCs/>
                <w:szCs w:val="20"/>
              </w:rPr>
            </w:pPr>
            <w:r w:rsidRPr="005C2838">
              <w:rPr>
                <w:i/>
                <w:iCs/>
                <w:szCs w:val="20"/>
              </w:rPr>
              <w:t>Signalling of assistance information (if supported)</w:t>
            </w:r>
          </w:p>
          <w:p w14:paraId="27D21495" w14:textId="77777777" w:rsidR="00BD4F58" w:rsidRPr="005C2838" w:rsidRDefault="0009291B">
            <w:pPr>
              <w:pStyle w:val="ListParagraph"/>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BodyText"/>
            </w:pPr>
            <w:r>
              <w:rPr>
                <w:rFonts w:hint="eastAsia"/>
              </w:rPr>
              <w:t>H</w:t>
            </w:r>
            <w:r>
              <w:t>uawei[2]</w:t>
            </w:r>
          </w:p>
        </w:tc>
        <w:tc>
          <w:tcPr>
            <w:tcW w:w="7457" w:type="dxa"/>
            <w:vAlign w:val="center"/>
          </w:tcPr>
          <w:p w14:paraId="1091E74B" w14:textId="29C6CE87" w:rsidR="00BD4F58" w:rsidRPr="005C2838" w:rsidRDefault="00EC6F26" w:rsidP="007C3EF9">
            <w:pPr>
              <w:pStyle w:val="BodyText"/>
              <w:spacing w:before="120"/>
              <w:rPr>
                <w:i/>
                <w:iCs/>
                <w:szCs w:val="20"/>
              </w:rPr>
            </w:pPr>
            <w:r w:rsidRPr="005C2838">
              <w:rPr>
                <w:rFonts w:eastAsia="SimSun"/>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BodyText"/>
            </w:pPr>
            <w:r>
              <w:rPr>
                <w:rFonts w:hint="eastAsia"/>
              </w:rPr>
              <w:t>Z</w:t>
            </w:r>
            <w:r>
              <w:t>TE[3]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r w:rsidRPr="005C2838">
              <w:rPr>
                <w:i/>
                <w:iCs/>
                <w:szCs w:val="20"/>
                <w:lang w:val="en-GB"/>
              </w:rPr>
              <w:t xml:space="preserve">ompared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BodyText"/>
            </w:pPr>
            <w:r>
              <w:rPr>
                <w:rFonts w:hint="eastAsia"/>
              </w:rPr>
              <w:lastRenderedPageBreak/>
              <w:t>S</w:t>
            </w:r>
            <w:r>
              <w:t>preadtrum[4]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BodyText"/>
            </w:pPr>
            <w:r>
              <w:t>Vivo[5]</w:t>
            </w:r>
          </w:p>
        </w:tc>
        <w:tc>
          <w:tcPr>
            <w:tcW w:w="7457" w:type="dxa"/>
            <w:vAlign w:val="center"/>
          </w:tcPr>
          <w:p w14:paraId="7654B709" w14:textId="77777777" w:rsidR="00B82D03" w:rsidRPr="005C2838" w:rsidRDefault="00B82D03" w:rsidP="00B82D03">
            <w:pPr>
              <w:pStyle w:val="BodyText"/>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BodyText"/>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BodyText"/>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BodyText"/>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BodyText"/>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BodyText"/>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BodyText"/>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BodyText"/>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BodyText"/>
            </w:pPr>
            <w:r>
              <w:rPr>
                <w:rFonts w:hint="eastAsia"/>
              </w:rPr>
              <w:t>I</w:t>
            </w:r>
            <w:r>
              <w:t>DC[6]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BodyText"/>
            </w:pPr>
            <w:r>
              <w:rPr>
                <w:rFonts w:hint="eastAsia"/>
              </w:rPr>
              <w:t>L</w:t>
            </w:r>
            <w:r>
              <w:t>GE[9]</w:t>
            </w:r>
          </w:p>
        </w:tc>
        <w:tc>
          <w:tcPr>
            <w:tcW w:w="7457" w:type="dxa"/>
            <w:vAlign w:val="center"/>
          </w:tcPr>
          <w:p w14:paraId="66E4A702" w14:textId="77777777" w:rsidR="00051A81" w:rsidRPr="005C2838" w:rsidRDefault="00051A81" w:rsidP="00051A81">
            <w:pPr>
              <w:pStyle w:val="BodyText"/>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BodyText"/>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BodyText"/>
            </w:pPr>
            <w:r>
              <w:rPr>
                <w:rFonts w:hint="eastAsia"/>
              </w:rPr>
              <w:lastRenderedPageBreak/>
              <w:t>F</w:t>
            </w:r>
            <w:r>
              <w:t>ujitsu[12]</w:t>
            </w:r>
          </w:p>
        </w:tc>
        <w:tc>
          <w:tcPr>
            <w:tcW w:w="7457" w:type="dxa"/>
            <w:vAlign w:val="center"/>
          </w:tcPr>
          <w:p w14:paraId="25B70CCA"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SimSun"/>
                <w:i/>
                <w:iCs/>
                <w:szCs w:val="20"/>
                <w:lang w:eastAsia="zh-CN"/>
              </w:rPr>
            </w:pPr>
            <w:r w:rsidRPr="005C2838">
              <w:rPr>
                <w:rFonts w:eastAsia="SimSun"/>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SimSun"/>
                <w:i/>
                <w:iCs/>
                <w:szCs w:val="20"/>
                <w:lang w:eastAsia="zh-CN"/>
              </w:rPr>
            </w:pPr>
            <w:r w:rsidRPr="005C2838">
              <w:rPr>
                <w:rFonts w:eastAsia="SimSun"/>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Mechanism to facilitate the UCI overhead reduction</w:t>
            </w:r>
          </w:p>
          <w:p w14:paraId="32B5118D" w14:textId="77777777" w:rsidR="00555F94" w:rsidRPr="005C2838" w:rsidRDefault="00555F94">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New or enhanced signaling/procedure on reporting configuration</w:t>
            </w:r>
          </w:p>
          <w:p w14:paraId="7FC4EF85" w14:textId="2A71AED6" w:rsidR="003C7371" w:rsidRPr="0035493F" w:rsidRDefault="00555F94" w:rsidP="003C7371">
            <w:pPr>
              <w:pStyle w:val="ListParagraph"/>
              <w:numPr>
                <w:ilvl w:val="0"/>
                <w:numId w:val="58"/>
              </w:numPr>
              <w:snapToGrid w:val="0"/>
              <w:spacing w:after="120" w:afterAutospacing="1" w:line="259" w:lineRule="auto"/>
              <w:contextualSpacing w:val="0"/>
              <w:jc w:val="both"/>
              <w:rPr>
                <w:rFonts w:eastAsia="SimSun"/>
                <w:i/>
                <w:iCs/>
                <w:szCs w:val="20"/>
                <w:lang w:eastAsia="zh-CN"/>
              </w:rPr>
            </w:pPr>
            <w:r w:rsidRPr="005C2838">
              <w:rPr>
                <w:rFonts w:eastAsia="SimSun"/>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BodyText"/>
            </w:pPr>
            <w:r>
              <w:rPr>
                <w:rFonts w:hint="eastAsia"/>
              </w:rPr>
              <w:t>C</w:t>
            </w:r>
            <w:r>
              <w:t>MCC[19]</w:t>
            </w:r>
          </w:p>
        </w:tc>
        <w:tc>
          <w:tcPr>
            <w:tcW w:w="7457" w:type="dxa"/>
            <w:vAlign w:val="center"/>
          </w:tcPr>
          <w:p w14:paraId="54AB9253" w14:textId="3E554904" w:rsidR="00051A81" w:rsidRPr="005C2838" w:rsidRDefault="00B12F83" w:rsidP="00051A81">
            <w:pPr>
              <w:pStyle w:val="BodyText"/>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BodyText"/>
            </w:pPr>
            <w:r>
              <w:rPr>
                <w:rFonts w:hint="eastAsia"/>
              </w:rPr>
              <w:t>N</w:t>
            </w:r>
            <w:r>
              <w:t>VIDIA[26]</w:t>
            </w:r>
          </w:p>
        </w:tc>
        <w:tc>
          <w:tcPr>
            <w:tcW w:w="7457" w:type="dxa"/>
            <w:vAlign w:val="center"/>
          </w:tcPr>
          <w:p w14:paraId="3DFB1755" w14:textId="77777777" w:rsidR="00C5761C" w:rsidRPr="005C2838" w:rsidRDefault="00C5761C" w:rsidP="00C5761C">
            <w:pPr>
              <w:pStyle w:val="BodyText"/>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BodyText"/>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BodyText"/>
            </w:pPr>
            <w:r>
              <w:rPr>
                <w:rFonts w:hint="eastAsia"/>
              </w:rPr>
              <w:t>Q</w:t>
            </w:r>
            <w:r>
              <w:t>C[29]</w:t>
            </w:r>
          </w:p>
        </w:tc>
        <w:tc>
          <w:tcPr>
            <w:tcW w:w="7457" w:type="dxa"/>
            <w:vAlign w:val="center"/>
          </w:tcPr>
          <w:p w14:paraId="42B8A52A" w14:textId="77777777" w:rsidR="00051A81" w:rsidRPr="005C2838" w:rsidRDefault="00FA245D" w:rsidP="00051A81">
            <w:pPr>
              <w:pStyle w:val="BodyText"/>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BodyText"/>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BodyText"/>
            </w:pPr>
            <w:r>
              <w:rPr>
                <w:rFonts w:hint="eastAsia"/>
              </w:rPr>
              <w:t>P</w:t>
            </w:r>
            <w:r>
              <w:t>anasonic[30]</w:t>
            </w:r>
          </w:p>
        </w:tc>
        <w:tc>
          <w:tcPr>
            <w:tcW w:w="7457" w:type="dxa"/>
            <w:vAlign w:val="center"/>
          </w:tcPr>
          <w:p w14:paraId="0D2282E9" w14:textId="77777777" w:rsidR="004E53FC" w:rsidRPr="005C2838" w:rsidRDefault="004E53FC" w:rsidP="004E53FC">
            <w:pPr>
              <w:pStyle w:val="BodyText"/>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BodyText"/>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BodyText"/>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BodyText"/>
            </w:pPr>
            <w:r>
              <w:rPr>
                <w:rFonts w:hint="eastAsia"/>
              </w:rPr>
              <w:t>K</w:t>
            </w:r>
            <w:r>
              <w:t>T[31]</w:t>
            </w:r>
          </w:p>
        </w:tc>
        <w:tc>
          <w:tcPr>
            <w:tcW w:w="7457" w:type="dxa"/>
            <w:vAlign w:val="center"/>
          </w:tcPr>
          <w:p w14:paraId="59ECF4E3" w14:textId="5B7ECD0E" w:rsidR="00CD2CDC" w:rsidRPr="005C2838" w:rsidRDefault="00DF0901" w:rsidP="00051A81">
            <w:pPr>
              <w:pStyle w:val="BodyText"/>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Heading6"/>
        <w:spacing w:after="120"/>
        <w:rPr>
          <w:lang w:eastAsia="zh-CN"/>
        </w:rPr>
      </w:pPr>
      <w:r>
        <w:rPr>
          <w:lang w:eastAsia="zh-CN"/>
        </w:rPr>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BodyText"/>
      </w:pPr>
    </w:p>
    <w:p w14:paraId="640BB991" w14:textId="4A9DD962" w:rsidR="003D0E70" w:rsidRDefault="003D0E70" w:rsidP="003D0E70">
      <w:pPr>
        <w:spacing w:after="120"/>
        <w:rPr>
          <w:b/>
          <w:i/>
        </w:rPr>
      </w:pPr>
      <w:r>
        <w:rPr>
          <w:rFonts w:eastAsia="SimSun"/>
          <w:b/>
          <w:i/>
          <w:kern w:val="2"/>
          <w:szCs w:val="22"/>
          <w:u w:val="single"/>
          <w:lang w:eastAsia="zh-CN"/>
        </w:rPr>
        <w:t xml:space="preserve">Proposal </w:t>
      </w:r>
      <w:r w:rsidR="00C14241">
        <w:rPr>
          <w:rFonts w:eastAsia="SimSun"/>
          <w:b/>
          <w:i/>
          <w:kern w:val="2"/>
          <w:szCs w:val="22"/>
          <w:u w:val="single"/>
          <w:lang w:eastAsia="zh-CN"/>
        </w:rPr>
        <w:t>4.4.1.1</w:t>
      </w:r>
      <w:r>
        <w:rPr>
          <w:rFonts w:eastAsia="SimSun"/>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77777777" w:rsidR="003D0E70" w:rsidRDefault="003D0E70">
      <w:pPr>
        <w:pStyle w:val="BodyText"/>
        <w:numPr>
          <w:ilvl w:val="0"/>
          <w:numId w:val="20"/>
        </w:numPr>
        <w:rPr>
          <w:b/>
          <w:i/>
        </w:rPr>
      </w:pPr>
      <w:r>
        <w:rPr>
          <w:b/>
          <w:i/>
        </w:rPr>
        <w:t xml:space="preserve">Beam indication of the predicted beam(s) </w:t>
      </w:r>
    </w:p>
    <w:p w14:paraId="25CB49C1" w14:textId="77777777" w:rsidR="003D0E70" w:rsidRDefault="003D0E70" w:rsidP="003D0E70">
      <w:pPr>
        <w:pStyle w:val="BodyText"/>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SimSun"/>
              </w:rPr>
            </w:pPr>
            <w:r>
              <w:rPr>
                <w:rFonts w:eastAsia="SimSun"/>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99E859" w14:textId="77777777"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A9C0F04" w14:textId="44BFA4B2" w:rsidR="003E1900" w:rsidRDefault="003E1900" w:rsidP="00C14241">
            <w:pPr>
              <w:rPr>
                <w:rFonts w:eastAsia="Yu Mincho"/>
                <w:bCs/>
                <w:iCs/>
                <w:lang w:eastAsia="ja-JP"/>
              </w:rPr>
            </w:pPr>
            <w:r w:rsidRPr="00ED6569">
              <w:rPr>
                <w:rFonts w:eastAsia="Yu Mincho"/>
                <w:bCs/>
                <w:iCs/>
                <w:color w:val="ED7D31" w:themeColor="accent2"/>
                <w:lang w:eastAsia="ja-JP"/>
              </w:rPr>
              <w:t xml:space="preserve">Mod: As you said </w:t>
            </w:r>
            <w:r w:rsidR="00BB3815" w:rsidRPr="00ED6569">
              <w:rPr>
                <w:rFonts w:eastAsia="Yu Mincho"/>
                <w:bCs/>
                <w:iCs/>
                <w:color w:val="ED7D31" w:themeColor="accent2"/>
                <w:lang w:eastAsia="ja-JP"/>
              </w:rPr>
              <w:t>b</w:t>
            </w:r>
            <w:r w:rsidRPr="00ED6569">
              <w:rPr>
                <w:rFonts w:eastAsia="Yu Mincho"/>
                <w:bCs/>
                <w:iCs/>
                <w:color w:val="ED7D31" w:themeColor="accent2"/>
                <w:lang w:eastAsia="ja-JP"/>
              </w:rPr>
              <w:t>eam indication is needed after model inference</w:t>
            </w:r>
            <w:r w:rsidR="00BB3815" w:rsidRPr="00ED6569">
              <w:rPr>
                <w:rFonts w:eastAsia="Yu Mincho"/>
                <w:bCs/>
                <w:iCs/>
                <w:color w:val="ED7D31" w:themeColor="accent2"/>
                <w:lang w:eastAsia="ja-JP"/>
              </w:rPr>
              <w:t>, we need to discuss it somewhere</w:t>
            </w:r>
            <w:r w:rsidRPr="00ED6569">
              <w:rPr>
                <w:rFonts w:eastAsia="Yu Mincho"/>
                <w:bCs/>
                <w:iCs/>
                <w:color w:val="ED7D31" w:themeColor="accent2"/>
                <w:lang w:eastAsia="ja-JP"/>
              </w:rPr>
              <w:t>.</w:t>
            </w:r>
            <w:r w:rsidR="00BB3815" w:rsidRPr="00ED6569">
              <w:rPr>
                <w:rFonts w:eastAsia="Yu Mincho"/>
                <w:bCs/>
                <w:iCs/>
                <w:color w:val="ED7D31" w:themeColor="accent2"/>
                <w:lang w:eastAsia="ja-JP"/>
              </w:rPr>
              <w:t xml:space="preserve"> </w:t>
            </w:r>
            <w:r w:rsidR="00ED6569" w:rsidRPr="00ED6569">
              <w:rPr>
                <w:rFonts w:eastAsia="Yu Mincho"/>
                <w:bCs/>
                <w:iCs/>
                <w:color w:val="ED7D31" w:themeColor="accent2"/>
                <w:lang w:eastAsia="ja-JP"/>
              </w:rPr>
              <w:t>This session seems the best place for discussion. The wording can refined. Let’s wait for more inputs</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3BD11B10" w:rsidR="00ED6569"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4A15969A" w:rsidR="003D0E70" w:rsidRDefault="000D7D11" w:rsidP="00C14241">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A7486F6" w14:textId="3CD9626D" w:rsidR="003D0E70" w:rsidRPr="00224158" w:rsidRDefault="000D7D11" w:rsidP="00C14241">
            <w:pPr>
              <w:rPr>
                <w:bCs/>
                <w:iCs/>
              </w:rPr>
            </w:pPr>
            <w:r>
              <w:rPr>
                <w:bCs/>
                <w:iCs/>
              </w:rPr>
              <w:t>Support</w:t>
            </w:r>
          </w:p>
        </w:tc>
      </w:tr>
      <w:tr w:rsidR="004E3051" w14:paraId="602F5FEB" w14:textId="77777777" w:rsidTr="006D58E2">
        <w:tc>
          <w:tcPr>
            <w:tcW w:w="1385" w:type="dxa"/>
          </w:tcPr>
          <w:p w14:paraId="0CC3441C" w14:textId="0F0DB398" w:rsidR="004E3051" w:rsidRDefault="004E3051" w:rsidP="00C14241">
            <w:pPr>
              <w:rPr>
                <w:rFonts w:eastAsiaTheme="minorEastAsia"/>
                <w:smallCaps/>
                <w:lang w:eastAsia="zh-CN"/>
              </w:rPr>
            </w:pPr>
          </w:p>
        </w:tc>
        <w:tc>
          <w:tcPr>
            <w:tcW w:w="7480" w:type="dxa"/>
          </w:tcPr>
          <w:p w14:paraId="3A18B047" w14:textId="52A13F7E" w:rsidR="004E3051" w:rsidRDefault="004E3051" w:rsidP="00C14241">
            <w:pPr>
              <w:rPr>
                <w:rFonts w:eastAsiaTheme="minorEastAsia"/>
                <w:lang w:eastAsia="zh-CN"/>
              </w:rPr>
            </w:pPr>
          </w:p>
        </w:tc>
      </w:tr>
      <w:tr w:rsidR="003D0E70" w14:paraId="5DB99AA8" w14:textId="77777777" w:rsidTr="006D58E2">
        <w:tc>
          <w:tcPr>
            <w:tcW w:w="1385" w:type="dxa"/>
          </w:tcPr>
          <w:p w14:paraId="147FA931" w14:textId="77777777" w:rsidR="003D0E70" w:rsidRDefault="003D0E70" w:rsidP="00C14241">
            <w:pPr>
              <w:rPr>
                <w:rFonts w:eastAsiaTheme="minorEastAsia"/>
                <w:smallCaps/>
                <w:lang w:eastAsia="zh-CN"/>
              </w:rPr>
            </w:pPr>
          </w:p>
        </w:tc>
        <w:tc>
          <w:tcPr>
            <w:tcW w:w="7480" w:type="dxa"/>
          </w:tcPr>
          <w:p w14:paraId="008A8915" w14:textId="77777777" w:rsidR="003D0E70" w:rsidRDefault="003D0E70" w:rsidP="00C14241">
            <w:pPr>
              <w:rPr>
                <w:rFonts w:eastAsiaTheme="minorEastAsia"/>
                <w:lang w:eastAsia="zh-CN"/>
              </w:rPr>
            </w:pPr>
          </w:p>
        </w:tc>
      </w:tr>
      <w:tr w:rsidR="003D0E70" w14:paraId="2C94CD04" w14:textId="77777777" w:rsidTr="006D58E2">
        <w:tc>
          <w:tcPr>
            <w:tcW w:w="1385" w:type="dxa"/>
          </w:tcPr>
          <w:p w14:paraId="346F096E" w14:textId="77777777" w:rsidR="003D0E70" w:rsidRDefault="003D0E70" w:rsidP="00C14241">
            <w:pPr>
              <w:rPr>
                <w:rFonts w:eastAsiaTheme="minorEastAsia"/>
                <w:smallCaps/>
                <w:lang w:eastAsia="zh-CN"/>
              </w:rPr>
            </w:pPr>
          </w:p>
        </w:tc>
        <w:tc>
          <w:tcPr>
            <w:tcW w:w="7480" w:type="dxa"/>
          </w:tcPr>
          <w:p w14:paraId="22C9A392" w14:textId="77777777" w:rsidR="003D0E70" w:rsidRDefault="003D0E70" w:rsidP="00C14241">
            <w:pPr>
              <w:rPr>
                <w:rFonts w:eastAsiaTheme="minorEastAsia"/>
                <w:lang w:eastAsia="zh-CN"/>
              </w:rPr>
            </w:pPr>
          </w:p>
        </w:tc>
      </w:tr>
      <w:tr w:rsidR="003D0E70" w14:paraId="23D6993C" w14:textId="77777777" w:rsidTr="006D58E2">
        <w:tc>
          <w:tcPr>
            <w:tcW w:w="1385" w:type="dxa"/>
          </w:tcPr>
          <w:p w14:paraId="6389D609" w14:textId="77777777" w:rsidR="003D0E70" w:rsidRDefault="003D0E70" w:rsidP="00C14241">
            <w:pPr>
              <w:rPr>
                <w:rFonts w:eastAsiaTheme="minorEastAsia"/>
                <w:smallCaps/>
                <w:lang w:eastAsia="zh-CN"/>
              </w:rPr>
            </w:pPr>
          </w:p>
        </w:tc>
        <w:tc>
          <w:tcPr>
            <w:tcW w:w="7480" w:type="dxa"/>
          </w:tcPr>
          <w:p w14:paraId="39E51154" w14:textId="77777777" w:rsidR="003D0E70" w:rsidRDefault="003D0E70" w:rsidP="00C14241">
            <w:pPr>
              <w:rPr>
                <w:rFonts w:eastAsiaTheme="minorEastAsia"/>
                <w:lang w:eastAsia="zh-CN"/>
              </w:rPr>
            </w:pPr>
          </w:p>
        </w:tc>
      </w:tr>
      <w:tr w:rsidR="003D0E70" w14:paraId="74E92B5F" w14:textId="77777777" w:rsidTr="006D58E2">
        <w:tc>
          <w:tcPr>
            <w:tcW w:w="1385" w:type="dxa"/>
          </w:tcPr>
          <w:p w14:paraId="7AC164D7" w14:textId="77777777" w:rsidR="003D0E70" w:rsidRDefault="003D0E70" w:rsidP="00C14241">
            <w:pPr>
              <w:rPr>
                <w:rFonts w:eastAsiaTheme="minorEastAsia"/>
                <w:smallCaps/>
                <w:lang w:eastAsia="zh-CN"/>
              </w:rPr>
            </w:pPr>
          </w:p>
        </w:tc>
        <w:tc>
          <w:tcPr>
            <w:tcW w:w="7480" w:type="dxa"/>
          </w:tcPr>
          <w:p w14:paraId="68468856" w14:textId="77777777" w:rsidR="003D0E70" w:rsidRDefault="003D0E70" w:rsidP="00C14241">
            <w:pPr>
              <w:rPr>
                <w:rFonts w:eastAsiaTheme="minorEastAsia"/>
                <w:lang w:eastAsia="zh-CN"/>
              </w:rPr>
            </w:pPr>
          </w:p>
        </w:tc>
      </w:tr>
    </w:tbl>
    <w:p w14:paraId="0408EA55" w14:textId="1689FF59" w:rsidR="003D0E70" w:rsidRDefault="003D0E70">
      <w:pPr>
        <w:pStyle w:val="BodyText"/>
      </w:pPr>
    </w:p>
    <w:p w14:paraId="281735E7" w14:textId="77777777" w:rsidR="007D2D42" w:rsidRDefault="007D2D42" w:rsidP="007D2D42">
      <w:pPr>
        <w:spacing w:after="120"/>
      </w:pPr>
    </w:p>
    <w:p w14:paraId="1D7BB5EA" w14:textId="09BE589C" w:rsidR="007D2D42" w:rsidRDefault="007D2D42" w:rsidP="00DC63D1">
      <w:pPr>
        <w:pStyle w:val="Heading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BodyText"/>
      </w:pPr>
      <w:r>
        <w:t xml:space="preserve">The related proposals/observations </w:t>
      </w:r>
      <w:r w:rsidR="001E1C65">
        <w:t xml:space="preserve">for both BM-Case1 and BM-Case2 </w:t>
      </w:r>
      <w:r>
        <w:t>are copied as below:</w:t>
      </w:r>
    </w:p>
    <w:tbl>
      <w:tblPr>
        <w:tblStyle w:val="TableGrid"/>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BodyText"/>
            </w:pPr>
            <w:r>
              <w:t>FUTUREWEI[1]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BodyText"/>
            </w:pPr>
            <w:r>
              <w:rPr>
                <w:rFonts w:hint="eastAsia"/>
              </w:rPr>
              <w:t>Z</w:t>
            </w:r>
            <w:r>
              <w:t>TE[3]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r>
              <w:rPr>
                <w:rFonts w:hint="eastAsia"/>
              </w:rPr>
              <w:t>S</w:t>
            </w:r>
            <w:r>
              <w:t>preadtrum[4]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ListParagraph"/>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BodyText"/>
            </w:pPr>
            <w:r>
              <w:t>Vivo[5]</w:t>
            </w:r>
          </w:p>
        </w:tc>
        <w:tc>
          <w:tcPr>
            <w:tcW w:w="7366" w:type="dxa"/>
            <w:vAlign w:val="center"/>
          </w:tcPr>
          <w:p w14:paraId="239904F8" w14:textId="77777777" w:rsidR="007D2D42" w:rsidRPr="00FD6634" w:rsidRDefault="007D2D42" w:rsidP="007B02B1">
            <w:pPr>
              <w:pStyle w:val="BodyText"/>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ListParagraph"/>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BodyText"/>
            </w:pPr>
            <w:r>
              <w:rPr>
                <w:rFonts w:hint="eastAsia"/>
              </w:rPr>
              <w:t>O</w:t>
            </w:r>
            <w:r>
              <w:t>PPO[7]</w:t>
            </w:r>
          </w:p>
        </w:tc>
        <w:tc>
          <w:tcPr>
            <w:tcW w:w="7366" w:type="dxa"/>
            <w:vAlign w:val="center"/>
          </w:tcPr>
          <w:p w14:paraId="45CF7E3D" w14:textId="77777777" w:rsidR="007D2D42" w:rsidRPr="00FD6634" w:rsidRDefault="007D2D42" w:rsidP="007B02B1">
            <w:pPr>
              <w:pStyle w:val="BodyText"/>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BodyText"/>
              <w:rPr>
                <w:bCs/>
                <w:i/>
                <w:iCs/>
                <w:szCs w:val="20"/>
              </w:rPr>
            </w:pPr>
            <w:r w:rsidRPr="00FD6634">
              <w:rPr>
                <w:bCs/>
                <w:i/>
                <w:iCs/>
                <w:szCs w:val="20"/>
              </w:rPr>
              <w:lastRenderedPageBreak/>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BodyText"/>
            </w:pPr>
            <w:r>
              <w:rPr>
                <w:rFonts w:hint="eastAsia"/>
              </w:rPr>
              <w:lastRenderedPageBreak/>
              <w:t>G</w:t>
            </w:r>
            <w:r>
              <w:t>oogle[8]</w:t>
            </w:r>
          </w:p>
        </w:tc>
        <w:tc>
          <w:tcPr>
            <w:tcW w:w="7366" w:type="dxa"/>
            <w:vAlign w:val="center"/>
          </w:tcPr>
          <w:p w14:paraId="3C6638F2" w14:textId="77777777" w:rsidR="007D2D42" w:rsidRPr="00FD6634" w:rsidRDefault="007D2D42" w:rsidP="007B02B1">
            <w:pPr>
              <w:pStyle w:val="BodyText"/>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BodyText"/>
            </w:pPr>
            <w:r>
              <w:rPr>
                <w:rFonts w:hint="eastAsia"/>
              </w:rPr>
              <w:t>E</w:t>
            </w:r>
            <w:r>
              <w:t>ricsson[10]</w:t>
            </w:r>
          </w:p>
        </w:tc>
        <w:tc>
          <w:tcPr>
            <w:tcW w:w="7366" w:type="dxa"/>
            <w:vAlign w:val="center"/>
          </w:tcPr>
          <w:p w14:paraId="60334B45" w14:textId="77777777" w:rsidR="007D2D42" w:rsidRPr="00FD6634" w:rsidRDefault="007D2D42" w:rsidP="007B02B1">
            <w:pPr>
              <w:pStyle w:val="BodyText"/>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BodyText"/>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BodyText"/>
              <w:rPr>
                <w:bCs/>
                <w:i/>
                <w:iCs/>
                <w:szCs w:val="20"/>
                <w:lang w:val="en-GB"/>
              </w:rPr>
            </w:pPr>
            <w:r w:rsidRPr="00FD6634">
              <w:rPr>
                <w:bCs/>
                <w:i/>
                <w:iCs/>
                <w:szCs w:val="20"/>
                <w:lang w:val="en-GB"/>
              </w:rPr>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BodyText"/>
            </w:pPr>
            <w:r>
              <w:rPr>
                <w:rFonts w:hint="eastAsia"/>
              </w:rPr>
              <w:t>C</w:t>
            </w:r>
            <w:r>
              <w:t>ATT[11]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ListParagraph"/>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BodyText"/>
            </w:pPr>
            <w:r>
              <w:rPr>
                <w:rFonts w:hint="eastAsia"/>
              </w:rPr>
              <w:t>L</w:t>
            </w:r>
            <w:r>
              <w:t>enovo[15]</w:t>
            </w:r>
          </w:p>
        </w:tc>
        <w:tc>
          <w:tcPr>
            <w:tcW w:w="7366" w:type="dxa"/>
            <w:vAlign w:val="center"/>
          </w:tcPr>
          <w:p w14:paraId="38B6F0F1" w14:textId="77777777" w:rsidR="007D2D42" w:rsidRPr="00FD6634" w:rsidRDefault="007D2D42" w:rsidP="007B02B1">
            <w:pPr>
              <w:pStyle w:val="BodyText"/>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BodyText"/>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BodyText"/>
            </w:pPr>
            <w:r>
              <w:rPr>
                <w:rFonts w:hint="eastAsia"/>
              </w:rPr>
              <w:t>N</w:t>
            </w:r>
            <w:r>
              <w:t>EC[16]</w:t>
            </w:r>
          </w:p>
        </w:tc>
        <w:tc>
          <w:tcPr>
            <w:tcW w:w="7366" w:type="dxa"/>
            <w:vAlign w:val="center"/>
          </w:tcPr>
          <w:p w14:paraId="64A0ECB8" w14:textId="77777777" w:rsidR="007D2D42" w:rsidRPr="00FD6634" w:rsidRDefault="007D2D42" w:rsidP="007B02B1">
            <w:pPr>
              <w:pStyle w:val="BodyText"/>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BodyText"/>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BodyText"/>
            </w:pPr>
            <w:r>
              <w:t>Xiaomi[18]</w:t>
            </w:r>
          </w:p>
        </w:tc>
        <w:tc>
          <w:tcPr>
            <w:tcW w:w="7366" w:type="dxa"/>
            <w:vAlign w:val="center"/>
          </w:tcPr>
          <w:p w14:paraId="7485CBFE" w14:textId="77777777" w:rsidR="007D2D42" w:rsidRPr="00FD6634" w:rsidRDefault="007D2D42" w:rsidP="007B02B1">
            <w:pPr>
              <w:pStyle w:val="BodyText"/>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BodyText"/>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BodyText"/>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BodyText"/>
            </w:pPr>
            <w:r>
              <w:rPr>
                <w:rFonts w:hint="eastAsia"/>
              </w:rPr>
              <w:t>C</w:t>
            </w:r>
            <w:r>
              <w:t>MCC[19]</w:t>
            </w:r>
          </w:p>
        </w:tc>
        <w:tc>
          <w:tcPr>
            <w:tcW w:w="7366" w:type="dxa"/>
          </w:tcPr>
          <w:p w14:paraId="053AC5C0" w14:textId="77777777" w:rsidR="007D2D42" w:rsidRPr="00FD6634" w:rsidRDefault="007D2D42" w:rsidP="007B02B1">
            <w:pPr>
              <w:pStyle w:val="BodyText"/>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BodyText"/>
            </w:pPr>
            <w:r>
              <w:rPr>
                <w:rFonts w:hint="eastAsia"/>
              </w:rPr>
              <w:t>N</w:t>
            </w:r>
            <w:r>
              <w:t>okia[20]</w:t>
            </w:r>
          </w:p>
        </w:tc>
        <w:tc>
          <w:tcPr>
            <w:tcW w:w="7366" w:type="dxa"/>
            <w:vAlign w:val="center"/>
          </w:tcPr>
          <w:p w14:paraId="7C1FD61A" w14:textId="77777777" w:rsidR="007D2D42" w:rsidRPr="00FD6634" w:rsidRDefault="007D2D42" w:rsidP="007B02B1">
            <w:pPr>
              <w:pStyle w:val="BodyText"/>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BodyText"/>
            </w:pPr>
            <w:r>
              <w:rPr>
                <w:rFonts w:hint="eastAsia"/>
              </w:rPr>
              <w:t>S</w:t>
            </w:r>
            <w:r>
              <w:t>amsung[27]</w:t>
            </w:r>
          </w:p>
        </w:tc>
        <w:tc>
          <w:tcPr>
            <w:tcW w:w="7366" w:type="dxa"/>
            <w:vAlign w:val="center"/>
          </w:tcPr>
          <w:p w14:paraId="315CE1AA"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2: For BM-Case1,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534A138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p w14:paraId="5BDBAA35" w14:textId="7777777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lastRenderedPageBreak/>
              <w:t>Assistance information for beam prediction</w:t>
            </w:r>
          </w:p>
          <w:p w14:paraId="151DABBE" w14:textId="77777777" w:rsidR="007D2D42" w:rsidRPr="00FD6634" w:rsidRDefault="007D2D42" w:rsidP="007B02B1">
            <w:pPr>
              <w:spacing w:after="120"/>
              <w:jc w:val="both"/>
              <w:rPr>
                <w:rFonts w:eastAsia="SimSun"/>
                <w:bCs/>
                <w:i/>
                <w:iCs/>
                <w:szCs w:val="20"/>
                <w:lang w:eastAsia="zh-CN"/>
              </w:rPr>
            </w:pPr>
            <w:r w:rsidRPr="00FD6634">
              <w:rPr>
                <w:rFonts w:eastAsia="SimSun"/>
                <w:bCs/>
                <w:i/>
                <w:iCs/>
                <w:szCs w:val="20"/>
                <w:lang w:eastAsia="zh-CN"/>
              </w:rPr>
              <w:t>Proposal 5: For BM-Case2, further study the specification impacts for AI/ML inference at NW side</w:t>
            </w:r>
            <w:r w:rsidRPr="00FD6634" w:rsidDel="00296BF8">
              <w:rPr>
                <w:rFonts w:eastAsia="SimSun"/>
                <w:bCs/>
                <w:i/>
                <w:iCs/>
                <w:szCs w:val="20"/>
                <w:lang w:eastAsia="zh-CN"/>
              </w:rPr>
              <w:t xml:space="preserve"> </w:t>
            </w:r>
            <w:r w:rsidRPr="00FD6634">
              <w:rPr>
                <w:rFonts w:eastAsia="SimSun"/>
                <w:bCs/>
                <w:i/>
                <w:iCs/>
                <w:szCs w:val="20"/>
                <w:lang w:eastAsia="zh-CN"/>
              </w:rPr>
              <w:t>considering the following aspects.</w:t>
            </w:r>
          </w:p>
          <w:p w14:paraId="269A3A00" w14:textId="50986DB7" w:rsidR="007D2D42" w:rsidRPr="00FD6634" w:rsidRDefault="007D2D42" w:rsidP="007B02B1">
            <w:pPr>
              <w:pStyle w:val="ListParagraph"/>
              <w:numPr>
                <w:ilvl w:val="0"/>
                <w:numId w:val="69"/>
              </w:numPr>
              <w:spacing w:after="120"/>
              <w:contextualSpacing w:val="0"/>
              <w:rPr>
                <w:rFonts w:eastAsia="SimSun"/>
                <w:bCs/>
                <w:i/>
                <w:iCs/>
                <w:szCs w:val="20"/>
                <w:lang w:eastAsia="zh-CN"/>
              </w:rPr>
            </w:pPr>
            <w:r w:rsidRPr="00FD6634">
              <w:rPr>
                <w:rFonts w:eastAsia="SimSun"/>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BodyText"/>
            </w:pPr>
            <w:r>
              <w:rPr>
                <w:rFonts w:hint="eastAsia"/>
              </w:rPr>
              <w:lastRenderedPageBreak/>
              <w:t>D</w:t>
            </w:r>
            <w:r>
              <w:t>CM[28]</w:t>
            </w:r>
          </w:p>
        </w:tc>
        <w:tc>
          <w:tcPr>
            <w:tcW w:w="7366" w:type="dxa"/>
            <w:vAlign w:val="center"/>
          </w:tcPr>
          <w:p w14:paraId="470618F5" w14:textId="77777777" w:rsidR="007D2D42" w:rsidRPr="00FD6634" w:rsidRDefault="007D2D42" w:rsidP="007B02B1">
            <w:pPr>
              <w:pStyle w:val="BodyText"/>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BodyText"/>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BodyText"/>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BodyText"/>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BodyText"/>
            </w:pPr>
            <w:r>
              <w:rPr>
                <w:rFonts w:hint="eastAsia"/>
              </w:rPr>
              <w:t>Q</w:t>
            </w:r>
            <w:r>
              <w:t>C[29]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Proposal 3: For BM-Case1 and BM-Case2, study and evaluate the benefits of beam prediction at UE and gNB and the associated signalling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The trade-off between beam prediction accuracy and required signalling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signalling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r>
              <w:rPr>
                <w:rFonts w:hint="eastAsia"/>
              </w:rPr>
              <w:t>I</w:t>
            </w:r>
            <w:r>
              <w:t>DC[6]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r>
              <w:rPr>
                <w:rFonts w:hint="eastAsia"/>
              </w:rPr>
              <w:t>L</w:t>
            </w:r>
            <w:r>
              <w:t>GE[9]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r>
              <w:rPr>
                <w:rFonts w:hint="eastAsia"/>
              </w:rPr>
              <w:t>N</w:t>
            </w:r>
            <w:r>
              <w:t>EC[16]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r>
              <w:rPr>
                <w:rFonts w:hint="eastAsia"/>
              </w:rPr>
              <w:t>X</w:t>
            </w:r>
            <w:r>
              <w:t>iaomi[18]</w:t>
            </w:r>
          </w:p>
        </w:tc>
        <w:tc>
          <w:tcPr>
            <w:tcW w:w="7366" w:type="dxa"/>
          </w:tcPr>
          <w:p w14:paraId="64141FA1" w14:textId="77777777" w:rsidR="007D2D42" w:rsidRPr="00C76716" w:rsidRDefault="007D2D42" w:rsidP="007B02B1">
            <w:pPr>
              <w:spacing w:after="120"/>
              <w:rPr>
                <w:i/>
                <w:iCs/>
              </w:rPr>
            </w:pPr>
            <w:r w:rsidRPr="00C76716">
              <w:rPr>
                <w:i/>
                <w:iCs/>
              </w:rPr>
              <w:t>Proposal 9: Consider enhancement on beam measurement report to contain more than one time instance.</w:t>
            </w:r>
          </w:p>
        </w:tc>
      </w:tr>
    </w:tbl>
    <w:p w14:paraId="34ACFBD6" w14:textId="54D74E49" w:rsidR="007D2D42" w:rsidRDefault="007D2D42" w:rsidP="007D2D42">
      <w:pPr>
        <w:spacing w:after="120"/>
      </w:pPr>
    </w:p>
    <w:p w14:paraId="40C17F8C" w14:textId="70377895" w:rsidR="002808EF" w:rsidRDefault="002808EF" w:rsidP="002808EF">
      <w:pPr>
        <w:pStyle w:val="Heading6"/>
        <w:spacing w:after="120"/>
        <w:rPr>
          <w:lang w:eastAsia="zh-CN"/>
        </w:rPr>
      </w:pPr>
      <w:r>
        <w:rPr>
          <w:lang w:eastAsia="zh-CN"/>
        </w:rPr>
        <w:lastRenderedPageBreak/>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SimSun"/>
          <w:b/>
          <w:i/>
          <w:kern w:val="2"/>
          <w:szCs w:val="22"/>
          <w:u w:val="single"/>
          <w:lang w:eastAsia="zh-CN"/>
        </w:rPr>
        <w:t>Proposal 4.</w:t>
      </w:r>
      <w:r w:rsidR="00851F20">
        <w:rPr>
          <w:rFonts w:eastAsia="SimSun"/>
          <w:b/>
          <w:i/>
          <w:kern w:val="2"/>
          <w:szCs w:val="22"/>
          <w:u w:val="single"/>
          <w:lang w:eastAsia="zh-CN"/>
        </w:rPr>
        <w:t>4.2</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7176665A" w:rsidR="00032C46" w:rsidRPr="003623D3" w:rsidRDefault="008A288D" w:rsidP="00032C46">
      <w:pPr>
        <w:pStyle w:val="ListParagraph"/>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BodyText"/>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SimSun"/>
              </w:rPr>
            </w:pPr>
            <w:r>
              <w:rPr>
                <w:rFonts w:eastAsia="SimSun"/>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896D8C" w14:textId="77777777"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446591" w14:textId="5CD0472C" w:rsidR="00825A3E" w:rsidRDefault="00825A3E" w:rsidP="007B02B1">
            <w:pPr>
              <w:autoSpaceDE w:val="0"/>
              <w:autoSpaceDN w:val="0"/>
              <w:adjustRightInd w:val="0"/>
              <w:snapToGrid w:val="0"/>
              <w:spacing w:after="120" w:line="259" w:lineRule="auto"/>
              <w:jc w:val="both"/>
            </w:pPr>
            <w:r w:rsidRPr="00825A3E">
              <w:rPr>
                <w:color w:val="ED7D31" w:themeColor="accent2"/>
              </w:rPr>
              <w:t>Mod: “support” is removed</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0E50F4" w:rsidR="00032C46" w:rsidRDefault="000D7D11" w:rsidP="007B02B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942E8A4" w14:textId="54754EA5" w:rsidR="00032C46"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8C02BE9"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2A308D"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327005" w14:textId="77777777" w:rsidR="00032C46" w:rsidRDefault="00032C46" w:rsidP="007B02B1">
            <w:pPr>
              <w:autoSpaceDE w:val="0"/>
              <w:autoSpaceDN w:val="0"/>
              <w:adjustRightInd w:val="0"/>
              <w:snapToGrid w:val="0"/>
              <w:spacing w:after="120" w:line="259" w:lineRule="auto"/>
              <w:jc w:val="both"/>
              <w:rPr>
                <w:rFonts w:eastAsia="SimSun"/>
                <w:lang w:eastAsia="zh-CN"/>
              </w:rPr>
            </w:pPr>
          </w:p>
        </w:tc>
      </w:tr>
      <w:tr w:rsidR="00032C46"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77777777" w:rsidR="00032C46" w:rsidRDefault="00032C46"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125E7" w14:textId="77777777" w:rsidR="00032C46" w:rsidRDefault="00032C46" w:rsidP="007B02B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BodyText"/>
      </w:pPr>
    </w:p>
    <w:p w14:paraId="689F5EA6" w14:textId="77777777" w:rsidR="002304AF" w:rsidRDefault="002304AF">
      <w:pPr>
        <w:pStyle w:val="BodyText"/>
      </w:pPr>
    </w:p>
    <w:p w14:paraId="3EEE7BB3" w14:textId="77777777" w:rsidR="00715438" w:rsidRDefault="00715438">
      <w:pPr>
        <w:pStyle w:val="BodyText"/>
      </w:pPr>
    </w:p>
    <w:p w14:paraId="0F0A869F" w14:textId="28429984" w:rsidR="00BD4F58" w:rsidRDefault="00F976E7" w:rsidP="009A10BC">
      <w:pPr>
        <w:pStyle w:val="Heading3"/>
      </w:pPr>
      <w:r>
        <w:t xml:space="preserve">AL/ML inference at UE side </w:t>
      </w:r>
    </w:p>
    <w:p w14:paraId="2D22AFC1" w14:textId="452D469D" w:rsidR="001A1361" w:rsidRDefault="001A1361" w:rsidP="001A1361">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r>
              <w:rPr>
                <w:rFonts w:hint="eastAsia"/>
              </w:rPr>
              <w:t>Z</w:t>
            </w:r>
            <w:r>
              <w:t>TE[3]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r>
              <w:rPr>
                <w:rFonts w:hint="eastAsia"/>
              </w:rPr>
              <w:t>S</w:t>
            </w:r>
            <w:r>
              <w:t>preadtrum[4]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t>Observation 4: For beam indication, the Rel15/16/17 TCI framework can be considered as starting point.</w:t>
            </w:r>
          </w:p>
          <w:p w14:paraId="007672C5" w14:textId="77777777"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ListParagraph"/>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lastRenderedPageBreak/>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r>
              <w:lastRenderedPageBreak/>
              <w:t>Vivo[5]</w:t>
            </w:r>
          </w:p>
        </w:tc>
        <w:tc>
          <w:tcPr>
            <w:tcW w:w="7366" w:type="dxa"/>
            <w:vAlign w:val="center"/>
          </w:tcPr>
          <w:p w14:paraId="59054BCA" w14:textId="77777777" w:rsidR="0035493F" w:rsidRPr="00F25757" w:rsidRDefault="0035493F" w:rsidP="0035493F">
            <w:pPr>
              <w:pStyle w:val="BodyText"/>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ListParagraph"/>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ListParagraph"/>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ListParagraph"/>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r>
              <w:rPr>
                <w:rFonts w:hint="eastAsia"/>
              </w:rPr>
              <w:t>O</w:t>
            </w:r>
            <w:r>
              <w:t>PPO[7]</w:t>
            </w:r>
          </w:p>
        </w:tc>
        <w:tc>
          <w:tcPr>
            <w:tcW w:w="7366" w:type="dxa"/>
            <w:vAlign w:val="center"/>
          </w:tcPr>
          <w:p w14:paraId="3BE6EA5D" w14:textId="77777777" w:rsidR="009634D1" w:rsidRPr="00F25757" w:rsidRDefault="009634D1" w:rsidP="009634D1">
            <w:pPr>
              <w:pStyle w:val="BodyText"/>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r>
              <w:rPr>
                <w:rFonts w:hint="eastAsia"/>
              </w:rPr>
              <w:t>G</w:t>
            </w:r>
            <w:r>
              <w:t>oogle[8]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r>
              <w:rPr>
                <w:rFonts w:hint="eastAsia"/>
              </w:rPr>
              <w:t>L</w:t>
            </w:r>
            <w:r>
              <w:t>GE[9]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r>
              <w:rPr>
                <w:rFonts w:hint="eastAsia"/>
              </w:rPr>
              <w:t>E</w:t>
            </w:r>
            <w:r>
              <w:t>ricsson[10]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r>
              <w:rPr>
                <w:rFonts w:hint="eastAsia"/>
              </w:rPr>
              <w:t>C</w:t>
            </w:r>
            <w:r>
              <w:t>ATT[11]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ListParagraph"/>
              <w:widowControl w:val="0"/>
              <w:numPr>
                <w:ilvl w:val="0"/>
                <w:numId w:val="56"/>
              </w:numPr>
              <w:spacing w:afterLines="50" w:after="120"/>
              <w:contextualSpacing w:val="0"/>
              <w:jc w:val="both"/>
              <w:rPr>
                <w:i/>
                <w:iCs/>
                <w:szCs w:val="20"/>
              </w:rPr>
            </w:pPr>
            <w:r w:rsidRPr="00F25757">
              <w:rPr>
                <w:i/>
                <w:iCs/>
                <w:szCs w:val="20"/>
              </w:rPr>
              <w:t>If the model is inferred at gNB side, how to indicate the predicted best beam in TCI states should be studied;</w:t>
            </w:r>
          </w:p>
          <w:p w14:paraId="7596E54C" w14:textId="75E79993" w:rsidR="009634D1" w:rsidRPr="00C76716" w:rsidRDefault="007C49F6" w:rsidP="009634D1">
            <w:pPr>
              <w:pStyle w:val="ListParagraph"/>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r>
              <w:rPr>
                <w:rFonts w:hint="eastAsia"/>
              </w:rPr>
              <w:t>L</w:t>
            </w:r>
            <w:r>
              <w:t>enovo[15]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r>
              <w:t>Xiaomi[18]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r>
              <w:rPr>
                <w:rFonts w:hint="eastAsia"/>
              </w:rPr>
              <w:t>C</w:t>
            </w:r>
            <w:r>
              <w:t>MCC[19]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r>
              <w:rPr>
                <w:rFonts w:hint="eastAsia"/>
              </w:rPr>
              <w:t>N</w:t>
            </w:r>
            <w:r>
              <w:t>okia[20]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r>
              <w:rPr>
                <w:rFonts w:hint="eastAsia"/>
              </w:rPr>
              <w:t>S</w:t>
            </w:r>
            <w:r>
              <w:t>amsung[27]</w:t>
            </w:r>
          </w:p>
        </w:tc>
        <w:tc>
          <w:tcPr>
            <w:tcW w:w="7366" w:type="dxa"/>
          </w:tcPr>
          <w:p w14:paraId="6442A11B" w14:textId="77777777" w:rsidR="008D28C6" w:rsidRPr="00F25757" w:rsidRDefault="008D28C6" w:rsidP="008D28C6">
            <w:pPr>
              <w:spacing w:after="120"/>
              <w:jc w:val="both"/>
              <w:rPr>
                <w:rFonts w:eastAsia="SimSun"/>
                <w:i/>
                <w:iCs/>
                <w:szCs w:val="20"/>
                <w:lang w:eastAsia="zh-CN"/>
              </w:rPr>
            </w:pPr>
            <w:r w:rsidRPr="00F25757">
              <w:rPr>
                <w:rFonts w:eastAsia="SimSun"/>
                <w:i/>
                <w:iCs/>
                <w:szCs w:val="20"/>
                <w:lang w:eastAsia="zh-CN"/>
              </w:rPr>
              <w:t>Proposal 3: For BM-Case1,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6B2B7B26" w14:textId="77777777" w:rsidR="008D28C6" w:rsidRPr="00F25757" w:rsidRDefault="008D28C6">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Assistance information for AI/ML inference at UE side</w:t>
            </w:r>
          </w:p>
          <w:p w14:paraId="03C692D6" w14:textId="77777777" w:rsidR="002C4107" w:rsidRPr="00F25757" w:rsidRDefault="008D28C6">
            <w:pPr>
              <w:pStyle w:val="ListParagraph"/>
              <w:numPr>
                <w:ilvl w:val="0"/>
                <w:numId w:val="69"/>
              </w:numPr>
              <w:spacing w:after="120"/>
              <w:contextualSpacing w:val="0"/>
              <w:rPr>
                <w:rFonts w:eastAsia="SimSun"/>
                <w:i/>
                <w:iCs/>
                <w:szCs w:val="20"/>
                <w:lang w:eastAsia="zh-CN"/>
              </w:rPr>
            </w:pPr>
            <w:r w:rsidRPr="00F25757">
              <w:rPr>
                <w:rFonts w:eastAsia="SimSun"/>
                <w:i/>
                <w:iCs/>
                <w:szCs w:val="20"/>
                <w:lang w:eastAsia="zh-CN"/>
              </w:rPr>
              <w:t>Enhancement on L1 beam report mechanism</w:t>
            </w:r>
          </w:p>
          <w:p w14:paraId="17369FB3" w14:textId="77777777" w:rsidR="00826ABA" w:rsidRPr="00F25757" w:rsidRDefault="00826ABA" w:rsidP="00826ABA">
            <w:pPr>
              <w:spacing w:after="120"/>
              <w:jc w:val="both"/>
              <w:rPr>
                <w:rFonts w:eastAsia="SimSun"/>
                <w:i/>
                <w:iCs/>
                <w:szCs w:val="20"/>
                <w:lang w:eastAsia="zh-CN"/>
              </w:rPr>
            </w:pPr>
            <w:r w:rsidRPr="00F25757">
              <w:rPr>
                <w:rFonts w:eastAsia="SimSun"/>
                <w:i/>
                <w:iCs/>
                <w:szCs w:val="20"/>
                <w:lang w:eastAsia="zh-CN"/>
              </w:rPr>
              <w:t>Proposal 6: For BM-Case2, further study the specification impacts for AI/ML inference at UE side</w:t>
            </w:r>
            <w:r w:rsidRPr="00F25757" w:rsidDel="00296BF8">
              <w:rPr>
                <w:rFonts w:eastAsia="SimSun"/>
                <w:i/>
                <w:iCs/>
                <w:szCs w:val="20"/>
                <w:lang w:eastAsia="zh-CN"/>
              </w:rPr>
              <w:t xml:space="preserve"> </w:t>
            </w:r>
            <w:r w:rsidRPr="00F25757">
              <w:rPr>
                <w:rFonts w:eastAsia="SimSun"/>
                <w:i/>
                <w:iCs/>
                <w:szCs w:val="20"/>
                <w:lang w:eastAsia="zh-CN"/>
              </w:rPr>
              <w:t>considering the following aspects.</w:t>
            </w:r>
          </w:p>
          <w:p w14:paraId="259962AE" w14:textId="77777777" w:rsidR="00826ABA" w:rsidRPr="00F25757" w:rsidRDefault="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Enhancement on L1 beam report mechanism</w:t>
            </w:r>
          </w:p>
          <w:p w14:paraId="30739B31" w14:textId="1403B0A3" w:rsidR="00826ABA" w:rsidRPr="00C76716" w:rsidRDefault="00826ABA" w:rsidP="00826ABA">
            <w:pPr>
              <w:pStyle w:val="ListParagraph"/>
              <w:numPr>
                <w:ilvl w:val="0"/>
                <w:numId w:val="69"/>
              </w:numPr>
              <w:spacing w:after="120"/>
              <w:contextualSpacing w:val="0"/>
              <w:jc w:val="both"/>
              <w:rPr>
                <w:rFonts w:eastAsia="SimSun"/>
                <w:i/>
                <w:iCs/>
                <w:szCs w:val="20"/>
                <w:lang w:eastAsia="zh-CN"/>
              </w:rPr>
            </w:pPr>
            <w:r w:rsidRPr="00F25757">
              <w:rPr>
                <w:rFonts w:eastAsia="SimSun"/>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r>
              <w:rPr>
                <w:rFonts w:hint="eastAsia"/>
              </w:rPr>
              <w:t>D</w:t>
            </w:r>
            <w:r>
              <w:t>CM[28]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r>
              <w:rPr>
                <w:rFonts w:hint="eastAsia"/>
              </w:rPr>
              <w:t>Q</w:t>
            </w:r>
            <w:r>
              <w:t>C[29]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Proposal 3: For BM-Case1 and BM-Case2, study and evaluate the benefits of beam prediction at UE and gNB and the associated signalling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The trade-off between beam prediction accuracy and required signalling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lastRenderedPageBreak/>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signalling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SimSun"/>
                <w:i/>
                <w:iCs/>
                <w:szCs w:val="20"/>
              </w:rPr>
            </w:pPr>
            <w:bookmarkStart w:id="39" w:name="_Hlk115363194"/>
            <w:r w:rsidRPr="00F25757">
              <w:rPr>
                <w:rFonts w:eastAsia="MS Mincho"/>
                <w:i/>
                <w:iCs/>
                <w:szCs w:val="20"/>
              </w:rPr>
              <w:t xml:space="preserve">Proposal 4: </w:t>
            </w:r>
            <w:r w:rsidRPr="00F25757">
              <w:rPr>
                <w:rFonts w:eastAsia="SimSun"/>
                <w:i/>
                <w:iCs/>
                <w:szCs w:val="20"/>
              </w:rPr>
              <w:t>Regarding the sub use case BM-Case1 and B</w:t>
            </w:r>
            <w:r w:rsidRPr="00F25757">
              <w:rPr>
                <w:rFonts w:eastAsia="Batang"/>
                <w:i/>
                <w:iCs/>
                <w:szCs w:val="20"/>
              </w:rPr>
              <w:t>M-Case2</w:t>
            </w:r>
            <w:r w:rsidRPr="00F25757">
              <w:rPr>
                <w:rFonts w:eastAsia="SimSun"/>
                <w:i/>
                <w:iCs/>
                <w:szCs w:val="20"/>
              </w:rPr>
              <w:t>, study the following potential signalling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Batang"/>
                <w:i/>
                <w:iCs/>
                <w:szCs w:val="20"/>
              </w:rPr>
              <w:t xml:space="preserve">L1-report enhancement to report Tx beam ID(s) and/or the predicted L1-RSRP(s) of </w:t>
            </w:r>
            <w:r w:rsidRPr="00F25757">
              <w:rPr>
                <w:rFonts w:eastAsia="SimSun"/>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 xml:space="preserve">L1-report enhancement to report </w:t>
            </w:r>
            <w:r w:rsidRPr="00F25757">
              <w:rPr>
                <w:rFonts w:eastAsia="Batang"/>
                <w:i/>
                <w:iCs/>
                <w:szCs w:val="20"/>
              </w:rPr>
              <w:t xml:space="preserve">Tx beam angle(s) </w:t>
            </w:r>
            <w:r w:rsidRPr="00F25757">
              <w:rPr>
                <w:rFonts w:eastAsia="SimSun"/>
                <w:i/>
                <w:iCs/>
                <w:szCs w:val="20"/>
              </w:rPr>
              <w:t xml:space="preserve">and/or the predicted L1-RSRP(s) </w:t>
            </w:r>
            <w:r w:rsidRPr="00F25757">
              <w:rPr>
                <w:rFonts w:eastAsia="Batang"/>
                <w:i/>
                <w:iCs/>
                <w:szCs w:val="20"/>
              </w:rPr>
              <w:t>of t</w:t>
            </w:r>
            <w:r w:rsidRPr="00F25757">
              <w:rPr>
                <w:rFonts w:eastAsia="SimSun"/>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SimSun"/>
                <w:i/>
                <w:iCs/>
                <w:szCs w:val="20"/>
              </w:rPr>
            </w:pPr>
            <w:r w:rsidRPr="00F25757">
              <w:rPr>
                <w:rFonts w:eastAsia="SimSun"/>
                <w:i/>
                <w:iCs/>
                <w:szCs w:val="20"/>
                <w:lang w:eastAsia="zh-CN"/>
              </w:rPr>
              <w:t xml:space="preserve">FFS: details of Tx beam angle(s), e.g., channel AoA/AoD and/or other parameters </w:t>
            </w:r>
            <w:bookmarkEnd w:id="39"/>
          </w:p>
          <w:p w14:paraId="60ED0BD4" w14:textId="10D83926" w:rsidR="005D075E" w:rsidRPr="00C76716" w:rsidRDefault="005D075E" w:rsidP="005D075E">
            <w:pPr>
              <w:autoSpaceDE w:val="0"/>
              <w:autoSpaceDN w:val="0"/>
              <w:adjustRightInd w:val="0"/>
              <w:snapToGrid w:val="0"/>
              <w:spacing w:after="120" w:line="259" w:lineRule="auto"/>
              <w:jc w:val="both"/>
              <w:rPr>
                <w:rFonts w:eastAsia="SimSun"/>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Heading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SimSun"/>
          <w:b/>
          <w:i/>
          <w:kern w:val="2"/>
          <w:szCs w:val="22"/>
          <w:u w:val="single"/>
          <w:lang w:eastAsia="zh-CN"/>
        </w:rPr>
        <w:t>Proposal 4.</w:t>
      </w:r>
      <w:r>
        <w:rPr>
          <w:rFonts w:eastAsia="SimSun"/>
          <w:b/>
          <w:i/>
          <w:kern w:val="2"/>
          <w:szCs w:val="22"/>
          <w:u w:val="single"/>
          <w:lang w:eastAsia="zh-CN"/>
        </w:rPr>
        <w:t>4.</w:t>
      </w:r>
      <w:r w:rsidR="0070323F">
        <w:rPr>
          <w:rFonts w:eastAsia="SimSun"/>
          <w:b/>
          <w:i/>
          <w:kern w:val="2"/>
          <w:szCs w:val="22"/>
          <w:u w:val="single"/>
          <w:lang w:eastAsia="zh-CN"/>
        </w:rPr>
        <w:t>3</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03E46BCD" w:rsidR="00767930" w:rsidRPr="00C1621D" w:rsidRDefault="009D6A53"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 xml:space="preserve">is </w:t>
      </w:r>
      <w:r w:rsidR="001D55D8" w:rsidRPr="001D55D8">
        <w:rPr>
          <w:rFonts w:eastAsiaTheme="minorEastAsia"/>
          <w:b/>
          <w:i/>
          <w:highlight w:val="yellow"/>
          <w:lang w:eastAsia="zh-CN"/>
        </w:rPr>
        <w:t>based on</w:t>
      </w:r>
      <w:r w:rsidR="001D55D8">
        <w:rPr>
          <w:rFonts w:eastAsiaTheme="minorEastAsia"/>
          <w:b/>
          <w:i/>
          <w:lang w:eastAsia="zh-CN"/>
        </w:rPr>
        <w:t xml:space="preserve"> </w:t>
      </w:r>
      <w:r w:rsidRPr="00C1621D">
        <w:rPr>
          <w:rFonts w:eastAsiaTheme="minorEastAsia"/>
          <w:b/>
          <w:i/>
          <w:lang w:eastAsia="zh-CN"/>
        </w:rPr>
        <w:t>the output of AI/ML model inference</w:t>
      </w:r>
      <w:r w:rsidR="00F348C4" w:rsidRPr="005C0CE0">
        <w:rPr>
          <w:rFonts w:eastAsiaTheme="minorEastAsia"/>
          <w:b/>
          <w:i/>
          <w:strike/>
          <w:highlight w:val="yellow"/>
          <w:lang w:eastAsia="zh-CN"/>
        </w:rPr>
        <w:t xml:space="preserve">, </w:t>
      </w:r>
      <w:r w:rsidR="00FA28FC" w:rsidRPr="005C0CE0">
        <w:rPr>
          <w:rFonts w:eastAsiaTheme="minorEastAsia"/>
          <w:b/>
          <w:i/>
          <w:strike/>
          <w:highlight w:val="yellow"/>
          <w:lang w:eastAsia="zh-CN"/>
        </w:rPr>
        <w:t>and</w:t>
      </w:r>
      <w:r w:rsidR="00F348C4" w:rsidRPr="005C0CE0">
        <w:rPr>
          <w:rFonts w:eastAsiaTheme="minorEastAsia"/>
          <w:b/>
          <w:i/>
          <w:strike/>
          <w:highlight w:val="yellow"/>
          <w:lang w:eastAsia="zh-CN"/>
        </w:rPr>
        <w:t xml:space="preserve"> that may be not </w:t>
      </w:r>
      <w:r w:rsidR="00FA28FC" w:rsidRPr="005C0CE0">
        <w:rPr>
          <w:rFonts w:eastAsiaTheme="minorEastAsia"/>
          <w:b/>
          <w:i/>
          <w:strike/>
          <w:highlight w:val="yellow"/>
          <w:lang w:eastAsia="zh-CN"/>
        </w:rPr>
        <w:t xml:space="preserve">measured </w:t>
      </w:r>
      <w:r w:rsidR="007C3E1A" w:rsidRPr="005C0CE0">
        <w:rPr>
          <w:rFonts w:eastAsiaTheme="minorEastAsia"/>
          <w:b/>
          <w:i/>
          <w:strike/>
          <w:highlight w:val="yellow"/>
          <w:lang w:eastAsia="zh-CN"/>
        </w:rPr>
        <w:t>by UE</w:t>
      </w:r>
    </w:p>
    <w:p w14:paraId="41C3A6E3" w14:textId="3B2F87AA" w:rsidR="0018392E" w:rsidRPr="00C1621D" w:rsidRDefault="0018392E"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ListParagraph"/>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BodyText"/>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SimSun"/>
              </w:rPr>
            </w:pPr>
            <w:r>
              <w:rPr>
                <w:rFonts w:eastAsia="SimSun"/>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35F70A4" w14:textId="77777777"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109024A0" w14:textId="31048FDE" w:rsidR="007104DA" w:rsidRDefault="007104DA">
            <w:pPr>
              <w:autoSpaceDE w:val="0"/>
              <w:autoSpaceDN w:val="0"/>
              <w:adjustRightInd w:val="0"/>
              <w:snapToGrid w:val="0"/>
              <w:spacing w:after="120" w:line="259" w:lineRule="auto"/>
              <w:jc w:val="both"/>
              <w:rPr>
                <w:rFonts w:eastAsia="Malgun Gothic"/>
                <w:lang w:eastAsia="ko-KR"/>
              </w:rPr>
            </w:pPr>
            <w:r w:rsidRPr="007104DA">
              <w:rPr>
                <w:rFonts w:eastAsia="Malgun Gothic"/>
                <w:color w:val="ED7D31" w:themeColor="accent2"/>
                <w:lang w:eastAsia="ko-KR"/>
              </w:rPr>
              <w:lastRenderedPageBreak/>
              <w:t>Mod: Let’s wait for more inputs</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C28B4DA"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3A0B353B" w14:textId="77777777" w:rsidR="007104DA" w:rsidRDefault="007104DA" w:rsidP="00E54294">
            <w:pPr>
              <w:autoSpaceDE w:val="0"/>
              <w:autoSpaceDN w:val="0"/>
              <w:adjustRightInd w:val="0"/>
              <w:snapToGrid w:val="0"/>
              <w:spacing w:after="120" w:line="259" w:lineRule="auto"/>
              <w:jc w:val="both"/>
              <w:rPr>
                <w:rFonts w:eastAsiaTheme="minorEastAsia"/>
                <w:color w:val="ED7D31" w:themeColor="accent2"/>
                <w:lang w:eastAsia="zh-CN"/>
              </w:rPr>
            </w:pPr>
            <w:r w:rsidRPr="005C0CE0">
              <w:rPr>
                <w:rFonts w:eastAsiaTheme="minorEastAsia"/>
                <w:color w:val="ED7D31" w:themeColor="accent2"/>
                <w:lang w:eastAsia="zh-CN"/>
              </w:rPr>
              <w:t>Mod:</w:t>
            </w:r>
            <w:r w:rsidR="001D55D8">
              <w:rPr>
                <w:rFonts w:eastAsiaTheme="minorEastAsia"/>
                <w:color w:val="ED7D31" w:themeColor="accent2"/>
                <w:lang w:eastAsia="zh-CN"/>
              </w:rPr>
              <w:t xml:space="preserve"> 1.</w:t>
            </w:r>
            <w:r w:rsidRPr="005C0CE0">
              <w:rPr>
                <w:rFonts w:eastAsiaTheme="minorEastAsia"/>
                <w:color w:val="ED7D31" w:themeColor="accent2"/>
                <w:lang w:eastAsia="zh-CN"/>
              </w:rPr>
              <w:t xml:space="preserve"> </w:t>
            </w:r>
            <w:r w:rsidR="005C0CE0" w:rsidRPr="005C0CE0">
              <w:rPr>
                <w:rFonts w:eastAsiaTheme="minorEastAsia"/>
                <w:color w:val="ED7D31" w:themeColor="accent2"/>
                <w:lang w:eastAsia="zh-CN"/>
              </w:rPr>
              <w:t>“</w:t>
            </w:r>
            <w:r w:rsidR="005C0CE0" w:rsidRPr="005C0CE0">
              <w:rPr>
                <w:rFonts w:eastAsiaTheme="minorEastAsia"/>
                <w:b/>
                <w:i/>
                <w:color w:val="ED7D31" w:themeColor="accent2"/>
                <w:lang w:eastAsia="zh-CN"/>
              </w:rPr>
              <w:t>, and that may be not measured by UE</w:t>
            </w:r>
            <w:r w:rsidR="005C0CE0" w:rsidRPr="005C0CE0">
              <w:rPr>
                <w:rFonts w:eastAsiaTheme="minorEastAsia"/>
                <w:color w:val="ED7D31" w:themeColor="accent2"/>
                <w:lang w:eastAsia="zh-CN"/>
              </w:rPr>
              <w:t>” is removed to avoid the confusion</w:t>
            </w:r>
          </w:p>
          <w:p w14:paraId="3509D462" w14:textId="04E0E7EF" w:rsidR="001D55D8" w:rsidRDefault="001D55D8" w:rsidP="00E54294">
            <w:pPr>
              <w:autoSpaceDE w:val="0"/>
              <w:autoSpaceDN w:val="0"/>
              <w:adjustRightInd w:val="0"/>
              <w:snapToGrid w:val="0"/>
              <w:spacing w:after="120" w:line="259" w:lineRule="auto"/>
              <w:jc w:val="both"/>
              <w:rPr>
                <w:rFonts w:eastAsiaTheme="minorEastAsia"/>
                <w:lang w:eastAsia="zh-CN"/>
              </w:rPr>
            </w:pPr>
            <w:r w:rsidRPr="001D55D8">
              <w:rPr>
                <w:rFonts w:eastAsiaTheme="minorEastAsia"/>
                <w:color w:val="ED7D31" w:themeColor="accent2"/>
                <w:lang w:eastAsia="zh-CN"/>
              </w:rPr>
              <w:t>2. “based on” is added</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29CDD55A" w:rsidR="00BD4F58" w:rsidRDefault="000D7D1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C140B1" w14:textId="292C09B9" w:rsidR="00BD4F58" w:rsidRDefault="000D7D11">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BD4F58"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5820AFAA"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92FDA6" w14:textId="436D6DF9" w:rsidR="00BD4F58" w:rsidRDefault="00BD4F58">
            <w:pPr>
              <w:autoSpaceDE w:val="0"/>
              <w:autoSpaceDN w:val="0"/>
              <w:adjustRightInd w:val="0"/>
              <w:snapToGrid w:val="0"/>
              <w:spacing w:after="120" w:line="259" w:lineRule="auto"/>
              <w:jc w:val="both"/>
              <w:rPr>
                <w:rFonts w:eastAsia="SimSun"/>
                <w:lang w:eastAsia="zh-CN"/>
              </w:rPr>
            </w:pPr>
          </w:p>
        </w:tc>
      </w:tr>
      <w:tr w:rsidR="00BD4F58"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0D60A032" w:rsidR="00BD4F58" w:rsidRDefault="00BD4F58">
            <w:pPr>
              <w:autoSpaceDE w:val="0"/>
              <w:autoSpaceDN w:val="0"/>
              <w:adjustRightInd w:val="0"/>
              <w:snapToGrid w:val="0"/>
              <w:spacing w:after="120"/>
              <w:jc w:val="both"/>
              <w:rPr>
                <w:rFonts w:eastAsia="SimSun"/>
                <w:smallCaps/>
                <w:lang w:eastAsia="zh-CN"/>
              </w:rPr>
            </w:pPr>
            <w:bookmarkStart w:id="40" w:name="_Hlk112045609"/>
          </w:p>
        </w:tc>
        <w:tc>
          <w:tcPr>
            <w:tcW w:w="7480" w:type="dxa"/>
            <w:tcBorders>
              <w:top w:val="single" w:sz="4" w:space="0" w:color="auto"/>
              <w:left w:val="single" w:sz="4" w:space="0" w:color="auto"/>
              <w:bottom w:val="single" w:sz="4" w:space="0" w:color="auto"/>
              <w:right w:val="single" w:sz="4" w:space="0" w:color="auto"/>
            </w:tcBorders>
          </w:tcPr>
          <w:p w14:paraId="67135547" w14:textId="78FFEE29" w:rsidR="00BD4F58" w:rsidRDefault="00BD4F58">
            <w:pPr>
              <w:autoSpaceDE w:val="0"/>
              <w:autoSpaceDN w:val="0"/>
              <w:adjustRightInd w:val="0"/>
              <w:snapToGrid w:val="0"/>
              <w:spacing w:after="120" w:line="259" w:lineRule="auto"/>
              <w:jc w:val="both"/>
              <w:rPr>
                <w:rFonts w:eastAsia="SimSun"/>
                <w:lang w:eastAsia="zh-CN"/>
              </w:rPr>
            </w:pPr>
          </w:p>
        </w:tc>
      </w:tr>
      <w:bookmarkEnd w:id="40"/>
      <w:tr w:rsidR="00BD4F58"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783F8266" w:rsidR="00BD4F58" w:rsidRDefault="00BD4F58">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B5A3D1" w14:textId="626282C4" w:rsidR="00BD4F58" w:rsidRDefault="00BD4F58">
            <w:pPr>
              <w:autoSpaceDE w:val="0"/>
              <w:autoSpaceDN w:val="0"/>
              <w:adjustRightInd w:val="0"/>
              <w:snapToGrid w:val="0"/>
              <w:spacing w:after="120" w:line="259" w:lineRule="auto"/>
              <w:jc w:val="both"/>
              <w:rPr>
                <w:rFonts w:eastAsia="SimSun"/>
                <w:lang w:eastAsia="zh-CN"/>
              </w:rPr>
            </w:pPr>
          </w:p>
        </w:tc>
      </w:tr>
    </w:tbl>
    <w:p w14:paraId="07186309" w14:textId="77777777" w:rsidR="00BD4F58" w:rsidRDefault="00BD4F58">
      <w:pPr>
        <w:pStyle w:val="BodyText"/>
      </w:pPr>
    </w:p>
    <w:p w14:paraId="237AB907" w14:textId="77777777" w:rsidR="00843EDC" w:rsidRDefault="00843EDC" w:rsidP="00843EDC">
      <w:pPr>
        <w:pStyle w:val="BodyText"/>
      </w:pPr>
    </w:p>
    <w:p w14:paraId="36191889" w14:textId="77777777" w:rsidR="00843EDC" w:rsidRDefault="00843EDC" w:rsidP="005E58B7">
      <w:pPr>
        <w:pStyle w:val="Heading2"/>
      </w:pPr>
      <w:r>
        <w:t>Model monitoring</w:t>
      </w:r>
    </w:p>
    <w:p w14:paraId="7BCF152F" w14:textId="77777777" w:rsidR="00843EDC" w:rsidRDefault="00843EDC" w:rsidP="00843EDC">
      <w:pPr>
        <w:spacing w:after="120"/>
      </w:pPr>
    </w:p>
    <w:p w14:paraId="526CAEF9" w14:textId="77777777" w:rsidR="00843EDC" w:rsidRDefault="00843EDC" w:rsidP="00843EDC">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ListParagraph"/>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BodyText"/>
            </w:pPr>
            <w:r>
              <w:rPr>
                <w:rFonts w:hint="eastAsia"/>
              </w:rPr>
              <w:t>H</w:t>
            </w:r>
            <w:r>
              <w:t>uawei[2]</w:t>
            </w:r>
          </w:p>
        </w:tc>
        <w:tc>
          <w:tcPr>
            <w:tcW w:w="7457" w:type="dxa"/>
            <w:vAlign w:val="center"/>
          </w:tcPr>
          <w:p w14:paraId="56CFF079"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Caption"/>
              <w:spacing w:after="120"/>
              <w:rPr>
                <w:rFonts w:ascii="Times New Roman" w:eastAsia="SimSun" w:hAnsi="Times New Roman" w:cs="Times New Roman"/>
                <w:bCs/>
                <w:i/>
                <w:color w:val="000000" w:themeColor="text1"/>
                <w:lang w:eastAsia="zh-CN"/>
              </w:rPr>
            </w:pPr>
            <w:bookmarkStart w:id="41"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1"/>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BodyText"/>
            </w:pPr>
            <w:r>
              <w:rPr>
                <w:rFonts w:hint="eastAsia"/>
              </w:rPr>
              <w:lastRenderedPageBreak/>
              <w:t>Z</w:t>
            </w:r>
            <w:r>
              <w:t>TE[5]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BodyText"/>
            </w:pPr>
            <w:r>
              <w:rPr>
                <w:rFonts w:hint="eastAsia"/>
              </w:rPr>
              <w:t>S</w:t>
            </w:r>
            <w:r>
              <w:t>preadtrum[4]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ListParagraph"/>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BodyText"/>
            </w:pPr>
            <w:r>
              <w:t>Vivo[5]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BodyText"/>
            </w:pPr>
            <w:r>
              <w:rPr>
                <w:rFonts w:hint="eastAsia"/>
              </w:rPr>
              <w:t>O</w:t>
            </w:r>
            <w:r>
              <w:t>PPO[7]</w:t>
            </w:r>
          </w:p>
        </w:tc>
        <w:tc>
          <w:tcPr>
            <w:tcW w:w="7457" w:type="dxa"/>
            <w:vAlign w:val="center"/>
          </w:tcPr>
          <w:p w14:paraId="2523532A" w14:textId="77777777" w:rsidR="00843EDC" w:rsidRPr="004E479F" w:rsidRDefault="00843EDC" w:rsidP="007B02B1">
            <w:pPr>
              <w:pStyle w:val="BodyText"/>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BodyText"/>
            </w:pPr>
            <w:r>
              <w:rPr>
                <w:rFonts w:hint="eastAsia"/>
              </w:rPr>
              <w:t>G</w:t>
            </w:r>
            <w:r>
              <w:t>oogle[8]</w:t>
            </w:r>
          </w:p>
        </w:tc>
        <w:tc>
          <w:tcPr>
            <w:tcW w:w="7457" w:type="dxa"/>
            <w:vAlign w:val="center"/>
          </w:tcPr>
          <w:p w14:paraId="6DC574C5" w14:textId="77777777" w:rsidR="00843EDC" w:rsidRPr="004E479F" w:rsidRDefault="00843EDC" w:rsidP="007B02B1">
            <w:pPr>
              <w:pStyle w:val="BodyText"/>
              <w:rPr>
                <w:bCs/>
                <w:i/>
                <w:szCs w:val="20"/>
              </w:rPr>
            </w:pPr>
            <w:r w:rsidRPr="004E479F">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1DA62C" w14:textId="77777777" w:rsidR="00843EDC" w:rsidRPr="004E479F" w:rsidRDefault="00843EDC" w:rsidP="007B02B1">
            <w:pPr>
              <w:pStyle w:val="BodyText"/>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BodyText"/>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BodyText"/>
            </w:pPr>
            <w:r>
              <w:rPr>
                <w:rFonts w:hint="eastAsia"/>
              </w:rPr>
              <w:t>E</w:t>
            </w:r>
            <w:r>
              <w:t>ricsson[10]</w:t>
            </w:r>
          </w:p>
        </w:tc>
        <w:tc>
          <w:tcPr>
            <w:tcW w:w="7457" w:type="dxa"/>
            <w:vAlign w:val="center"/>
          </w:tcPr>
          <w:p w14:paraId="6EFB588A" w14:textId="77777777" w:rsidR="00843EDC" w:rsidRDefault="00843EDC" w:rsidP="007B02B1">
            <w:pPr>
              <w:pStyle w:val="BodyText"/>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BodyText"/>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2"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3" w:name="_Toc115451783"/>
            <w:r w:rsidRPr="00733524">
              <w:rPr>
                <w:rFonts w:ascii="Times New Roman" w:hAnsi="Times New Roman" w:cs="Times New Roman"/>
                <w:b w:val="0"/>
                <w:bCs w:val="0"/>
                <w:i/>
                <w:iCs/>
                <w:lang w:val="en-GB"/>
              </w:rPr>
              <w:t>triggering conditions for model monitoring</w:t>
            </w:r>
            <w:bookmarkEnd w:id="43"/>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4" w:name="_Toc115451784"/>
            <w:r w:rsidRPr="00733524">
              <w:rPr>
                <w:rFonts w:ascii="Times New Roman" w:hAnsi="Times New Roman" w:cs="Times New Roman"/>
                <w:b w:val="0"/>
                <w:bCs w:val="0"/>
                <w:i/>
                <w:iCs/>
                <w:lang w:val="en-GB"/>
              </w:rPr>
              <w:t>mechanisms to support UE reporting its model performance related metric to the NW</w:t>
            </w:r>
            <w:bookmarkEnd w:id="44"/>
            <w:r w:rsidRPr="00733524">
              <w:rPr>
                <w:rFonts w:ascii="Times New Roman" w:hAnsi="Times New Roman" w:cs="Times New Roman"/>
                <w:b w:val="0"/>
                <w:bCs w:val="0"/>
                <w:i/>
                <w:iCs/>
                <w:lang w:val="en-GB"/>
              </w:rPr>
              <w:t xml:space="preserve"> </w:t>
            </w:r>
            <w:bookmarkStart w:id="45"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5"/>
          </w:p>
        </w:tc>
      </w:tr>
      <w:tr w:rsidR="00843EDC" w14:paraId="25B24913" w14:textId="77777777" w:rsidTr="007B02B1">
        <w:tc>
          <w:tcPr>
            <w:tcW w:w="1605" w:type="dxa"/>
            <w:vAlign w:val="center"/>
          </w:tcPr>
          <w:p w14:paraId="7F83E7F9" w14:textId="77777777" w:rsidR="00843EDC" w:rsidRDefault="00843EDC" w:rsidP="007B02B1">
            <w:pPr>
              <w:pStyle w:val="BodyText"/>
            </w:pPr>
            <w:r>
              <w:rPr>
                <w:rFonts w:hint="eastAsia"/>
              </w:rPr>
              <w:t>C</w:t>
            </w:r>
            <w:r>
              <w:t>ATT[11]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lastRenderedPageBreak/>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BodyText"/>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6F720783" w14:textId="77777777" w:rsidR="00843EDC" w:rsidRPr="004E479F" w:rsidRDefault="00843EDC" w:rsidP="007B02B1">
            <w:pPr>
              <w:pStyle w:val="BodyText"/>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BodyText"/>
            </w:pPr>
            <w:r>
              <w:rPr>
                <w:rFonts w:hint="eastAsia"/>
              </w:rPr>
              <w:t>N</w:t>
            </w:r>
            <w:r>
              <w:t>EC[16]</w:t>
            </w:r>
          </w:p>
        </w:tc>
        <w:tc>
          <w:tcPr>
            <w:tcW w:w="7457" w:type="dxa"/>
            <w:vAlign w:val="center"/>
          </w:tcPr>
          <w:p w14:paraId="24B6CE05" w14:textId="77777777" w:rsidR="00843EDC" w:rsidRPr="004E479F" w:rsidRDefault="00843EDC" w:rsidP="007B02B1">
            <w:pPr>
              <w:pStyle w:val="BodyText"/>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BodyText"/>
            </w:pPr>
            <w:r>
              <w:rPr>
                <w:rFonts w:hint="eastAsia"/>
              </w:rPr>
              <w:t>X</w:t>
            </w:r>
            <w:r>
              <w:t>iaomi[18]</w:t>
            </w:r>
          </w:p>
        </w:tc>
        <w:tc>
          <w:tcPr>
            <w:tcW w:w="7457" w:type="dxa"/>
            <w:vAlign w:val="center"/>
          </w:tcPr>
          <w:p w14:paraId="3E20C48B" w14:textId="77777777" w:rsidR="00843EDC" w:rsidRPr="004E479F" w:rsidRDefault="00843EDC" w:rsidP="007B02B1">
            <w:pPr>
              <w:pStyle w:val="BodyText"/>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BodyText"/>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BodyText"/>
            </w:pPr>
            <w:r>
              <w:rPr>
                <w:rFonts w:hint="eastAsia"/>
              </w:rPr>
              <w:t>C</w:t>
            </w:r>
            <w:r>
              <w:t>MCC[19]</w:t>
            </w:r>
          </w:p>
        </w:tc>
        <w:tc>
          <w:tcPr>
            <w:tcW w:w="7457" w:type="dxa"/>
            <w:vAlign w:val="center"/>
          </w:tcPr>
          <w:p w14:paraId="0FB1AAC4" w14:textId="77777777" w:rsidR="00843EDC" w:rsidRPr="004E479F" w:rsidRDefault="00843EDC" w:rsidP="007B02B1">
            <w:pPr>
              <w:pStyle w:val="BodyText"/>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BodyText"/>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BodyText"/>
            </w:pPr>
            <w:r>
              <w:rPr>
                <w:rFonts w:hint="eastAsia"/>
              </w:rPr>
              <w:t>N</w:t>
            </w:r>
            <w:r>
              <w:t>okia[20]</w:t>
            </w:r>
          </w:p>
        </w:tc>
        <w:tc>
          <w:tcPr>
            <w:tcW w:w="7457" w:type="dxa"/>
            <w:vAlign w:val="center"/>
          </w:tcPr>
          <w:p w14:paraId="187ECE36" w14:textId="77777777" w:rsidR="00843EDC" w:rsidRPr="004E479F" w:rsidRDefault="00843EDC" w:rsidP="007B02B1">
            <w:pPr>
              <w:pStyle w:val="BodyText"/>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BodyText"/>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BodyText"/>
              <w:rPr>
                <w:bCs/>
                <w:i/>
                <w:szCs w:val="20"/>
              </w:rPr>
            </w:pPr>
            <w:r w:rsidRPr="004E479F">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F365A56" w14:textId="77777777" w:rsidR="00843EDC" w:rsidRPr="004E479F" w:rsidRDefault="00843EDC" w:rsidP="007B02B1">
            <w:pPr>
              <w:pStyle w:val="BodyText"/>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BodyText"/>
            </w:pPr>
            <w:r>
              <w:rPr>
                <w:rFonts w:hint="eastAsia"/>
              </w:rPr>
              <w:t>N</w:t>
            </w:r>
            <w:r>
              <w:t>VIDIA[26]</w:t>
            </w:r>
          </w:p>
        </w:tc>
        <w:tc>
          <w:tcPr>
            <w:tcW w:w="7457" w:type="dxa"/>
            <w:vAlign w:val="center"/>
          </w:tcPr>
          <w:p w14:paraId="65ACB874" w14:textId="77777777" w:rsidR="00843EDC" w:rsidRPr="004E479F" w:rsidRDefault="00843EDC" w:rsidP="007B02B1">
            <w:pPr>
              <w:pStyle w:val="BodyText"/>
              <w:rPr>
                <w:bCs/>
                <w:i/>
                <w:szCs w:val="20"/>
              </w:rPr>
            </w:pPr>
            <w:r w:rsidRPr="004E479F">
              <w:rPr>
                <w:bCs/>
                <w:i/>
                <w:szCs w:val="20"/>
              </w:rPr>
              <w:t>Proposal 10: For AI/ML based beam prediction in spatial/time domain, study potential specification impact related to assistance signalling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BodyText"/>
            </w:pPr>
            <w:r>
              <w:rPr>
                <w:rFonts w:hint="eastAsia"/>
              </w:rPr>
              <w:t>S</w:t>
            </w:r>
            <w:r>
              <w:t>amsung[27]</w:t>
            </w:r>
          </w:p>
        </w:tc>
        <w:tc>
          <w:tcPr>
            <w:tcW w:w="7457" w:type="dxa"/>
            <w:vAlign w:val="center"/>
          </w:tcPr>
          <w:p w14:paraId="3F1E564F" w14:textId="77777777" w:rsidR="00843EDC" w:rsidRPr="004E479F" w:rsidRDefault="00843EDC" w:rsidP="007B02B1">
            <w:pPr>
              <w:pStyle w:val="BodyText"/>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BodyText"/>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SimSun"/>
                <w:i/>
                <w:iCs/>
                <w:lang w:eastAsia="zh-CN"/>
              </w:rPr>
            </w:pPr>
            <w:r w:rsidRPr="004E479F">
              <w:rPr>
                <w:rFonts w:eastAsia="SimSun" w:hint="eastAsia"/>
                <w:i/>
                <w:iCs/>
                <w:lang w:eastAsia="zh-CN"/>
              </w:rPr>
              <w:t>P</w:t>
            </w:r>
            <w:r w:rsidRPr="004E479F">
              <w:rPr>
                <w:rFonts w:eastAsia="SimSun"/>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ListBullet"/>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SimSun"/>
                <w:i/>
                <w:iCs/>
                <w:lang w:eastAsia="zh-CN"/>
              </w:rPr>
            </w:pPr>
            <w:r w:rsidRPr="00464C55">
              <w:rPr>
                <w:rFonts w:eastAsia="SimSun" w:hint="eastAsia"/>
                <w:i/>
                <w:iCs/>
                <w:lang w:eastAsia="zh-CN"/>
              </w:rPr>
              <w:t>P</w:t>
            </w:r>
            <w:r w:rsidRPr="00464C55">
              <w:rPr>
                <w:rFonts w:eastAsia="SimSun"/>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ListBullet"/>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BodyText"/>
            </w:pPr>
            <w:r>
              <w:rPr>
                <w:rFonts w:hint="eastAsia"/>
              </w:rPr>
              <w:t>D</w:t>
            </w:r>
            <w:r>
              <w:t>CM[28]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lastRenderedPageBreak/>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Microsoft YaHei" w:eastAsia="Microsoft YaHei" w:hAnsi="Microsoft YaHei" w:cs="Microsoft YaHei"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Spatial domain beam prediction: SetA and SetB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Temporal beam prediction: SetA and SetB beam measurements with certain prediction time offset</w:t>
            </w:r>
          </w:p>
          <w:p w14:paraId="4B719D13" w14:textId="77777777" w:rsidR="001411F4" w:rsidRDefault="001411F4" w:rsidP="004E479F">
            <w:pPr>
              <w:spacing w:after="120"/>
              <w:rPr>
                <w:rFonts w:eastAsia="SimSun"/>
                <w:i/>
                <w:iCs/>
                <w:lang w:eastAsia="zh-CN"/>
              </w:rPr>
            </w:pPr>
            <w:r w:rsidRPr="004E479F">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SimSun"/>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BodyText"/>
            </w:pPr>
            <w:r>
              <w:rPr>
                <w:rFonts w:hint="eastAsia"/>
              </w:rPr>
              <w:lastRenderedPageBreak/>
              <w:t>Q</w:t>
            </w:r>
            <w:r>
              <w:t>C[29]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Proposal 7: For BM-Case1 and BM-Case2, study the signalling aspects related to exchanging information about beam prediction quality and a metric for beam prediction quality</w:t>
            </w:r>
          </w:p>
          <w:p w14:paraId="33AFC0E4" w14:textId="77777777" w:rsidR="00843EDC" w:rsidRDefault="00843EDC" w:rsidP="004E479F">
            <w:pPr>
              <w:pStyle w:val="ListBullet"/>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study the signalling aspects related to gNB sending assistance signalling to help UE in comparing predicted measurements with actual measurements.</w:t>
            </w:r>
          </w:p>
          <w:p w14:paraId="51A82630" w14:textId="09BC1AE0" w:rsidR="00464C55" w:rsidRPr="004E479F" w:rsidRDefault="00464C55" w:rsidP="00464C55">
            <w:pPr>
              <w:pStyle w:val="ListBullet"/>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Heading3"/>
      </w:pPr>
      <w:r>
        <w:rPr>
          <w:rFonts w:hint="eastAsia"/>
        </w:rPr>
        <w:t>N</w:t>
      </w:r>
      <w:r>
        <w:t>W-side model</w:t>
      </w:r>
    </w:p>
    <w:p w14:paraId="782E6C9C" w14:textId="20973BBE" w:rsidR="00843EDC" w:rsidRDefault="00843EDC" w:rsidP="00843EDC">
      <w:pPr>
        <w:pStyle w:val="BodyText"/>
      </w:pPr>
    </w:p>
    <w:p w14:paraId="3F776DC1" w14:textId="335856AC" w:rsidR="0040399B" w:rsidRDefault="0040399B" w:rsidP="0040399B">
      <w:pPr>
        <w:pStyle w:val="Heading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SimSun"/>
          <w:b/>
          <w:i/>
          <w:kern w:val="2"/>
          <w:szCs w:val="22"/>
          <w:u w:val="single"/>
          <w:lang w:eastAsia="zh-CN"/>
        </w:rPr>
        <w:t>Proposal 4.</w:t>
      </w:r>
      <w:r w:rsidR="00F10BDD">
        <w:rPr>
          <w:rFonts w:eastAsia="SimSun"/>
          <w:b/>
          <w:i/>
          <w:kern w:val="2"/>
          <w:szCs w:val="22"/>
          <w:u w:val="single"/>
          <w:lang w:eastAsia="zh-CN"/>
        </w:rPr>
        <w:t>5</w:t>
      </w:r>
      <w:r>
        <w:rPr>
          <w:rFonts w:eastAsia="SimSun"/>
          <w:b/>
          <w:i/>
          <w:kern w:val="2"/>
          <w:szCs w:val="22"/>
          <w:u w:val="single"/>
          <w:lang w:eastAsia="zh-CN"/>
        </w:rPr>
        <w:t>.</w:t>
      </w:r>
      <w:r w:rsidR="00F10BDD">
        <w:rPr>
          <w:rFonts w:eastAsia="SimSun"/>
          <w:b/>
          <w:i/>
          <w:kern w:val="2"/>
          <w:szCs w:val="22"/>
          <w:u w:val="single"/>
          <w:lang w:eastAsia="zh-CN"/>
        </w:rPr>
        <w:t>1</w:t>
      </w:r>
      <w:r w:rsidRPr="00E97EC6">
        <w:rPr>
          <w:rFonts w:eastAsia="SimSun"/>
          <w:b/>
          <w:i/>
          <w:kern w:val="2"/>
          <w:szCs w:val="22"/>
          <w:u w:val="single"/>
          <w:lang w:eastAsia="zh-CN"/>
        </w:rPr>
        <w:t>.1</w:t>
      </w:r>
      <w:r w:rsidRPr="00E97EC6">
        <w:rPr>
          <w:rFonts w:eastAsia="SimSun"/>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BodyText"/>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SimSun"/>
              </w:rPr>
            </w:pPr>
            <w:r>
              <w:rPr>
                <w:rFonts w:eastAsia="SimSun"/>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30C9CF4D" w14:textId="77777777"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6BF17F2C" w14:textId="4B444F42" w:rsidR="00152E2C" w:rsidRDefault="00152E2C" w:rsidP="007B02B1">
            <w:pPr>
              <w:autoSpaceDE w:val="0"/>
              <w:autoSpaceDN w:val="0"/>
              <w:adjustRightInd w:val="0"/>
              <w:snapToGrid w:val="0"/>
              <w:spacing w:after="120" w:line="259" w:lineRule="auto"/>
              <w:jc w:val="both"/>
              <w:rPr>
                <w:rFonts w:eastAsia="Malgun Gothic"/>
                <w:lang w:eastAsia="ko-KR"/>
              </w:rPr>
            </w:pPr>
            <w:r w:rsidRPr="00152E2C">
              <w:rPr>
                <w:rFonts w:eastAsia="Malgun Gothic"/>
                <w:color w:val="ED7D31" w:themeColor="accent2"/>
                <w:lang w:eastAsia="ko-KR"/>
              </w:rPr>
              <w:t xml:space="preserve">Mod: understand the intention. Let’s wait for more inputs and then </w:t>
            </w:r>
            <w:r w:rsidR="003D2907">
              <w:rPr>
                <w:rFonts w:eastAsia="Malgun Gothic"/>
                <w:color w:val="ED7D31" w:themeColor="accent2"/>
                <w:lang w:eastAsia="ko-KR"/>
              </w:rPr>
              <w:t>see</w:t>
            </w:r>
            <w:r w:rsidRPr="00152E2C">
              <w:rPr>
                <w:rFonts w:eastAsia="Malgun Gothic"/>
                <w:color w:val="ED7D31" w:themeColor="accent2"/>
                <w:lang w:eastAsia="ko-KR"/>
              </w:rPr>
              <w:t xml:space="preserve"> how to modify the proposal </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408938" w14:textId="77777777"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5A773993" w14:textId="070F8B18" w:rsidR="00152E2C" w:rsidRDefault="00152E2C" w:rsidP="008F08D3">
            <w:pPr>
              <w:autoSpaceDE w:val="0"/>
              <w:autoSpaceDN w:val="0"/>
              <w:adjustRightInd w:val="0"/>
              <w:snapToGrid w:val="0"/>
              <w:spacing w:after="120" w:line="259" w:lineRule="auto"/>
              <w:jc w:val="both"/>
              <w:rPr>
                <w:rFonts w:eastAsiaTheme="minorEastAsia"/>
                <w:lang w:eastAsia="zh-CN"/>
              </w:rPr>
            </w:pPr>
            <w:r w:rsidRPr="00152E2C">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69FDFBB1" w:rsidR="00E56F1A" w:rsidRDefault="000D7D11" w:rsidP="007B02B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D88152" w14:textId="7A383378" w:rsidR="00E56F1A"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E56F1A"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C1F9"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ABACC"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r w:rsidR="00E56F1A"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77777777" w:rsidR="00E56F1A" w:rsidRDefault="00E56F1A"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44AEE2" w14:textId="77777777" w:rsidR="00E56F1A" w:rsidRDefault="00E56F1A" w:rsidP="007B02B1">
            <w:pPr>
              <w:autoSpaceDE w:val="0"/>
              <w:autoSpaceDN w:val="0"/>
              <w:adjustRightInd w:val="0"/>
              <w:snapToGrid w:val="0"/>
              <w:spacing w:after="120" w:line="259" w:lineRule="auto"/>
              <w:jc w:val="both"/>
              <w:rPr>
                <w:rFonts w:eastAsia="SimSun"/>
                <w:lang w:eastAsia="zh-CN"/>
              </w:rPr>
            </w:pPr>
          </w:p>
        </w:tc>
      </w:tr>
    </w:tbl>
    <w:p w14:paraId="407A847D" w14:textId="77777777" w:rsidR="00E56F1A" w:rsidRDefault="00E56F1A" w:rsidP="00E56F1A">
      <w:pPr>
        <w:pStyle w:val="BodyText"/>
      </w:pPr>
    </w:p>
    <w:p w14:paraId="43228275" w14:textId="77777777" w:rsidR="00225393" w:rsidRDefault="00225393" w:rsidP="00225393">
      <w:pPr>
        <w:pStyle w:val="BodyText"/>
      </w:pPr>
    </w:p>
    <w:p w14:paraId="1DF3A70F" w14:textId="5081489F" w:rsidR="00225393" w:rsidRDefault="00225393" w:rsidP="00225393">
      <w:pPr>
        <w:pStyle w:val="Heading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SimSun"/>
          <w:b/>
          <w:i/>
          <w:szCs w:val="20"/>
          <w:lang w:eastAsia="zh-CN"/>
        </w:rPr>
      </w:pPr>
      <w:r w:rsidRPr="00E97EC6">
        <w:rPr>
          <w:rFonts w:eastAsia="SimSun"/>
          <w:b/>
          <w:i/>
          <w:kern w:val="2"/>
          <w:szCs w:val="22"/>
          <w:u w:val="single"/>
          <w:lang w:eastAsia="zh-CN"/>
        </w:rPr>
        <w:t>Proposal 4.</w:t>
      </w:r>
      <w:r>
        <w:rPr>
          <w:rFonts w:eastAsia="SimSun"/>
          <w:b/>
          <w:i/>
          <w:kern w:val="2"/>
          <w:szCs w:val="22"/>
          <w:u w:val="single"/>
          <w:lang w:eastAsia="zh-CN"/>
        </w:rPr>
        <w:t>5.1</w:t>
      </w:r>
      <w:r w:rsidRPr="00E97EC6">
        <w:rPr>
          <w:rFonts w:eastAsia="SimSun"/>
          <w:b/>
          <w:i/>
          <w:kern w:val="2"/>
          <w:szCs w:val="22"/>
          <w:u w:val="single"/>
          <w:lang w:eastAsia="zh-CN"/>
        </w:rPr>
        <w:t>.</w:t>
      </w:r>
      <w:r w:rsidR="000E57A9">
        <w:rPr>
          <w:rFonts w:eastAsia="SimSun"/>
          <w:b/>
          <w:i/>
          <w:kern w:val="2"/>
          <w:szCs w:val="22"/>
          <w:u w:val="single"/>
          <w:lang w:eastAsia="zh-CN"/>
        </w:rPr>
        <w:t>2</w:t>
      </w:r>
      <w:r w:rsidRPr="00E97EC6">
        <w:rPr>
          <w:rFonts w:eastAsia="SimSun"/>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SimSun"/>
          <w:b/>
          <w:i/>
          <w:szCs w:val="20"/>
          <w:lang w:eastAsia="zh-CN"/>
        </w:rPr>
        <w:t>the necessity and/or specification impacts from the following aspects</w:t>
      </w:r>
      <w:r w:rsidR="00152374" w:rsidRPr="00535E9E">
        <w:rPr>
          <w:rFonts w:eastAsia="SimSun"/>
          <w:b/>
          <w:i/>
          <w:szCs w:val="20"/>
          <w:lang w:eastAsia="zh-CN"/>
        </w:rPr>
        <w:t xml:space="preserve"> as a starting point</w:t>
      </w:r>
    </w:p>
    <w:p w14:paraId="3367E3F0" w14:textId="49F9A5C4" w:rsidR="000E57A9" w:rsidRPr="00535E9E" w:rsidRDefault="000E57A9" w:rsidP="000E57A9">
      <w:pPr>
        <w:pStyle w:val="ListBullet"/>
        <w:rPr>
          <w:b/>
        </w:rPr>
      </w:pPr>
      <w:r w:rsidRPr="00535E9E">
        <w:rPr>
          <w:rFonts w:eastAsia="Yu Mincho"/>
          <w:b/>
        </w:rPr>
        <w:t>…</w:t>
      </w:r>
    </w:p>
    <w:p w14:paraId="42F6A84F" w14:textId="77777777" w:rsidR="00225393" w:rsidRDefault="00225393" w:rsidP="00225393">
      <w:pPr>
        <w:pStyle w:val="BodyText"/>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SimSun"/>
              </w:rPr>
            </w:pPr>
            <w:r>
              <w:rPr>
                <w:rFonts w:eastAsia="SimSun"/>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225393"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7777777" w:rsidR="00225393" w:rsidRDefault="00225393" w:rsidP="007B02B1">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53393A" w14:textId="77777777" w:rsidR="00225393" w:rsidRDefault="00225393" w:rsidP="007B02B1">
            <w:pPr>
              <w:autoSpaceDE w:val="0"/>
              <w:autoSpaceDN w:val="0"/>
              <w:adjustRightInd w:val="0"/>
              <w:snapToGrid w:val="0"/>
              <w:spacing w:after="120" w:line="259" w:lineRule="auto"/>
              <w:jc w:val="both"/>
              <w:rPr>
                <w:rFonts w:eastAsiaTheme="minorEastAsia"/>
                <w:lang w:eastAsia="zh-CN"/>
              </w:rPr>
            </w:pPr>
          </w:p>
        </w:tc>
      </w:tr>
      <w:tr w:rsidR="00225393"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r w:rsidR="00225393"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225393" w:rsidRDefault="0022539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225393" w:rsidRDefault="00225393" w:rsidP="007B02B1">
            <w:pPr>
              <w:autoSpaceDE w:val="0"/>
              <w:autoSpaceDN w:val="0"/>
              <w:adjustRightInd w:val="0"/>
              <w:snapToGrid w:val="0"/>
              <w:spacing w:after="120" w:line="259" w:lineRule="auto"/>
              <w:jc w:val="both"/>
              <w:rPr>
                <w:rFonts w:eastAsia="SimSun"/>
                <w:lang w:eastAsia="zh-CN"/>
              </w:rPr>
            </w:pPr>
          </w:p>
        </w:tc>
      </w:tr>
    </w:tbl>
    <w:p w14:paraId="6F001B61" w14:textId="77777777" w:rsidR="00225393" w:rsidRDefault="00225393" w:rsidP="00225393">
      <w:pPr>
        <w:pStyle w:val="BodyText"/>
      </w:pPr>
    </w:p>
    <w:p w14:paraId="5B86BA52" w14:textId="77777777" w:rsidR="000A6FA3" w:rsidRDefault="000A6FA3" w:rsidP="000A6FA3">
      <w:pPr>
        <w:spacing w:after="120"/>
      </w:pPr>
    </w:p>
    <w:p w14:paraId="5AA6C18A" w14:textId="66DB4E6E" w:rsidR="000A6FA3" w:rsidRDefault="00D830F3" w:rsidP="000A6FA3">
      <w:pPr>
        <w:pStyle w:val="Heading3"/>
      </w:pPr>
      <w:r>
        <w:t>UE</w:t>
      </w:r>
      <w:r w:rsidR="000A6FA3">
        <w:t>-side model</w:t>
      </w:r>
    </w:p>
    <w:p w14:paraId="4A5BBE99" w14:textId="77777777" w:rsidR="000A6FA3" w:rsidRDefault="000A6FA3" w:rsidP="000A6FA3">
      <w:pPr>
        <w:pStyle w:val="BodyText"/>
      </w:pPr>
    </w:p>
    <w:p w14:paraId="3CABC9E6" w14:textId="5F8ABD1B" w:rsidR="000A6FA3" w:rsidRDefault="000A6FA3" w:rsidP="000A6FA3">
      <w:pPr>
        <w:pStyle w:val="Heading6"/>
        <w:spacing w:after="120"/>
        <w:rPr>
          <w:lang w:eastAsia="zh-CN"/>
        </w:rPr>
      </w:pPr>
      <w:r>
        <w:rPr>
          <w:lang w:eastAsia="zh-CN"/>
        </w:rPr>
        <w:lastRenderedPageBreak/>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ListBullet"/>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ListBullet"/>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SimSun"/>
              </w:rPr>
            </w:pPr>
            <w:r>
              <w:rPr>
                <w:rFonts w:eastAsia="SimSun"/>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49C2F624" w:rsidR="000A6FA3" w:rsidRDefault="000D7D11" w:rsidP="007B02B1">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BDA3AB6" w14:textId="66E094DC" w:rsidR="000A6FA3" w:rsidRDefault="000D7D11" w:rsidP="007B02B1">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EC22B0"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97732B"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r w:rsidR="000A6FA3"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0A6FA3" w:rsidRDefault="000A6FA3" w:rsidP="007B02B1">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0A6FA3" w:rsidRDefault="000A6FA3" w:rsidP="007B02B1">
            <w:pPr>
              <w:autoSpaceDE w:val="0"/>
              <w:autoSpaceDN w:val="0"/>
              <w:adjustRightInd w:val="0"/>
              <w:snapToGrid w:val="0"/>
              <w:spacing w:after="120" w:line="259" w:lineRule="auto"/>
              <w:jc w:val="both"/>
              <w:rPr>
                <w:rFonts w:eastAsia="SimSun"/>
                <w:lang w:eastAsia="zh-CN"/>
              </w:rPr>
            </w:pPr>
          </w:p>
        </w:tc>
      </w:tr>
    </w:tbl>
    <w:p w14:paraId="4D3AF2F8" w14:textId="77777777" w:rsidR="000A6FA3" w:rsidRDefault="000A6FA3" w:rsidP="000A6FA3">
      <w:pPr>
        <w:pStyle w:val="BodyText"/>
      </w:pPr>
    </w:p>
    <w:p w14:paraId="2A1D1822" w14:textId="77777777" w:rsidR="00BD4F58" w:rsidRDefault="00BD4F58">
      <w:pPr>
        <w:pStyle w:val="BodyText"/>
      </w:pPr>
    </w:p>
    <w:p w14:paraId="39338913" w14:textId="77777777" w:rsidR="00BD4F58" w:rsidRDefault="00F976E7" w:rsidP="005E58B7">
      <w:pPr>
        <w:pStyle w:val="Heading2"/>
      </w:pPr>
      <w:r>
        <w:t>Capability</w:t>
      </w:r>
    </w:p>
    <w:p w14:paraId="091E64A3" w14:textId="77777777" w:rsidR="00BD4F58" w:rsidRDefault="00F976E7">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r>
              <w:t>FUTUREWEI</w:t>
            </w:r>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r>
              <w:rPr>
                <w:rFonts w:hint="eastAsia"/>
              </w:rPr>
              <w:t>H</w:t>
            </w:r>
            <w:r>
              <w:t>uawei[2]</w:t>
            </w:r>
          </w:p>
        </w:tc>
        <w:tc>
          <w:tcPr>
            <w:tcW w:w="7457" w:type="dxa"/>
            <w:vAlign w:val="center"/>
          </w:tcPr>
          <w:p w14:paraId="5BBA52D1" w14:textId="6CFBEDC0" w:rsidR="00BD4F58" w:rsidRPr="002D21E0" w:rsidRDefault="00976D48">
            <w:pPr>
              <w:spacing w:after="120"/>
              <w:rPr>
                <w:i/>
                <w:szCs w:val="20"/>
                <w:lang w:val="en-GB"/>
              </w:rPr>
            </w:pPr>
            <w:r w:rsidRPr="002D21E0">
              <w:rPr>
                <w:rFonts w:eastAsia="SimSun"/>
                <w:i/>
                <w:color w:val="000000" w:themeColor="text1"/>
                <w:szCs w:val="20"/>
                <w:lang w:eastAsia="zh-CN"/>
              </w:rPr>
              <w:t xml:space="preserve">Proposal </w:t>
            </w:r>
            <w:r w:rsidRPr="002D21E0">
              <w:rPr>
                <w:rFonts w:eastAsia="SimSun"/>
                <w:i/>
                <w:color w:val="000000" w:themeColor="text1"/>
                <w:szCs w:val="20"/>
                <w:lang w:eastAsia="zh-CN"/>
              </w:rPr>
              <w:fldChar w:fldCharType="begin"/>
            </w:r>
            <w:r w:rsidRPr="002D21E0">
              <w:rPr>
                <w:rFonts w:eastAsia="SimSun"/>
                <w:i/>
                <w:color w:val="000000" w:themeColor="text1"/>
                <w:szCs w:val="20"/>
                <w:lang w:eastAsia="zh-CN"/>
              </w:rPr>
              <w:instrText xml:space="preserve"> SEQ Proposal \* ARABIC </w:instrText>
            </w:r>
            <w:r w:rsidRPr="002D21E0">
              <w:rPr>
                <w:rFonts w:eastAsia="SimSun"/>
                <w:i/>
                <w:color w:val="000000" w:themeColor="text1"/>
                <w:szCs w:val="20"/>
                <w:lang w:eastAsia="zh-CN"/>
              </w:rPr>
              <w:fldChar w:fldCharType="separate"/>
            </w:r>
            <w:r w:rsidRPr="002D21E0">
              <w:rPr>
                <w:rFonts w:eastAsia="SimSun"/>
                <w:i/>
                <w:noProof/>
                <w:color w:val="000000" w:themeColor="text1"/>
                <w:szCs w:val="20"/>
                <w:lang w:eastAsia="zh-CN"/>
              </w:rPr>
              <w:t>13</w:t>
            </w:r>
            <w:r w:rsidRPr="002D21E0">
              <w:rPr>
                <w:rFonts w:eastAsia="SimSun"/>
                <w:i/>
                <w:color w:val="000000" w:themeColor="text1"/>
                <w:szCs w:val="20"/>
                <w:lang w:eastAsia="zh-CN"/>
              </w:rPr>
              <w:fldChar w:fldCharType="end"/>
            </w:r>
            <w:r w:rsidRPr="002D21E0">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r>
              <w:rPr>
                <w:rFonts w:hint="eastAsia"/>
              </w:rPr>
              <w:t>O</w:t>
            </w:r>
            <w:r>
              <w:t>PPO[7]</w:t>
            </w:r>
          </w:p>
        </w:tc>
        <w:tc>
          <w:tcPr>
            <w:tcW w:w="7457" w:type="dxa"/>
            <w:vAlign w:val="center"/>
          </w:tcPr>
          <w:p w14:paraId="42BAFA05" w14:textId="1784E34F" w:rsidR="00976D48" w:rsidRPr="002D21E0" w:rsidRDefault="004A3226">
            <w:pPr>
              <w:spacing w:after="120"/>
              <w:rPr>
                <w:rFonts w:eastAsia="SimSun"/>
                <w:i/>
                <w:color w:val="000000" w:themeColor="text1"/>
                <w:szCs w:val="20"/>
                <w:lang w:eastAsia="zh-CN"/>
              </w:rPr>
            </w:pPr>
            <w:r w:rsidRPr="002D21E0">
              <w:rPr>
                <w:rFonts w:eastAsia="SimSun"/>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r>
              <w:rPr>
                <w:rFonts w:hint="eastAsia"/>
              </w:rPr>
              <w:t>L</w:t>
            </w:r>
            <w:r>
              <w:t>enovo[15]</w:t>
            </w:r>
          </w:p>
        </w:tc>
        <w:tc>
          <w:tcPr>
            <w:tcW w:w="7457" w:type="dxa"/>
            <w:vAlign w:val="center"/>
          </w:tcPr>
          <w:p w14:paraId="0DACCA3B" w14:textId="31422754" w:rsidR="005B073C" w:rsidRPr="002D21E0" w:rsidRDefault="0078493B">
            <w:pPr>
              <w:spacing w:after="120"/>
              <w:rPr>
                <w:rFonts w:eastAsia="SimSun"/>
                <w:i/>
                <w:color w:val="000000" w:themeColor="text1"/>
                <w:szCs w:val="20"/>
                <w:lang w:eastAsia="zh-CN"/>
              </w:rPr>
            </w:pPr>
            <w:r w:rsidRPr="002D21E0">
              <w:rPr>
                <w:rFonts w:eastAsia="SimSun"/>
                <w:i/>
                <w:color w:val="000000" w:themeColor="text1"/>
                <w:szCs w:val="20"/>
                <w:lang w:eastAsia="zh-CN"/>
              </w:rPr>
              <w:t xml:space="preserve">Proposal 6: </w:t>
            </w:r>
            <w:r w:rsidRPr="002D21E0">
              <w:rPr>
                <w:rFonts w:eastAsia="SimSun"/>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r>
              <w:rPr>
                <w:rFonts w:hint="eastAsia"/>
              </w:rPr>
              <w:lastRenderedPageBreak/>
              <w:t>N</w:t>
            </w:r>
            <w:r>
              <w:t>VIDIA[26]</w:t>
            </w:r>
          </w:p>
        </w:tc>
        <w:tc>
          <w:tcPr>
            <w:tcW w:w="7457" w:type="dxa"/>
            <w:vAlign w:val="center"/>
          </w:tcPr>
          <w:p w14:paraId="0FD17390" w14:textId="43328DFC" w:rsidR="0078493B" w:rsidRPr="002D21E0" w:rsidRDefault="002635EE">
            <w:pPr>
              <w:spacing w:after="120"/>
              <w:rPr>
                <w:rFonts w:eastAsia="SimSun"/>
                <w:i/>
                <w:color w:val="000000" w:themeColor="text1"/>
                <w:szCs w:val="20"/>
                <w:lang w:eastAsia="zh-CN"/>
              </w:rPr>
            </w:pPr>
            <w:r w:rsidRPr="002D21E0">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BodyText"/>
        <w:rPr>
          <w:lang w:val="en-GB"/>
        </w:rPr>
      </w:pPr>
    </w:p>
    <w:p w14:paraId="38FA6F87" w14:textId="419FD9AF" w:rsidR="00BD4F58" w:rsidRDefault="00F976E7">
      <w:pPr>
        <w:pStyle w:val="BodyText"/>
        <w:rPr>
          <w:lang w:val="en-GB"/>
        </w:rPr>
      </w:pPr>
      <w:r>
        <w:rPr>
          <w:b/>
          <w:lang w:val="en-GB"/>
        </w:rPr>
        <w:t>Mod recommendation</w:t>
      </w:r>
      <w:r>
        <w:rPr>
          <w:lang w:val="en-GB"/>
        </w:rPr>
        <w:t>: TBD</w:t>
      </w:r>
    </w:p>
    <w:p w14:paraId="719BD8F9" w14:textId="77777777" w:rsidR="002D21E0" w:rsidRDefault="002D21E0" w:rsidP="002D21E0">
      <w:pPr>
        <w:pStyle w:val="BodyText"/>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BodyText"/>
              <w:rPr>
                <w:rFonts w:eastAsia="SimSun"/>
              </w:rPr>
            </w:pPr>
            <w:r>
              <w:rPr>
                <w:rFonts w:eastAsia="SimSun"/>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BodyText"/>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BodyText"/>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BodyText"/>
              <w:rPr>
                <w:rFonts w:eastAsia="SimSun"/>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BodyText"/>
              <w:rPr>
                <w:rFonts w:eastAsia="SimSun"/>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BodyText"/>
              <w:rPr>
                <w:rFonts w:eastAsia="SimSun"/>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BodyText"/>
              <w:rPr>
                <w:rFonts w:eastAsia="SimSun"/>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BodyText"/>
              <w:rPr>
                <w:rFonts w:eastAsia="SimSun"/>
                <w:lang w:eastAsia="zh-CN"/>
              </w:rPr>
            </w:pPr>
          </w:p>
        </w:tc>
      </w:tr>
    </w:tbl>
    <w:p w14:paraId="43065709" w14:textId="77777777" w:rsidR="002D21E0" w:rsidRDefault="002D21E0" w:rsidP="002D21E0">
      <w:pPr>
        <w:pStyle w:val="BodyText"/>
      </w:pPr>
    </w:p>
    <w:p w14:paraId="7A95730B" w14:textId="77777777" w:rsidR="00BD4F58" w:rsidRDefault="00BD4F58">
      <w:pPr>
        <w:pStyle w:val="BodyText"/>
      </w:pPr>
    </w:p>
    <w:p w14:paraId="526B6781" w14:textId="77777777" w:rsidR="00BD4F58" w:rsidRDefault="00BD4F58">
      <w:pPr>
        <w:pStyle w:val="BodyText"/>
      </w:pPr>
    </w:p>
    <w:p w14:paraId="7D6E9919" w14:textId="77777777" w:rsidR="00BD4F58" w:rsidRDefault="00F976E7">
      <w:pPr>
        <w:pStyle w:val="Heading1"/>
        <w:spacing w:after="120"/>
      </w:pPr>
      <w:r>
        <w:t>Summary of Discussion</w:t>
      </w:r>
    </w:p>
    <w:p w14:paraId="16F4611A" w14:textId="77777777" w:rsidR="00BD4F58" w:rsidRDefault="00BD4F58">
      <w:pPr>
        <w:pStyle w:val="BodyText"/>
        <w:rPr>
          <w:b/>
        </w:rPr>
      </w:pPr>
    </w:p>
    <w:p w14:paraId="383DD03A" w14:textId="24371885" w:rsidR="00BD4F58" w:rsidRDefault="00552C70">
      <w:pPr>
        <w:pStyle w:val="Heading2"/>
        <w:spacing w:after="120"/>
      </w:pPr>
      <w:r>
        <w:t>Proposal for 1</w:t>
      </w:r>
      <w:r w:rsidRPr="00552C70">
        <w:rPr>
          <w:vertAlign w:val="superscript"/>
        </w:rPr>
        <w:t>st</w:t>
      </w:r>
      <w:r>
        <w:t xml:space="preserve"> GTW</w:t>
      </w:r>
    </w:p>
    <w:p w14:paraId="025F73D0" w14:textId="77777777" w:rsidR="000D6DA0" w:rsidRPr="009A71DC" w:rsidRDefault="000D6DA0" w:rsidP="000D6DA0">
      <w:pPr>
        <w:pStyle w:val="BodyText"/>
      </w:pPr>
    </w:p>
    <w:p w14:paraId="22EAAB23" w14:textId="77777777" w:rsidR="000D6DA0" w:rsidRDefault="000D6DA0" w:rsidP="000D6DA0">
      <w:pPr>
        <w:pStyle w:val="Heading3"/>
        <w:rPr>
          <w:rFonts w:eastAsia="SimSun"/>
          <w:lang w:eastAsia="zh-CN"/>
        </w:rPr>
      </w:pPr>
      <w:r>
        <w:rPr>
          <w:rFonts w:eastAsia="SimSun"/>
          <w:lang w:eastAsia="zh-CN"/>
        </w:rPr>
        <w:t>Conclusion 3.5.2a</w:t>
      </w:r>
    </w:p>
    <w:p w14:paraId="1FB41684" w14:textId="77777777" w:rsidR="000D6DA0" w:rsidRPr="00AB5897" w:rsidRDefault="000D6DA0" w:rsidP="000D6DA0">
      <w:pPr>
        <w:rPr>
          <w:rFonts w:eastAsia="SimSun"/>
          <w:lang w:eastAsia="zh-CN"/>
        </w:rPr>
      </w:pPr>
    </w:p>
    <w:p w14:paraId="5AD0844B" w14:textId="77777777" w:rsidR="000D6DA0" w:rsidRPr="003F30AF" w:rsidRDefault="000D6DA0" w:rsidP="000D6DA0">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ListParagraph"/>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ListParagraph"/>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ListParagraph"/>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BodyText"/>
      </w:pPr>
    </w:p>
    <w:p w14:paraId="02390D47" w14:textId="77777777" w:rsidR="000D6DA0" w:rsidRDefault="000D6DA0" w:rsidP="000D6DA0">
      <w:pPr>
        <w:pStyle w:val="BodyText"/>
      </w:pPr>
      <w:r>
        <w:t>To LGE/Huawei: the last sub-bullet is removed.</w:t>
      </w:r>
    </w:p>
    <w:p w14:paraId="61BF1A62" w14:textId="6884CF52" w:rsidR="000D6DA0" w:rsidRDefault="000D6DA0" w:rsidP="000D6DA0">
      <w:pPr>
        <w:pStyle w:val="BodyText"/>
      </w:pPr>
      <w:r>
        <w:t>To vivo: The generalization is included in the performance. For example, the EVM FL summary</w:t>
      </w:r>
      <w:r w:rsidR="006C0B78">
        <w:t xml:space="preserve"> has the following description on generalization.</w:t>
      </w:r>
      <w:r>
        <w:t xml:space="preserve"> </w:t>
      </w:r>
    </w:p>
    <w:tbl>
      <w:tblPr>
        <w:tblStyle w:val="TableGrid"/>
        <w:tblW w:w="0" w:type="auto"/>
        <w:tblLook w:val="04A0" w:firstRow="1" w:lastRow="0" w:firstColumn="1" w:lastColumn="0" w:noHBand="0" w:noVBand="1"/>
      </w:tblPr>
      <w:tblGrid>
        <w:gridCol w:w="9062"/>
      </w:tblGrid>
      <w:tr w:rsidR="000D6DA0" w14:paraId="42AC9A52" w14:textId="77777777" w:rsidTr="00642260">
        <w:tc>
          <w:tcPr>
            <w:tcW w:w="9062" w:type="dxa"/>
          </w:tcPr>
          <w:p w14:paraId="7B640747" w14:textId="77777777" w:rsidR="000D6DA0" w:rsidRPr="00BF701C" w:rsidRDefault="000D6DA0" w:rsidP="0064226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 xml:space="preserve">3. </w:t>
            </w:r>
            <w:r w:rsidRPr="00BF701C">
              <w:rPr>
                <w:rFonts w:ascii="Arial" w:eastAsia="Batang" w:hAnsi="Arial"/>
                <w:sz w:val="36"/>
                <w:szCs w:val="20"/>
                <w:lang w:val="en-GB"/>
              </w:rPr>
              <w:t>AI/ML model Generalization</w:t>
            </w:r>
          </w:p>
          <w:p w14:paraId="4778324B" w14:textId="77777777" w:rsidR="000D6DA0" w:rsidRDefault="000D6DA0" w:rsidP="00642260"/>
          <w:p w14:paraId="692E38B1" w14:textId="77777777" w:rsidR="000D6DA0" w:rsidRDefault="000D6DA0" w:rsidP="00642260">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642260">
            <w:pPr>
              <w:pStyle w:val="Heading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642260">
            <w:pPr>
              <w:pStyle w:val="BodyText"/>
            </w:pPr>
          </w:p>
        </w:tc>
      </w:tr>
    </w:tbl>
    <w:p w14:paraId="72A91254" w14:textId="77777777" w:rsidR="000D6DA0" w:rsidRDefault="000D6DA0" w:rsidP="000D6DA0">
      <w:pPr>
        <w:pStyle w:val="BodyText"/>
      </w:pPr>
    </w:p>
    <w:p w14:paraId="5B3118D9" w14:textId="77777777" w:rsidR="000D6DA0" w:rsidRDefault="000D6DA0" w:rsidP="000D6DA0">
      <w:pPr>
        <w:pStyle w:val="Heading3"/>
      </w:pPr>
      <w:r>
        <w:lastRenderedPageBreak/>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SimSun"/>
          <w:b/>
          <w:i/>
          <w:kern w:val="2"/>
          <w:szCs w:val="22"/>
          <w:lang w:eastAsia="zh-CN"/>
        </w:rPr>
      </w:pPr>
      <w:r w:rsidRPr="00030A9C">
        <w:rPr>
          <w:rFonts w:eastAsia="SimSun"/>
          <w:b/>
          <w:i/>
          <w:kern w:val="2"/>
          <w:szCs w:val="22"/>
          <w:u w:val="single"/>
          <w:lang w:eastAsia="zh-CN"/>
        </w:rPr>
        <w:t>Conclusion 3.7</w:t>
      </w:r>
      <w:r>
        <w:rPr>
          <w:rFonts w:eastAsia="SimSun"/>
          <w:b/>
          <w:i/>
          <w:kern w:val="2"/>
          <w:szCs w:val="22"/>
          <w:u w:val="single"/>
          <w:lang w:eastAsia="zh-CN"/>
        </w:rPr>
        <w:t>a</w:t>
      </w:r>
      <w:r w:rsidRPr="00030A9C">
        <w:rPr>
          <w:rFonts w:eastAsia="SimSun"/>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SimSun"/>
          <w:b/>
          <w:i/>
          <w:kern w:val="2"/>
          <w:szCs w:val="22"/>
          <w:lang w:eastAsia="zh-CN"/>
        </w:rPr>
        <w:t xml:space="preserve">For AI/ML based beam management, RAN1 has no consensus to support </w:t>
      </w:r>
      <w:r w:rsidRPr="00030A9C">
        <w:rPr>
          <w:rFonts w:eastAsia="SimSun"/>
          <w:b/>
          <w:i/>
          <w:kern w:val="2"/>
          <w:szCs w:val="22"/>
          <w:highlight w:val="yellow"/>
          <w:lang w:eastAsia="zh-CN"/>
        </w:rPr>
        <w:t>studying on</w:t>
      </w:r>
      <w:r>
        <w:rPr>
          <w:rFonts w:eastAsia="SimSun"/>
          <w:b/>
          <w:i/>
          <w:kern w:val="2"/>
          <w:szCs w:val="22"/>
          <w:lang w:eastAsia="zh-CN"/>
        </w:rPr>
        <w:t xml:space="preserve"> </w:t>
      </w:r>
      <w:r w:rsidRPr="00030A9C">
        <w:rPr>
          <w:rFonts w:eastAsia="SimSun"/>
          <w:b/>
          <w:i/>
          <w:kern w:val="2"/>
          <w:szCs w:val="22"/>
          <w:lang w:eastAsia="zh-CN"/>
        </w:rPr>
        <w:t xml:space="preserve">any other sub use case in addition to </w:t>
      </w:r>
      <w:r w:rsidRPr="00030A9C">
        <w:rPr>
          <w:rFonts w:eastAsia="SimSun"/>
          <w:b/>
          <w:bCs/>
          <w:i/>
          <w:iCs/>
        </w:rPr>
        <w:t>BM-Case1 and B</w:t>
      </w:r>
      <w:r w:rsidRPr="00030A9C">
        <w:rPr>
          <w:b/>
          <w:bCs/>
          <w:i/>
          <w:iCs/>
        </w:rPr>
        <w:t>M-Case2</w:t>
      </w:r>
    </w:p>
    <w:p w14:paraId="02298897" w14:textId="77777777" w:rsidR="000D6DA0" w:rsidRDefault="000D6DA0" w:rsidP="000D6DA0">
      <w:pPr>
        <w:pStyle w:val="BodyText"/>
      </w:pPr>
    </w:p>
    <w:p w14:paraId="0E69BF1C" w14:textId="77777777" w:rsidR="000D6DA0" w:rsidRDefault="000D6DA0" w:rsidP="000D6DA0">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BodyText"/>
      </w:pPr>
      <w:r>
        <w:t xml:space="preserve">To CATT, Sony: In Mod’s understanding, </w:t>
      </w:r>
      <w:r>
        <w:rPr>
          <w:rFonts w:eastAsia="Malgun Gothic"/>
          <w:lang w:eastAsia="ko-KR"/>
        </w:rPr>
        <w:t>BM case3 are not included in BM-Case1 since we only agreed to support  Case1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Heading3"/>
      </w:pPr>
      <w:r>
        <w:t>Proposal 2.1a</w:t>
      </w:r>
    </w:p>
    <w:p w14:paraId="13C7AD1A" w14:textId="77777777" w:rsidR="000D6DA0" w:rsidRPr="009045C9" w:rsidRDefault="000D6DA0" w:rsidP="000D6DA0">
      <w:pPr>
        <w:pStyle w:val="ListBullet"/>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ListBullet"/>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ListBullet"/>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ListBullet"/>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SimSun"/>
          <w:b/>
          <w:i/>
          <w:kern w:val="2"/>
          <w:szCs w:val="22"/>
          <w:lang w:eastAsia="zh-CN"/>
        </w:rPr>
      </w:pPr>
      <w:r w:rsidRPr="00120BED">
        <w:rPr>
          <w:rStyle w:val="Heading4Char"/>
          <w:rFonts w:eastAsia="SimSun"/>
          <w:b/>
          <w:bCs w:val="0"/>
          <w:i/>
          <w:iCs/>
          <w:u w:val="single"/>
        </w:rPr>
        <w:t>Proposal 2.1</w:t>
      </w:r>
      <w:r>
        <w:rPr>
          <w:rStyle w:val="Heading4Char"/>
          <w:rFonts w:eastAsia="SimSun"/>
          <w:b/>
          <w:bCs w:val="0"/>
          <w:i/>
          <w:iCs/>
          <w:u w:val="single"/>
        </w:rPr>
        <w:t>a</w:t>
      </w:r>
      <w:r w:rsidRPr="00120BED">
        <w:rPr>
          <w:rStyle w:val="Heading4Char"/>
          <w:rFonts w:eastAsia="SimSun"/>
          <w:b/>
          <w:bCs w:val="0"/>
          <w:i/>
          <w:iCs/>
          <w:u w:val="single"/>
        </w:rPr>
        <w:t>:</w:t>
      </w:r>
      <w:r>
        <w:rPr>
          <w:rFonts w:eastAsia="SimSun"/>
          <w:b/>
          <w:i/>
          <w:kern w:val="2"/>
          <w:szCs w:val="22"/>
          <w:lang w:eastAsia="zh-CN"/>
        </w:rPr>
        <w:t xml:space="preserve"> For the sub use case BM-Case1 and BM-Case2, at least support Alt.1 and Alt.2 for AI/ML model training and inferenc</w:t>
      </w:r>
      <w:r w:rsidRPr="005914CE">
        <w:rPr>
          <w:rFonts w:eastAsia="SimSun"/>
          <w:b/>
          <w:i/>
          <w:kern w:val="2"/>
          <w:szCs w:val="22"/>
          <w:lang w:eastAsia="zh-CN"/>
        </w:rPr>
        <w:t>e for further study</w:t>
      </w:r>
      <w:r>
        <w:rPr>
          <w:rFonts w:eastAsia="SimSun"/>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136AFD" w14:textId="77777777" w:rsidR="000D6DA0" w:rsidRDefault="000D6DA0" w:rsidP="000D6DA0">
      <w:pPr>
        <w:pStyle w:val="ListParagraph"/>
        <w:numPr>
          <w:ilvl w:val="0"/>
          <w:numId w:val="13"/>
        </w:numPr>
        <w:spacing w:after="120"/>
        <w:rPr>
          <w:rFonts w:eastAsia="SimSun"/>
          <w:b/>
          <w:i/>
          <w:kern w:val="2"/>
          <w:szCs w:val="20"/>
          <w:highlight w:val="yellow"/>
          <w:lang w:eastAsia="zh-CN"/>
        </w:rPr>
      </w:pPr>
      <w:r w:rsidRPr="002B7BC2">
        <w:rPr>
          <w:rFonts w:eastAsia="SimSun"/>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ListParagraph"/>
        <w:numPr>
          <w:ilvl w:val="0"/>
          <w:numId w:val="13"/>
        </w:numPr>
        <w:spacing w:after="120"/>
        <w:rPr>
          <w:rFonts w:eastAsia="SimSun"/>
          <w:b/>
          <w:i/>
          <w:kern w:val="2"/>
          <w:szCs w:val="20"/>
          <w:highlight w:val="yellow"/>
          <w:lang w:eastAsia="zh-CN"/>
        </w:rPr>
      </w:pPr>
    </w:p>
    <w:p w14:paraId="2C992B11" w14:textId="77777777" w:rsidR="000D6DA0" w:rsidRPr="002B7BC2" w:rsidRDefault="000D6DA0" w:rsidP="000D6DA0">
      <w:pPr>
        <w:pStyle w:val="ListParagraph"/>
        <w:numPr>
          <w:ilvl w:val="0"/>
          <w:numId w:val="13"/>
        </w:numPr>
        <w:spacing w:after="120"/>
        <w:rPr>
          <w:rFonts w:eastAsia="SimSun"/>
          <w:b/>
          <w:i/>
          <w:strike/>
          <w:kern w:val="2"/>
          <w:szCs w:val="20"/>
          <w:highlight w:val="yellow"/>
          <w:lang w:eastAsia="zh-CN"/>
        </w:rPr>
      </w:pPr>
      <w:r w:rsidRPr="002B7BC2">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ListParagraph"/>
        <w:numPr>
          <w:ilvl w:val="1"/>
          <w:numId w:val="13"/>
        </w:numPr>
        <w:spacing w:after="120"/>
        <w:rPr>
          <w:rFonts w:eastAsia="SimSun"/>
          <w:b/>
          <w:i/>
          <w:strike/>
          <w:kern w:val="2"/>
          <w:szCs w:val="20"/>
          <w:highlight w:val="yellow"/>
          <w:lang w:eastAsia="zh-CN"/>
        </w:rPr>
      </w:pPr>
      <w:r w:rsidRPr="002B7BC2">
        <w:rPr>
          <w:rFonts w:eastAsia="SimSun"/>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BodyText"/>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Heading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R1-2208369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Continued discussion on other aspects of AI/ML for beam management</w:t>
      </w:r>
      <w:r w:rsidRPr="00B57C42">
        <w:rPr>
          <w:rFonts w:eastAsia="SimSun"/>
          <w:szCs w:val="20"/>
          <w:lang w:eastAsia="zh-CN"/>
        </w:rPr>
        <w:tab/>
        <w:t>FUTUREWEI</w:t>
      </w:r>
    </w:p>
    <w:p w14:paraId="6F17BCC1" w14:textId="0F9BFCD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R1-2208432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Huawei, HiSilicon</w:t>
      </w:r>
    </w:p>
    <w:p w14:paraId="7CB12DBF" w14:textId="6E4016A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lastRenderedPageBreak/>
        <w:t>R1-2208524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for AI beam management</w:t>
      </w:r>
      <w:r w:rsidRPr="00B57C42">
        <w:rPr>
          <w:rFonts w:eastAsia="SimSun"/>
          <w:szCs w:val="20"/>
          <w:lang w:eastAsia="zh-CN"/>
        </w:rPr>
        <w:tab/>
        <w:t>ZTE</w:t>
      </w:r>
    </w:p>
    <w:p w14:paraId="3434FF7C" w14:textId="2BB1EE3E"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R1-2208550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Spreadtrum Communications</w:t>
      </w:r>
    </w:p>
    <w:p w14:paraId="7039FEB4" w14:textId="640D97D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R1-2208637</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vivo</w:t>
      </w:r>
    </w:p>
    <w:p w14:paraId="7BED243E" w14:textId="710F63F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R1-2208683</w:t>
      </w:r>
      <w:r>
        <w:rPr>
          <w:rFonts w:eastAsia="SimSun"/>
          <w:szCs w:val="20"/>
          <w:lang w:eastAsia="zh-CN"/>
        </w:rPr>
        <w:t xml:space="preserve"> </w:t>
      </w:r>
      <w:r w:rsidRPr="00B57C42">
        <w:rPr>
          <w:rFonts w:eastAsia="SimSun"/>
          <w:szCs w:val="20"/>
          <w:lang w:eastAsia="zh-CN"/>
        </w:rPr>
        <w:t>Discussion for other aspects on AI/ML for beam management</w:t>
      </w:r>
      <w:r w:rsidRPr="00B57C42">
        <w:rPr>
          <w:rFonts w:eastAsia="SimSun"/>
          <w:szCs w:val="20"/>
          <w:lang w:eastAsia="zh-CN"/>
        </w:rPr>
        <w:tab/>
        <w:t>InterDigital, Inc.</w:t>
      </w:r>
    </w:p>
    <w:p w14:paraId="53944B3E" w14:textId="4727231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R1-2208853</w:t>
      </w:r>
      <w:r>
        <w:rPr>
          <w:rFonts w:eastAsia="SimSun"/>
          <w:szCs w:val="20"/>
          <w:lang w:eastAsia="zh-CN"/>
        </w:rPr>
        <w:t xml:space="preserve"> </w:t>
      </w:r>
      <w:r w:rsidRPr="00B57C42">
        <w:rPr>
          <w:rFonts w:eastAsia="SimSun"/>
          <w:szCs w:val="20"/>
          <w:lang w:eastAsia="zh-CN"/>
        </w:rPr>
        <w:t>Other aspects of AI/ML for beam management</w:t>
      </w:r>
      <w:r w:rsidRPr="00B57C42">
        <w:rPr>
          <w:rFonts w:eastAsia="SimSun"/>
          <w:szCs w:val="20"/>
          <w:lang w:eastAsia="zh-CN"/>
        </w:rPr>
        <w:tab/>
        <w:t>OPPO</w:t>
      </w:r>
    </w:p>
    <w:p w14:paraId="7B1778F0" w14:textId="63BC6A04"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R1-2208881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On Enhancement of AI/ML based Beam Management</w:t>
      </w:r>
      <w:r w:rsidRPr="00B57C42">
        <w:rPr>
          <w:rFonts w:eastAsia="SimSun"/>
          <w:szCs w:val="20"/>
          <w:lang w:eastAsia="zh-CN"/>
        </w:rPr>
        <w:tab/>
        <w:t>Google</w:t>
      </w:r>
    </w:p>
    <w:p w14:paraId="4E879336" w14:textId="4379A75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LG Electronics</w:t>
      </w:r>
    </w:p>
    <w:p w14:paraId="42275A8E" w14:textId="13E9370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R1-2208907</w:t>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Ericsson</w:t>
      </w:r>
    </w:p>
    <w:p w14:paraId="7AC9CE8D" w14:textId="1EEF7C5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R1-2208970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CATT</w:t>
      </w:r>
    </w:p>
    <w:p w14:paraId="2B05F6AD" w14:textId="6480BFD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Sub use cases and specification impact on AI/ML for beam management</w:t>
      </w:r>
      <w:r w:rsidRPr="00B57C42">
        <w:rPr>
          <w:rFonts w:eastAsia="SimSun"/>
          <w:szCs w:val="20"/>
          <w:lang w:eastAsia="zh-CN"/>
        </w:rPr>
        <w:tab/>
        <w:t>Fujitsu</w:t>
      </w:r>
    </w:p>
    <w:p w14:paraId="1ED523A4" w14:textId="3A4C46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R1-2209050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Use-cases and Specification Impact for AI/ML beam management</w:t>
      </w:r>
      <w:r w:rsidRPr="00B57C42">
        <w:rPr>
          <w:rFonts w:eastAsia="SimSun"/>
          <w:szCs w:val="20"/>
          <w:lang w:eastAsia="zh-CN"/>
        </w:rPr>
        <w:tab/>
        <w:t>Intel Corporation</w:t>
      </w:r>
    </w:p>
    <w:p w14:paraId="71C5076B" w14:textId="1B2AAA6B"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R1-2209096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Consideration on AI/ML for beam management</w:t>
      </w:r>
      <w:r w:rsidRPr="00B57C42">
        <w:rPr>
          <w:rFonts w:eastAsia="SimSun"/>
          <w:szCs w:val="20"/>
          <w:lang w:eastAsia="zh-CN"/>
        </w:rPr>
        <w:tab/>
        <w:t>Sony</w:t>
      </w:r>
    </w:p>
    <w:p w14:paraId="2EBA8098" w14:textId="4ED88337"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R1-2209123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Further aspects of AI/ML for beam management</w:t>
      </w:r>
      <w:r w:rsidRPr="00B57C42">
        <w:rPr>
          <w:rFonts w:eastAsia="SimSun"/>
          <w:szCs w:val="20"/>
          <w:lang w:eastAsia="zh-CN"/>
        </w:rPr>
        <w:tab/>
        <w:t>Lenovo</w:t>
      </w:r>
    </w:p>
    <w:p w14:paraId="43E41046" w14:textId="632EC59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R1-2209146</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NEC</w:t>
      </w:r>
    </w:p>
    <w:p w14:paraId="1F512B18" w14:textId="145F58A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R1-2209233</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Discussions on AI-ML for Beam management</w:t>
      </w:r>
      <w:r w:rsidRPr="00B57C42">
        <w:rPr>
          <w:rFonts w:eastAsia="SimSun"/>
          <w:szCs w:val="20"/>
          <w:lang w:eastAsia="zh-CN"/>
        </w:rPr>
        <w:tab/>
        <w:t>CAICT</w:t>
      </w:r>
    </w:p>
    <w:p w14:paraId="07EEED25" w14:textId="28D89885"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R1-2209280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xiaomi</w:t>
      </w:r>
    </w:p>
    <w:p w14:paraId="740C6B78" w14:textId="185FF358"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R1-2209331</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CMCC</w:t>
      </w:r>
    </w:p>
    <w:p w14:paraId="1B83E24B" w14:textId="3407465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R1-2209370</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ML for beam management</w:t>
      </w:r>
      <w:r w:rsidRPr="00B57C42">
        <w:rPr>
          <w:rFonts w:eastAsia="SimSun"/>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R1-2209391</w:t>
      </w:r>
      <w:r>
        <w:rPr>
          <w:rFonts w:eastAsia="SimSun"/>
          <w:szCs w:val="20"/>
          <w:lang w:eastAsia="zh-CN"/>
        </w:rPr>
        <w:t xml:space="preserve"> </w:t>
      </w:r>
      <w:r w:rsidRPr="00B57C42">
        <w:rPr>
          <w:rFonts w:eastAsia="SimSun"/>
          <w:szCs w:val="20"/>
          <w:lang w:eastAsia="zh-CN"/>
        </w:rPr>
        <w:t>Discussions on Sub-Use Cases in AI/ML for Beam Management</w:t>
      </w:r>
      <w:r w:rsidRPr="00B57C42">
        <w:rPr>
          <w:rFonts w:eastAsia="SimSun"/>
          <w:szCs w:val="20"/>
          <w:lang w:eastAsia="zh-CN"/>
        </w:rPr>
        <w:tab/>
        <w:t>TCL Communication</w:t>
      </w:r>
    </w:p>
    <w:p w14:paraId="169C2FFC" w14:textId="1254AB42"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R1-2209402</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ETRI</w:t>
      </w:r>
    </w:p>
    <w:p w14:paraId="00E99FC2" w14:textId="553AC909"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R1-2209509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MediaTek Inc.</w:t>
      </w:r>
    </w:p>
    <w:p w14:paraId="1DA27459" w14:textId="4B3F31B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R1-2209579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Apple</w:t>
      </w:r>
    </w:p>
    <w:p w14:paraId="7C564DE0" w14:textId="526406D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R1-2209614</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Rakuten Symphony</w:t>
      </w:r>
    </w:p>
    <w:p w14:paraId="15F68406" w14:textId="62671E26"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R1-2209628</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AI and ML for beam management</w:t>
      </w:r>
      <w:r w:rsidRPr="00B57C42">
        <w:rPr>
          <w:rFonts w:eastAsia="SimSun"/>
          <w:szCs w:val="20"/>
          <w:lang w:eastAsia="zh-CN"/>
        </w:rPr>
        <w:tab/>
        <w:t>NVIDIA</w:t>
      </w:r>
    </w:p>
    <w:p w14:paraId="2D339CCB" w14:textId="7C9CDF30"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R1-2209725</w:t>
      </w:r>
      <w:r>
        <w:rPr>
          <w:rFonts w:eastAsia="SimSun"/>
          <w:szCs w:val="20"/>
          <w:lang w:eastAsia="zh-CN"/>
        </w:rPr>
        <w:t xml:space="preserve"> </w:t>
      </w:r>
      <w:r w:rsidRPr="00B57C42">
        <w:rPr>
          <w:rFonts w:eastAsia="SimSun"/>
          <w:szCs w:val="20"/>
          <w:lang w:eastAsia="zh-CN"/>
        </w:rPr>
        <w:t>Representative sub use cases for beam management</w:t>
      </w:r>
      <w:r w:rsidRPr="00B57C42">
        <w:rPr>
          <w:rFonts w:eastAsia="SimSun"/>
          <w:szCs w:val="20"/>
          <w:lang w:eastAsia="zh-CN"/>
        </w:rPr>
        <w:tab/>
        <w:t>Samsung</w:t>
      </w:r>
    </w:p>
    <w:p w14:paraId="3012DD95" w14:textId="292B3FE1"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R1-2209899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AI/ML for beam management</w:t>
      </w:r>
      <w:r w:rsidRPr="00B57C42">
        <w:rPr>
          <w:rFonts w:eastAsia="SimSun"/>
          <w:szCs w:val="20"/>
          <w:lang w:eastAsia="zh-CN"/>
        </w:rPr>
        <w:tab/>
        <w:t>NTT DOCOMO, INC.</w:t>
      </w:r>
    </w:p>
    <w:p w14:paraId="5ECB5BB1" w14:textId="7B3E75EC"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R1-2209979</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Other aspects on AI/ML for beam management</w:t>
      </w:r>
      <w:r w:rsidRPr="00B57C42">
        <w:rPr>
          <w:rFonts w:eastAsia="SimSun"/>
          <w:szCs w:val="20"/>
          <w:lang w:eastAsia="zh-CN"/>
        </w:rPr>
        <w:tab/>
        <w:t>Qualcomm Incorporated</w:t>
      </w:r>
    </w:p>
    <w:p w14:paraId="3A8988D7" w14:textId="263EE11D" w:rsidR="00B57C42" w:rsidRP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R1-2210085</w:t>
      </w:r>
      <w:r w:rsidRPr="00B57C42">
        <w:rPr>
          <w:rFonts w:eastAsia="SimSun"/>
          <w:szCs w:val="20"/>
          <w:lang w:eastAsia="zh-CN"/>
        </w:rPr>
        <w:tab/>
      </w:r>
      <w:r>
        <w:rPr>
          <w:rFonts w:eastAsia="SimSun"/>
          <w:szCs w:val="20"/>
          <w:lang w:eastAsia="zh-CN"/>
        </w:rPr>
        <w:t xml:space="preserve"> </w:t>
      </w:r>
      <w:r w:rsidRPr="00B57C42">
        <w:rPr>
          <w:rFonts w:eastAsia="SimSun"/>
          <w:szCs w:val="20"/>
          <w:lang w:eastAsia="zh-CN"/>
        </w:rPr>
        <w:t>Discussion on sub use cases of AI/ML beam management</w:t>
      </w:r>
      <w:r w:rsidRPr="00B57C42">
        <w:rPr>
          <w:rFonts w:eastAsia="SimSun"/>
          <w:szCs w:val="20"/>
          <w:lang w:eastAsia="zh-CN"/>
        </w:rPr>
        <w:tab/>
        <w:t>Panasonic</w:t>
      </w:r>
    </w:p>
    <w:p w14:paraId="03F27632" w14:textId="4AD2C624" w:rsidR="00B57C42" w:rsidRDefault="00B57C42">
      <w:pPr>
        <w:pStyle w:val="05reference"/>
        <w:numPr>
          <w:ilvl w:val="0"/>
          <w:numId w:val="25"/>
        </w:numPr>
        <w:spacing w:after="120"/>
        <w:rPr>
          <w:rFonts w:eastAsia="SimSun"/>
          <w:szCs w:val="20"/>
          <w:lang w:eastAsia="zh-CN"/>
        </w:rPr>
      </w:pPr>
      <w:r w:rsidRPr="00B57C42">
        <w:rPr>
          <w:rFonts w:eastAsia="SimSun"/>
          <w:szCs w:val="20"/>
          <w:lang w:eastAsia="zh-CN"/>
        </w:rPr>
        <w:t>R1-2210086</w:t>
      </w:r>
      <w:r>
        <w:rPr>
          <w:rFonts w:eastAsia="SimSun"/>
          <w:szCs w:val="20"/>
          <w:lang w:eastAsia="zh-CN"/>
        </w:rPr>
        <w:t xml:space="preserve"> </w:t>
      </w:r>
      <w:r w:rsidRPr="00B57C42">
        <w:rPr>
          <w:rFonts w:eastAsia="SimSun"/>
          <w:szCs w:val="20"/>
          <w:lang w:eastAsia="zh-CN"/>
        </w:rPr>
        <w:t>Discussion on other aspects on AI/ML for beam management</w:t>
      </w:r>
      <w:r w:rsidRPr="00B57C42">
        <w:rPr>
          <w:rFonts w:eastAsia="SimSun"/>
          <w:szCs w:val="20"/>
          <w:lang w:eastAsia="zh-CN"/>
        </w:rPr>
        <w:tab/>
        <w:t>KT Corp.</w:t>
      </w:r>
    </w:p>
    <w:p w14:paraId="77A4B8B5" w14:textId="4BC1FF3E" w:rsidR="00BD4F58" w:rsidRDefault="002648C9">
      <w:pPr>
        <w:pStyle w:val="05reference"/>
        <w:numPr>
          <w:ilvl w:val="0"/>
          <w:numId w:val="25"/>
        </w:numPr>
        <w:spacing w:after="120"/>
        <w:rPr>
          <w:rFonts w:eastAsia="SimSun"/>
          <w:szCs w:val="20"/>
          <w:lang w:eastAsia="zh-CN"/>
        </w:rPr>
      </w:pPr>
      <w:r w:rsidRPr="002648C9">
        <w:rPr>
          <w:rFonts w:eastAsia="SimSun"/>
          <w:szCs w:val="20"/>
          <w:lang w:eastAsia="zh-CN"/>
        </w:rPr>
        <w:t>R1-2209978</w:t>
      </w:r>
      <w:r w:rsidRPr="002648C9">
        <w:rPr>
          <w:rFonts w:eastAsia="SimSun"/>
          <w:szCs w:val="20"/>
          <w:lang w:eastAsia="zh-CN"/>
        </w:rPr>
        <w:tab/>
      </w:r>
      <w:r>
        <w:rPr>
          <w:rFonts w:eastAsia="SimSun"/>
          <w:szCs w:val="20"/>
          <w:lang w:eastAsia="zh-CN"/>
        </w:rPr>
        <w:t xml:space="preserve"> </w:t>
      </w:r>
      <w:r w:rsidRPr="002648C9">
        <w:rPr>
          <w:rFonts w:eastAsia="SimSun"/>
          <w:szCs w:val="20"/>
          <w:lang w:eastAsia="zh-CN"/>
        </w:rPr>
        <w:t>Evaluation on AI/ML for beam management</w:t>
      </w:r>
      <w:r w:rsidRPr="002648C9">
        <w:rPr>
          <w:rFonts w:eastAsia="SimSun"/>
          <w:szCs w:val="20"/>
          <w:lang w:eastAsia="zh-CN"/>
        </w:rPr>
        <w:tab/>
        <w:t>Qualcomm Incorporated</w:t>
      </w:r>
    </w:p>
    <w:p w14:paraId="054EEBE6" w14:textId="77777777" w:rsidR="00BD4F58" w:rsidRDefault="00BD4F58">
      <w:pPr>
        <w:spacing w:after="120"/>
        <w:rPr>
          <w:rFonts w:eastAsia="SimSun"/>
          <w:szCs w:val="20"/>
          <w:lang w:eastAsia="zh-CN"/>
        </w:rPr>
      </w:pPr>
    </w:p>
    <w:p w14:paraId="3FBC78A6" w14:textId="77777777" w:rsidR="00BD4F58" w:rsidRDefault="00BD4F58">
      <w:pPr>
        <w:pStyle w:val="00Text"/>
      </w:pPr>
    </w:p>
    <w:p w14:paraId="3C6D4495" w14:textId="77777777" w:rsidR="00BD4F58" w:rsidRDefault="00F976E7">
      <w:pPr>
        <w:pStyle w:val="Heading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BodyText"/>
              <w:spacing w:before="40"/>
            </w:pPr>
            <w:r>
              <w:rPr>
                <w:rFonts w:hint="eastAsia"/>
              </w:rPr>
              <w:lastRenderedPageBreak/>
              <w:t>C</w:t>
            </w:r>
            <w:r>
              <w:t>ompany</w:t>
            </w:r>
          </w:p>
        </w:tc>
        <w:tc>
          <w:tcPr>
            <w:tcW w:w="2410" w:type="dxa"/>
            <w:shd w:val="clear" w:color="auto" w:fill="BDD6EE" w:themeFill="accent5" w:themeFillTint="66"/>
            <w:vAlign w:val="center"/>
          </w:tcPr>
          <w:p w14:paraId="080709A0" w14:textId="77777777" w:rsidR="00BD4F58" w:rsidRDefault="00F976E7">
            <w:pPr>
              <w:pStyle w:val="BodyText"/>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BodyText"/>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BodyText"/>
              <w:spacing w:before="40"/>
            </w:pPr>
            <w:r>
              <w:rPr>
                <w:rFonts w:eastAsia="SimSun"/>
                <w:sz w:val="22"/>
                <w:lang w:eastAsia="zh-CN"/>
              </w:rPr>
              <w:t>Moderator</w:t>
            </w:r>
          </w:p>
        </w:tc>
        <w:tc>
          <w:tcPr>
            <w:tcW w:w="2410" w:type="dxa"/>
            <w:vAlign w:val="center"/>
          </w:tcPr>
          <w:p w14:paraId="78AC125B" w14:textId="77777777" w:rsidR="00BD4F58" w:rsidRDefault="00F976E7">
            <w:pPr>
              <w:pStyle w:val="BodyText"/>
              <w:spacing w:before="40"/>
            </w:pPr>
            <w:r>
              <w:rPr>
                <w:rFonts w:hint="eastAsia"/>
              </w:rPr>
              <w:t>Z</w:t>
            </w:r>
            <w:r>
              <w:t>hihua SHI</w:t>
            </w:r>
          </w:p>
        </w:tc>
        <w:tc>
          <w:tcPr>
            <w:tcW w:w="4389" w:type="dxa"/>
            <w:vAlign w:val="center"/>
          </w:tcPr>
          <w:p w14:paraId="7C492C49" w14:textId="77777777" w:rsidR="00BD4F58" w:rsidRDefault="00F976E7">
            <w:pPr>
              <w:pStyle w:val="BodyText"/>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BodyText"/>
              <w:spacing w:before="40"/>
              <w:rPr>
                <w:lang w:eastAsia="zh-CN"/>
              </w:rPr>
            </w:pPr>
            <w:r>
              <w:rPr>
                <w:lang w:eastAsia="zh-CN"/>
              </w:rPr>
              <w:t>Apple</w:t>
            </w:r>
          </w:p>
        </w:tc>
        <w:tc>
          <w:tcPr>
            <w:tcW w:w="2410" w:type="dxa"/>
            <w:vAlign w:val="center"/>
          </w:tcPr>
          <w:p w14:paraId="12E016EE" w14:textId="77777777" w:rsidR="00BD4F58" w:rsidRDefault="00F976E7">
            <w:pPr>
              <w:pStyle w:val="BodyText"/>
              <w:spacing w:before="40"/>
            </w:pPr>
            <w:r>
              <w:t>Weidong Yang</w:t>
            </w:r>
          </w:p>
        </w:tc>
        <w:tc>
          <w:tcPr>
            <w:tcW w:w="4389" w:type="dxa"/>
            <w:vAlign w:val="center"/>
          </w:tcPr>
          <w:p w14:paraId="39DC520C" w14:textId="77777777" w:rsidR="00BD4F58" w:rsidRDefault="00F976E7">
            <w:pPr>
              <w:pStyle w:val="BodyText"/>
              <w:spacing w:before="40"/>
            </w:pPr>
            <w:r>
              <w:t>Wyang23@apple.com</w:t>
            </w:r>
          </w:p>
        </w:tc>
      </w:tr>
      <w:tr w:rsidR="00BD4F58" w14:paraId="5A46D29E" w14:textId="77777777">
        <w:tc>
          <w:tcPr>
            <w:tcW w:w="2263" w:type="dxa"/>
            <w:vAlign w:val="center"/>
          </w:tcPr>
          <w:p w14:paraId="5F7A52BE" w14:textId="77777777" w:rsidR="00BD4F58" w:rsidRDefault="00F976E7">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BodyText"/>
              <w:spacing w:before="40"/>
            </w:pPr>
            <w:r>
              <w:t>AT&amp;T</w:t>
            </w:r>
          </w:p>
        </w:tc>
        <w:tc>
          <w:tcPr>
            <w:tcW w:w="2410" w:type="dxa"/>
            <w:vAlign w:val="center"/>
          </w:tcPr>
          <w:p w14:paraId="3B940823" w14:textId="77777777" w:rsidR="00BD4F58" w:rsidRDefault="00F976E7">
            <w:pPr>
              <w:pStyle w:val="BodyText"/>
              <w:spacing w:before="40"/>
            </w:pPr>
            <w:r>
              <w:t>Thomas Novlan</w:t>
            </w:r>
          </w:p>
        </w:tc>
        <w:tc>
          <w:tcPr>
            <w:tcW w:w="4389" w:type="dxa"/>
            <w:vAlign w:val="center"/>
          </w:tcPr>
          <w:p w14:paraId="3908E940" w14:textId="77777777" w:rsidR="00BD4F58" w:rsidRDefault="00F976E7">
            <w:pPr>
              <w:pStyle w:val="BodyText"/>
              <w:spacing w:before="40"/>
            </w:pPr>
            <w:r>
              <w:t>thomas_novlan@labs.att.com</w:t>
            </w:r>
          </w:p>
        </w:tc>
      </w:tr>
      <w:tr w:rsidR="00BD4F58" w14:paraId="4165586F" w14:textId="77777777">
        <w:tc>
          <w:tcPr>
            <w:tcW w:w="2263" w:type="dxa"/>
            <w:vAlign w:val="center"/>
          </w:tcPr>
          <w:p w14:paraId="7BB62E5E" w14:textId="77777777" w:rsidR="00BD4F58" w:rsidRDefault="00F976E7">
            <w:pPr>
              <w:pStyle w:val="BodyText"/>
              <w:spacing w:before="40"/>
              <w:rPr>
                <w:smallCaps/>
              </w:rPr>
            </w:pPr>
            <w:r>
              <w:rPr>
                <w:smallCaps/>
              </w:rPr>
              <w:t>Futurewei</w:t>
            </w:r>
          </w:p>
        </w:tc>
        <w:tc>
          <w:tcPr>
            <w:tcW w:w="2410" w:type="dxa"/>
            <w:vAlign w:val="center"/>
          </w:tcPr>
          <w:p w14:paraId="171DBF51" w14:textId="77777777" w:rsidR="00BD4F58" w:rsidRDefault="00F976E7">
            <w:pPr>
              <w:pStyle w:val="BodyText"/>
              <w:spacing w:before="40"/>
            </w:pPr>
            <w:r>
              <w:t>Chunhui Zhu</w:t>
            </w:r>
          </w:p>
        </w:tc>
        <w:tc>
          <w:tcPr>
            <w:tcW w:w="4389" w:type="dxa"/>
            <w:vAlign w:val="center"/>
          </w:tcPr>
          <w:p w14:paraId="6B4140F1" w14:textId="77777777" w:rsidR="00BD4F58" w:rsidRDefault="00F976E7">
            <w:pPr>
              <w:pStyle w:val="BodyText"/>
              <w:spacing w:before="40"/>
            </w:pPr>
            <w:r>
              <w:t>czhu@futurewei.com</w:t>
            </w:r>
          </w:p>
        </w:tc>
      </w:tr>
      <w:tr w:rsidR="00BD4F58" w14:paraId="26D2C511" w14:textId="77777777">
        <w:tc>
          <w:tcPr>
            <w:tcW w:w="2263" w:type="dxa"/>
            <w:vAlign w:val="center"/>
          </w:tcPr>
          <w:p w14:paraId="67FE6FF7" w14:textId="77777777" w:rsidR="00BD4F58" w:rsidRDefault="00F976E7">
            <w:pPr>
              <w:pStyle w:val="BodyText"/>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BodyText"/>
              <w:spacing w:before="40"/>
              <w:rPr>
                <w:lang w:eastAsia="zh-CN"/>
              </w:rPr>
            </w:pPr>
            <w:r>
              <w:rPr>
                <w:rFonts w:hint="eastAsia"/>
                <w:lang w:eastAsia="zh-CN"/>
              </w:rPr>
              <w:t>Mingju Li</w:t>
            </w:r>
          </w:p>
        </w:tc>
        <w:tc>
          <w:tcPr>
            <w:tcW w:w="4389" w:type="dxa"/>
            <w:vAlign w:val="center"/>
          </w:tcPr>
          <w:p w14:paraId="364F99F9" w14:textId="77777777" w:rsidR="00BD4F58" w:rsidRDefault="00F976E7">
            <w:pPr>
              <w:pStyle w:val="BodyText"/>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75677D8" w14:textId="77777777" w:rsidR="00BD4F58" w:rsidRDefault="00F976E7">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BodyText"/>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BodyText"/>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BodyText"/>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BodyText"/>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BodyText"/>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BodyText"/>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BodyText"/>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BodyText"/>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BodyText"/>
              <w:spacing w:before="40"/>
              <w:rPr>
                <w:lang w:eastAsia="ko-KR"/>
              </w:rPr>
            </w:pPr>
            <w:r>
              <w:rPr>
                <w:lang w:eastAsia="ko-KR"/>
              </w:rPr>
              <w:t>Jiwon Kang</w:t>
            </w:r>
          </w:p>
          <w:p w14:paraId="2B92BEF9" w14:textId="565F43F0" w:rsidR="00BD4F58" w:rsidRDefault="00F976E7" w:rsidP="00396999">
            <w:pPr>
              <w:pStyle w:val="BodyText"/>
              <w:spacing w:before="40"/>
              <w:rPr>
                <w:rFonts w:eastAsiaTheme="minorEastAsia"/>
                <w:lang w:eastAsia="zh-CN"/>
              </w:rPr>
            </w:pPr>
            <w:r>
              <w:rPr>
                <w:lang w:eastAsia="ko-KR"/>
              </w:rPr>
              <w:t>Haewook Park</w:t>
            </w:r>
          </w:p>
        </w:tc>
        <w:tc>
          <w:tcPr>
            <w:tcW w:w="4389" w:type="dxa"/>
            <w:vAlign w:val="center"/>
          </w:tcPr>
          <w:p w14:paraId="37B52E59" w14:textId="77777777" w:rsidR="00BD4F58" w:rsidRDefault="000D7D11">
            <w:pPr>
              <w:pStyle w:val="BodyText"/>
              <w:spacing w:before="40"/>
              <w:rPr>
                <w:lang w:eastAsia="ko-KR"/>
              </w:rPr>
            </w:pPr>
            <w:hyperlink r:id="rId9" w:history="1">
              <w:r w:rsidR="00F976E7">
                <w:rPr>
                  <w:rStyle w:val="Hyperlink"/>
                  <w:lang w:eastAsia="ko-KR"/>
                </w:rPr>
                <w:t>jw.kang@lge.com</w:t>
              </w:r>
            </w:hyperlink>
          </w:p>
          <w:p w14:paraId="294CD364" w14:textId="1FBE1FF0" w:rsidR="00BD4F58" w:rsidRDefault="000D7D11" w:rsidP="00396999">
            <w:pPr>
              <w:pStyle w:val="BodyText"/>
              <w:spacing w:before="40"/>
              <w:rPr>
                <w:rFonts w:eastAsiaTheme="minorEastAsia"/>
                <w:lang w:eastAsia="zh-CN"/>
              </w:rPr>
            </w:pPr>
            <w:hyperlink r:id="rId10" w:history="1">
              <w:r w:rsidR="00F976E7">
                <w:rPr>
                  <w:rStyle w:val="Hyperlink"/>
                  <w:lang w:eastAsia="ko-KR"/>
                </w:rPr>
                <w:t>haewook.park@lge.com</w:t>
              </w:r>
            </w:hyperlink>
          </w:p>
        </w:tc>
      </w:tr>
      <w:tr w:rsidR="00BD4F58" w14:paraId="081D07A5" w14:textId="77777777">
        <w:tc>
          <w:tcPr>
            <w:tcW w:w="2263" w:type="dxa"/>
            <w:vAlign w:val="center"/>
          </w:tcPr>
          <w:p w14:paraId="24D97127" w14:textId="77777777" w:rsidR="00BD4F58" w:rsidRDefault="00F976E7">
            <w:pPr>
              <w:pStyle w:val="BodyText"/>
              <w:spacing w:before="40"/>
              <w:rPr>
                <w:rFonts w:eastAsiaTheme="minorEastAsia"/>
                <w:lang w:eastAsia="zh-CN"/>
              </w:rPr>
            </w:pPr>
            <w:r>
              <w:rPr>
                <w:rFonts w:eastAsiaTheme="minorEastAsia"/>
                <w:lang w:eastAsia="zh-CN"/>
              </w:rPr>
              <w:t>Panasonic</w:t>
            </w:r>
          </w:p>
        </w:tc>
        <w:tc>
          <w:tcPr>
            <w:tcW w:w="2410" w:type="dxa"/>
            <w:vAlign w:val="center"/>
          </w:tcPr>
          <w:p w14:paraId="44D6AFCC" w14:textId="77777777" w:rsidR="00BD4F58" w:rsidRDefault="00F976E7">
            <w:pPr>
              <w:pStyle w:val="BodyText"/>
              <w:spacing w:before="40"/>
              <w:rPr>
                <w:rFonts w:eastAsiaTheme="minorEastAsia"/>
                <w:lang w:eastAsia="zh-CN"/>
              </w:rPr>
            </w:pPr>
            <w:r>
              <w:rPr>
                <w:rFonts w:eastAsiaTheme="minorEastAsia"/>
                <w:lang w:eastAsia="zh-CN"/>
              </w:rPr>
              <w:t>Quan Kuang</w:t>
            </w:r>
          </w:p>
        </w:tc>
        <w:tc>
          <w:tcPr>
            <w:tcW w:w="4389" w:type="dxa"/>
            <w:vAlign w:val="center"/>
          </w:tcPr>
          <w:p w14:paraId="7B22FBA6" w14:textId="77777777" w:rsidR="00BD4F58" w:rsidRDefault="00F976E7">
            <w:pPr>
              <w:pStyle w:val="BodyText"/>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BodyText"/>
              <w:spacing w:before="40"/>
              <w:rPr>
                <w:lang w:eastAsia="ko-KR"/>
              </w:rPr>
            </w:pPr>
            <w:r>
              <w:rPr>
                <w:lang w:eastAsia="ko-KR"/>
              </w:rPr>
              <w:t>Ericsson</w:t>
            </w:r>
          </w:p>
        </w:tc>
        <w:tc>
          <w:tcPr>
            <w:tcW w:w="2410" w:type="dxa"/>
            <w:vAlign w:val="center"/>
          </w:tcPr>
          <w:p w14:paraId="0A3B052B" w14:textId="77777777" w:rsidR="00BD4F58" w:rsidRDefault="00F976E7">
            <w:pPr>
              <w:pStyle w:val="BodyText"/>
              <w:spacing w:before="40"/>
              <w:rPr>
                <w:lang w:eastAsia="ko-KR"/>
              </w:rPr>
            </w:pPr>
            <w:r>
              <w:rPr>
                <w:lang w:eastAsia="ko-KR"/>
              </w:rPr>
              <w:t>Henrik Ryden</w:t>
            </w:r>
          </w:p>
        </w:tc>
        <w:tc>
          <w:tcPr>
            <w:tcW w:w="4389" w:type="dxa"/>
            <w:vAlign w:val="center"/>
          </w:tcPr>
          <w:p w14:paraId="154207A2" w14:textId="77777777" w:rsidR="00BD4F58" w:rsidRDefault="00F976E7">
            <w:pPr>
              <w:pStyle w:val="BodyText"/>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BodyText"/>
              <w:spacing w:before="40"/>
              <w:rPr>
                <w:lang w:eastAsia="ko-KR"/>
              </w:rPr>
            </w:pPr>
            <w:r>
              <w:t>Nokia, NSB</w:t>
            </w:r>
          </w:p>
        </w:tc>
        <w:tc>
          <w:tcPr>
            <w:tcW w:w="2410" w:type="dxa"/>
          </w:tcPr>
          <w:p w14:paraId="4F16E189" w14:textId="77777777" w:rsidR="00BD4F58" w:rsidRDefault="00F976E7">
            <w:pPr>
              <w:pStyle w:val="BodyText"/>
              <w:spacing w:before="40"/>
            </w:pPr>
            <w:r>
              <w:t>Keeth Jayasinghe</w:t>
            </w:r>
          </w:p>
          <w:p w14:paraId="3BD72474" w14:textId="77777777" w:rsidR="00BD4F58" w:rsidRDefault="00F976E7">
            <w:pPr>
              <w:pStyle w:val="BodyText"/>
              <w:spacing w:before="40"/>
              <w:rPr>
                <w:lang w:eastAsia="ko-KR"/>
              </w:rPr>
            </w:pPr>
            <w:r>
              <w:t>Mihai Enescu</w:t>
            </w:r>
          </w:p>
        </w:tc>
        <w:tc>
          <w:tcPr>
            <w:tcW w:w="4389" w:type="dxa"/>
          </w:tcPr>
          <w:p w14:paraId="479E4E42" w14:textId="77777777" w:rsidR="00BD4F58" w:rsidRDefault="00F976E7">
            <w:pPr>
              <w:pStyle w:val="BodyText"/>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BodyText"/>
              <w:spacing w:before="40"/>
            </w:pPr>
            <w:r>
              <w:rPr>
                <w:lang w:eastAsia="ko-KR"/>
              </w:rPr>
              <w:t>CATT</w:t>
            </w:r>
          </w:p>
        </w:tc>
        <w:tc>
          <w:tcPr>
            <w:tcW w:w="2410" w:type="dxa"/>
            <w:vAlign w:val="center"/>
          </w:tcPr>
          <w:p w14:paraId="4EC6AED7" w14:textId="77777777" w:rsidR="00BD4F58" w:rsidRDefault="00F976E7">
            <w:pPr>
              <w:pStyle w:val="BodyText"/>
              <w:spacing w:before="40"/>
            </w:pPr>
            <w:r>
              <w:rPr>
                <w:rFonts w:eastAsiaTheme="minorEastAsia" w:hint="eastAsia"/>
                <w:lang w:eastAsia="zh-CN"/>
              </w:rPr>
              <w:t>Yongqiang FEI</w:t>
            </w:r>
          </w:p>
        </w:tc>
        <w:tc>
          <w:tcPr>
            <w:tcW w:w="4389" w:type="dxa"/>
            <w:vAlign w:val="center"/>
          </w:tcPr>
          <w:p w14:paraId="372E3E21" w14:textId="77777777" w:rsidR="00BD4F58" w:rsidRDefault="00F976E7">
            <w:pPr>
              <w:pStyle w:val="BodyText"/>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BodyText"/>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BodyText"/>
              <w:spacing w:before="40"/>
            </w:pPr>
            <w:r>
              <w:t>tom.chenzhe@samsung.com</w:t>
            </w:r>
          </w:p>
        </w:tc>
      </w:tr>
      <w:tr w:rsidR="00BD4F58" w14:paraId="43D1D7DA" w14:textId="77777777">
        <w:tc>
          <w:tcPr>
            <w:tcW w:w="2263" w:type="dxa"/>
            <w:vAlign w:val="center"/>
          </w:tcPr>
          <w:p w14:paraId="1352F74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BodyText"/>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52625C7B" w14:textId="77777777" w:rsidR="00BD4F58" w:rsidRDefault="00F976E7">
            <w:pPr>
              <w:pStyle w:val="BodyText"/>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3A11AB3" w14:textId="77777777" w:rsidR="00BD4F58" w:rsidRDefault="00F976E7">
            <w:pPr>
              <w:pStyle w:val="BodyText"/>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BodyText"/>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3A43FB52" w14:textId="77777777" w:rsidR="00BD4F58" w:rsidRDefault="00F976E7">
            <w:pPr>
              <w:pStyle w:val="BodyText"/>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BodyText"/>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BodyText"/>
              <w:spacing w:before="40"/>
              <w:rPr>
                <w:rFonts w:eastAsiaTheme="minorEastAsia"/>
                <w:lang w:eastAsia="zh-CN"/>
              </w:rPr>
            </w:pPr>
            <w:r>
              <w:rPr>
                <w:rFonts w:eastAsiaTheme="minorEastAsia"/>
                <w:lang w:eastAsia="zh-CN"/>
              </w:rPr>
              <w:t>Gyu Bum Kyung</w:t>
            </w:r>
          </w:p>
        </w:tc>
        <w:tc>
          <w:tcPr>
            <w:tcW w:w="4389" w:type="dxa"/>
            <w:vAlign w:val="center"/>
          </w:tcPr>
          <w:p w14:paraId="5942A3EA" w14:textId="77777777" w:rsidR="00BD4F58" w:rsidRDefault="00F976E7">
            <w:pPr>
              <w:pStyle w:val="BodyText"/>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BodyText"/>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3BAEBE80" w14:textId="77777777" w:rsidR="00BD4F58" w:rsidRDefault="00F976E7">
            <w:pPr>
              <w:pStyle w:val="BodyText"/>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BodyText"/>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BodyText"/>
              <w:spacing w:before="40"/>
              <w:rPr>
                <w:rFonts w:eastAsiaTheme="minorEastAsia"/>
                <w:lang w:eastAsia="zh-CN"/>
              </w:rPr>
            </w:pPr>
            <w:r>
              <w:rPr>
                <w:sz w:val="18"/>
                <w:szCs w:val="22"/>
              </w:rPr>
              <w:t>Beijing Jiaotong University (BJTU)</w:t>
            </w:r>
          </w:p>
        </w:tc>
        <w:tc>
          <w:tcPr>
            <w:tcW w:w="2410" w:type="dxa"/>
            <w:vAlign w:val="center"/>
          </w:tcPr>
          <w:p w14:paraId="775282A8" w14:textId="77777777" w:rsidR="00BD4F58" w:rsidRDefault="00F976E7">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BodyText"/>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060AA060" w14:textId="77777777" w:rsidR="00BD4F58" w:rsidRDefault="00F976E7">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0B74449" w14:textId="77777777" w:rsidR="00BD4F58" w:rsidRDefault="00F976E7">
            <w:pPr>
              <w:pStyle w:val="BodyText"/>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45D7E126" w14:textId="77777777" w:rsidR="00BD4F58" w:rsidRDefault="00F976E7">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05E53EC2" w14:textId="77777777" w:rsidR="00BD4F58" w:rsidRDefault="00F976E7">
            <w:pPr>
              <w:pStyle w:val="BodyText"/>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BodyText"/>
              <w:spacing w:before="40"/>
              <w:rPr>
                <w:rFonts w:eastAsia="SimSun"/>
                <w:szCs w:val="20"/>
                <w:lang w:eastAsia="zh-CN"/>
              </w:rPr>
            </w:pPr>
            <w:r>
              <w:rPr>
                <w:rFonts w:eastAsia="SimSun"/>
                <w:szCs w:val="20"/>
                <w:lang w:eastAsia="zh-CN"/>
              </w:rPr>
              <w:t>Qualcomm</w:t>
            </w:r>
          </w:p>
        </w:tc>
        <w:tc>
          <w:tcPr>
            <w:tcW w:w="2410" w:type="dxa"/>
          </w:tcPr>
          <w:p w14:paraId="7D0E340E" w14:textId="77777777" w:rsidR="00BD4F58" w:rsidRDefault="00F976E7">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BodyText"/>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10DB4DFC" w14:textId="77777777" w:rsidR="00BD4F58" w:rsidRDefault="00F976E7">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484B7F15" w14:textId="77777777" w:rsidR="00BD4F58" w:rsidRDefault="00F976E7">
            <w:pPr>
              <w:pStyle w:val="BodyText"/>
              <w:spacing w:before="40"/>
              <w:rPr>
                <w:rFonts w:eastAsiaTheme="minorEastAsia"/>
                <w:szCs w:val="20"/>
                <w:lang w:eastAsia="zh-CN"/>
              </w:rPr>
            </w:pPr>
            <w:r>
              <w:rPr>
                <w:rFonts w:eastAsiaTheme="minorEastAsia"/>
                <w:szCs w:val="20"/>
                <w:lang w:eastAsia="zh-CN"/>
              </w:rPr>
              <w:t>dawei.ma@unisoc.com</w:t>
            </w:r>
          </w:p>
        </w:tc>
      </w:tr>
      <w:tr w:rsidR="00BD4F58" w:rsidRPr="000D7D11" w14:paraId="7800FD70" w14:textId="77777777">
        <w:tc>
          <w:tcPr>
            <w:tcW w:w="2263" w:type="dxa"/>
          </w:tcPr>
          <w:p w14:paraId="1287139C" w14:textId="77777777" w:rsidR="00BD4F58" w:rsidRDefault="00F976E7">
            <w:pPr>
              <w:pStyle w:val="BodyText"/>
              <w:spacing w:before="40"/>
              <w:rPr>
                <w:rFonts w:eastAsia="SimSun"/>
                <w:szCs w:val="20"/>
                <w:lang w:eastAsia="zh-CN"/>
              </w:rPr>
            </w:pPr>
            <w:r>
              <w:rPr>
                <w:rFonts w:eastAsia="SimSun"/>
                <w:szCs w:val="20"/>
                <w:lang w:eastAsia="zh-CN"/>
              </w:rPr>
              <w:t>Charter Communications</w:t>
            </w:r>
          </w:p>
        </w:tc>
        <w:tc>
          <w:tcPr>
            <w:tcW w:w="2410" w:type="dxa"/>
          </w:tcPr>
          <w:p w14:paraId="63081479"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BodyText"/>
              <w:spacing w:before="40"/>
              <w:rPr>
                <w:lang w:val="de-DE"/>
              </w:rPr>
            </w:pPr>
            <w:r>
              <w:rPr>
                <w:lang w:val="de-DE"/>
              </w:rPr>
              <w:t>dumitru.ionescu@charter.com</w:t>
            </w:r>
          </w:p>
          <w:p w14:paraId="249EB7E1" w14:textId="77777777" w:rsidR="00BD4F58" w:rsidRDefault="00F976E7">
            <w:pPr>
              <w:pStyle w:val="BodyText"/>
              <w:spacing w:before="40"/>
              <w:rPr>
                <w:rFonts w:eastAsiaTheme="minorEastAsia"/>
                <w:szCs w:val="20"/>
                <w:lang w:val="de-DE" w:eastAsia="zh-CN"/>
              </w:rPr>
            </w:pPr>
            <w:r>
              <w:rPr>
                <w:rFonts w:eastAsia="MS Mincho"/>
                <w:lang w:val="de-DE" w:eastAsia="zh-TW"/>
              </w:rPr>
              <w:t>C-Samer.Henry@charter.com</w:t>
            </w:r>
          </w:p>
        </w:tc>
      </w:tr>
      <w:tr w:rsidR="00BD4F58" w:rsidRPr="000D7D11" w14:paraId="06D52EFE" w14:textId="77777777">
        <w:tc>
          <w:tcPr>
            <w:tcW w:w="2263" w:type="dxa"/>
          </w:tcPr>
          <w:p w14:paraId="5907B58F" w14:textId="77777777" w:rsidR="00BD4F58" w:rsidRDefault="00BD4F58">
            <w:pPr>
              <w:pStyle w:val="BodyText"/>
              <w:spacing w:before="40"/>
              <w:rPr>
                <w:rFonts w:eastAsia="SimSun"/>
                <w:szCs w:val="20"/>
                <w:lang w:val="de-DE" w:eastAsia="zh-CN"/>
              </w:rPr>
            </w:pPr>
          </w:p>
        </w:tc>
        <w:tc>
          <w:tcPr>
            <w:tcW w:w="2410" w:type="dxa"/>
          </w:tcPr>
          <w:p w14:paraId="17CD232A" w14:textId="77777777" w:rsidR="00BD4F58" w:rsidRDefault="00BD4F58">
            <w:pPr>
              <w:pStyle w:val="BodyText"/>
              <w:spacing w:before="40"/>
              <w:rPr>
                <w:rFonts w:eastAsiaTheme="minorEastAsia"/>
                <w:szCs w:val="20"/>
                <w:lang w:val="de-DE" w:eastAsia="zh-CN"/>
              </w:rPr>
            </w:pPr>
          </w:p>
        </w:tc>
        <w:tc>
          <w:tcPr>
            <w:tcW w:w="4389" w:type="dxa"/>
          </w:tcPr>
          <w:p w14:paraId="33CAD188" w14:textId="77777777" w:rsidR="00BD4F58" w:rsidRDefault="00BD4F58">
            <w:pPr>
              <w:pStyle w:val="BodyText"/>
              <w:spacing w:before="40"/>
              <w:rPr>
                <w:lang w:val="de-DE"/>
              </w:rPr>
            </w:pPr>
          </w:p>
        </w:tc>
      </w:tr>
    </w:tbl>
    <w:p w14:paraId="3B787EEB" w14:textId="77777777" w:rsidR="00BD4F58" w:rsidRDefault="00BD4F58">
      <w:pPr>
        <w:pStyle w:val="BodyText"/>
        <w:rPr>
          <w:lang w:val="de-DE"/>
        </w:rPr>
      </w:pPr>
    </w:p>
    <w:p w14:paraId="18A9E380" w14:textId="77777777" w:rsidR="00BD4F58" w:rsidRDefault="00BD4F58">
      <w:pPr>
        <w:spacing w:after="120"/>
        <w:rPr>
          <w:rFonts w:eastAsia="SimSun"/>
          <w:szCs w:val="20"/>
          <w:lang w:val="de-DE" w:eastAsia="zh-CN"/>
        </w:rPr>
      </w:pPr>
    </w:p>
    <w:p w14:paraId="48896F14" w14:textId="77777777" w:rsidR="00BD4F58" w:rsidRDefault="00BD4F58">
      <w:pPr>
        <w:spacing w:after="120"/>
        <w:rPr>
          <w:rFonts w:eastAsia="SimSun"/>
          <w:szCs w:val="20"/>
          <w:lang w:val="de-DE" w:eastAsia="zh-CN"/>
        </w:rPr>
      </w:pPr>
    </w:p>
    <w:p w14:paraId="5B773A57" w14:textId="7D1A316C" w:rsidR="00BD4F58" w:rsidRDefault="00F976E7">
      <w:pPr>
        <w:pStyle w:val="Heading1"/>
        <w:spacing w:after="120"/>
        <w:rPr>
          <w:lang w:eastAsia="zh-CN"/>
        </w:rPr>
      </w:pPr>
      <w:r>
        <w:rPr>
          <w:rFonts w:hint="eastAsia"/>
          <w:lang w:eastAsia="zh-CN"/>
        </w:rPr>
        <w:t>A</w:t>
      </w:r>
      <w:r>
        <w:rPr>
          <w:lang w:eastAsia="zh-CN"/>
        </w:rPr>
        <w:t>ppendix B: Agreements</w:t>
      </w:r>
    </w:p>
    <w:p w14:paraId="080600EA" w14:textId="4670F566" w:rsidR="00BD4F58" w:rsidRDefault="00BD4F58">
      <w:pPr>
        <w:pStyle w:val="BodyText"/>
        <w:rPr>
          <w:rFonts w:eastAsia="SimSun"/>
          <w:lang w:eastAsia="zh-CN"/>
        </w:rPr>
      </w:pPr>
    </w:p>
    <w:p w14:paraId="2EA853CB" w14:textId="7D89E5AE" w:rsidR="00116280" w:rsidRDefault="00116280" w:rsidP="00116280">
      <w:pPr>
        <w:pStyle w:val="Heading2"/>
        <w:spacing w:after="120"/>
        <w:rPr>
          <w:lang w:eastAsia="zh-CN"/>
        </w:rPr>
      </w:pPr>
      <w:r>
        <w:rPr>
          <w:lang w:eastAsia="zh-CN"/>
        </w:rPr>
        <w:t>RAN1#110bis-e</w:t>
      </w:r>
    </w:p>
    <w:p w14:paraId="768316DA" w14:textId="1E10B05E" w:rsidR="00116280" w:rsidRDefault="00116280">
      <w:pPr>
        <w:pStyle w:val="BodyText"/>
        <w:rPr>
          <w:rFonts w:eastAsia="SimSun"/>
          <w:lang w:eastAsia="zh-CN"/>
        </w:rPr>
      </w:pPr>
    </w:p>
    <w:p w14:paraId="014AD3B4" w14:textId="77777777" w:rsidR="00116280" w:rsidRDefault="00116280">
      <w:pPr>
        <w:pStyle w:val="BodyText"/>
        <w:rPr>
          <w:rFonts w:eastAsia="SimSun"/>
          <w:lang w:eastAsia="zh-CN"/>
        </w:rPr>
      </w:pPr>
    </w:p>
    <w:p w14:paraId="695DB44C" w14:textId="77777777" w:rsidR="00BD4F58" w:rsidRDefault="00F976E7">
      <w:pPr>
        <w:pStyle w:val="Heading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1D52A56C" w14:textId="77777777" w:rsidR="00685887" w:rsidRPr="004F79C2" w:rsidRDefault="00685887">
      <w:pPr>
        <w:pStyle w:val="ListParagraph"/>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ListParagraph"/>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ListParagraph"/>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DengXian"/>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ListParagraph"/>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ListParagraph"/>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ListParagraph"/>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lastRenderedPageBreak/>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ListParagraph"/>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ListParagraph"/>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t>Regarding the sub use case BM-Case1 and BM-Case2, study the following alternatives for AI/ML output:</w:t>
      </w:r>
    </w:p>
    <w:p w14:paraId="10C7E83E"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edicted DL Tx and/or Rx beams and  other information</w:t>
      </w:r>
    </w:p>
    <w:p w14:paraId="544381A6"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ListParagraph"/>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ListParagraph"/>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Heading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727645E" w14:textId="77777777" w:rsidR="00BD4F58" w:rsidRDefault="00BD4F58">
      <w:pPr>
        <w:pStyle w:val="BodyText"/>
        <w:rPr>
          <w:rFonts w:eastAsia="SimSun"/>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B7E1AD9" w14:textId="77777777" w:rsidR="00BD4F58" w:rsidRDefault="00BD4F58">
      <w:pPr>
        <w:spacing w:after="120"/>
        <w:rPr>
          <w:rFonts w:eastAsia="SimSun"/>
          <w:szCs w:val="20"/>
          <w:lang w:val="en-GB" w:eastAsia="zh-CN"/>
        </w:rPr>
      </w:pPr>
    </w:p>
    <w:p w14:paraId="3FD8C595" w14:textId="77777777" w:rsidR="00BD4F58" w:rsidRDefault="00BD4F58">
      <w:pPr>
        <w:spacing w:after="120"/>
        <w:rPr>
          <w:rFonts w:eastAsia="SimSun"/>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227FC" w14:textId="77777777" w:rsidR="0033002A" w:rsidRDefault="0033002A">
      <w:pPr>
        <w:spacing w:after="120"/>
      </w:pPr>
      <w:r>
        <w:separator/>
      </w:r>
    </w:p>
  </w:endnote>
  <w:endnote w:type="continuationSeparator" w:id="0">
    <w:p w14:paraId="3BC750E1" w14:textId="77777777" w:rsidR="0033002A" w:rsidRDefault="0033002A">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3BBF9" w14:textId="77777777" w:rsidR="0033002A" w:rsidRDefault="0033002A">
      <w:pPr>
        <w:spacing w:after="120"/>
      </w:pPr>
      <w:r>
        <w:separator/>
      </w:r>
    </w:p>
  </w:footnote>
  <w:footnote w:type="continuationSeparator" w:id="0">
    <w:p w14:paraId="576BD835" w14:textId="77777777" w:rsidR="0033002A" w:rsidRDefault="0033002A">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E275" w14:textId="77777777" w:rsidR="00642260" w:rsidRDefault="00642260">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hybridMultilevel"/>
    <w:tmpl w:val="8B6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47"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84038B2"/>
    <w:multiLevelType w:val="hybridMultilevel"/>
    <w:tmpl w:val="3152A5BC"/>
    <w:lvl w:ilvl="0" w:tplc="4406F644">
      <w:numFmt w:val="bullet"/>
      <w:lvlText w:val=""/>
      <w:lvlJc w:val="left"/>
      <w:pPr>
        <w:ind w:left="420" w:hanging="42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B42A1F62"/>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F7162E"/>
    <w:multiLevelType w:val="multilevel"/>
    <w:tmpl w:val="6CA8C4D6"/>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6"/>
  </w:num>
  <w:num w:numId="3">
    <w:abstractNumId w:val="57"/>
  </w:num>
  <w:num w:numId="4">
    <w:abstractNumId w:val="65"/>
  </w:num>
  <w:num w:numId="5">
    <w:abstractNumId w:val="1"/>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41"/>
  </w:num>
  <w:num w:numId="12">
    <w:abstractNumId w:val="71"/>
  </w:num>
  <w:num w:numId="13">
    <w:abstractNumId w:val="8"/>
  </w:num>
  <w:num w:numId="14">
    <w:abstractNumId w:val="45"/>
  </w:num>
  <w:num w:numId="15">
    <w:abstractNumId w:val="70"/>
  </w:num>
  <w:num w:numId="16">
    <w:abstractNumId w:val="3"/>
  </w:num>
  <w:num w:numId="17">
    <w:abstractNumId w:val="72"/>
  </w:num>
  <w:num w:numId="18">
    <w:abstractNumId w:val="6"/>
  </w:num>
  <w:num w:numId="19">
    <w:abstractNumId w:val="63"/>
  </w:num>
  <w:num w:numId="20">
    <w:abstractNumId w:val="68"/>
  </w:num>
  <w:num w:numId="21">
    <w:abstractNumId w:val="52"/>
  </w:num>
  <w:num w:numId="22">
    <w:abstractNumId w:val="43"/>
  </w:num>
  <w:num w:numId="23">
    <w:abstractNumId w:val="58"/>
  </w:num>
  <w:num w:numId="24">
    <w:abstractNumId w:val="53"/>
  </w:num>
  <w:num w:numId="25">
    <w:abstractNumId w:val="59"/>
  </w:num>
  <w:num w:numId="26">
    <w:abstractNumId w:val="69"/>
  </w:num>
  <w:num w:numId="27">
    <w:abstractNumId w:val="18"/>
  </w:num>
  <w:num w:numId="28">
    <w:abstractNumId w:val="33"/>
  </w:num>
  <w:num w:numId="29">
    <w:abstractNumId w:val="23"/>
  </w:num>
  <w:num w:numId="30">
    <w:abstractNumId w:val="32"/>
  </w:num>
  <w:num w:numId="31">
    <w:abstractNumId w:val="39"/>
  </w:num>
  <w:num w:numId="32">
    <w:abstractNumId w:val="50"/>
  </w:num>
  <w:num w:numId="33">
    <w:abstractNumId w:val="44"/>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7"/>
  </w:num>
  <w:num w:numId="41">
    <w:abstractNumId w:val="14"/>
  </w:num>
  <w:num w:numId="42">
    <w:abstractNumId w:val="54"/>
  </w:num>
  <w:num w:numId="43">
    <w:abstractNumId w:val="35"/>
  </w:num>
  <w:num w:numId="44">
    <w:abstractNumId w:val="49"/>
  </w:num>
  <w:num w:numId="45">
    <w:abstractNumId w:val="0"/>
  </w:num>
  <w:num w:numId="46">
    <w:abstractNumId w:val="15"/>
  </w:num>
  <w:num w:numId="47">
    <w:abstractNumId w:val="30"/>
  </w:num>
  <w:num w:numId="48">
    <w:abstractNumId w:val="9"/>
  </w:num>
  <w:num w:numId="49">
    <w:abstractNumId w:val="48"/>
  </w:num>
  <w:num w:numId="50">
    <w:abstractNumId w:val="12"/>
  </w:num>
  <w:num w:numId="51">
    <w:abstractNumId w:val="51"/>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3"/>
  </w:num>
  <w:num w:numId="56">
    <w:abstractNumId w:val="26"/>
  </w:num>
  <w:num w:numId="57">
    <w:abstractNumId w:val="47"/>
  </w:num>
  <w:num w:numId="58">
    <w:abstractNumId w:val="2"/>
  </w:num>
  <w:num w:numId="59">
    <w:abstractNumId w:val="36"/>
  </w:num>
  <w:num w:numId="60">
    <w:abstractNumId w:val="31"/>
  </w:num>
  <w:num w:numId="61">
    <w:abstractNumId w:val="61"/>
  </w:num>
  <w:num w:numId="62">
    <w:abstractNumId w:val="16"/>
  </w:num>
  <w:num w:numId="63">
    <w:abstractNumId w:val="66"/>
  </w:num>
  <w:num w:numId="64">
    <w:abstractNumId w:val="17"/>
  </w:num>
  <w:num w:numId="65">
    <w:abstractNumId w:val="22"/>
  </w:num>
  <w:num w:numId="66">
    <w:abstractNumId w:val="55"/>
  </w:num>
  <w:num w:numId="67">
    <w:abstractNumId w:val="56"/>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60"/>
  </w:num>
  <w:num w:numId="75">
    <w:abstractNumId w:val="57"/>
  </w:num>
  <w:num w:numId="76">
    <w:abstractNumId w:val="64"/>
  </w:num>
  <w:num w:numId="77">
    <w:abstractNumId w:val="38"/>
  </w:num>
  <w:num w:numId="78">
    <w:abstractNumId w:val="11"/>
  </w:num>
  <w:num w:numId="79">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removePersonalInformation/>
  <w:displayBackgroundShap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334D"/>
    <w:rsid w:val="00033590"/>
    <w:rsid w:val="0003395F"/>
    <w:rsid w:val="00033B4E"/>
    <w:rsid w:val="0003403B"/>
    <w:rsid w:val="00034F37"/>
    <w:rsid w:val="000356B2"/>
    <w:rsid w:val="00035705"/>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943"/>
    <w:rsid w:val="000A1C8C"/>
    <w:rsid w:val="000A2542"/>
    <w:rsid w:val="000A2E05"/>
    <w:rsid w:val="000A3741"/>
    <w:rsid w:val="000A377C"/>
    <w:rsid w:val="000A4584"/>
    <w:rsid w:val="000A4D23"/>
    <w:rsid w:val="000A4D2C"/>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F16"/>
    <w:rsid w:val="002E0F18"/>
    <w:rsid w:val="002E1922"/>
    <w:rsid w:val="002E2961"/>
    <w:rsid w:val="002E2CD2"/>
    <w:rsid w:val="002E2FCA"/>
    <w:rsid w:val="002E3A88"/>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60A"/>
    <w:rsid w:val="0033138F"/>
    <w:rsid w:val="00331588"/>
    <w:rsid w:val="003315C0"/>
    <w:rsid w:val="003316E3"/>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73C8"/>
    <w:rsid w:val="003E7B60"/>
    <w:rsid w:val="003E7CDB"/>
    <w:rsid w:val="003F0696"/>
    <w:rsid w:val="003F0937"/>
    <w:rsid w:val="003F10D7"/>
    <w:rsid w:val="003F121C"/>
    <w:rsid w:val="003F1D1A"/>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A08"/>
    <w:rsid w:val="00442CB2"/>
    <w:rsid w:val="00442FEB"/>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10B8"/>
    <w:rsid w:val="00501A47"/>
    <w:rsid w:val="0050207E"/>
    <w:rsid w:val="0050294F"/>
    <w:rsid w:val="00502E93"/>
    <w:rsid w:val="00503242"/>
    <w:rsid w:val="005036E0"/>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730D"/>
    <w:rsid w:val="005A02EA"/>
    <w:rsid w:val="005A07CD"/>
    <w:rsid w:val="005A08C1"/>
    <w:rsid w:val="005A09CE"/>
    <w:rsid w:val="005A0B22"/>
    <w:rsid w:val="005A129E"/>
    <w:rsid w:val="005A1B1B"/>
    <w:rsid w:val="005A1B5A"/>
    <w:rsid w:val="005A1F19"/>
    <w:rsid w:val="005A2485"/>
    <w:rsid w:val="005A2A16"/>
    <w:rsid w:val="005A2FF0"/>
    <w:rsid w:val="005A3E2D"/>
    <w:rsid w:val="005A405E"/>
    <w:rsid w:val="005A420A"/>
    <w:rsid w:val="005A4F3D"/>
    <w:rsid w:val="005A535E"/>
    <w:rsid w:val="005A5406"/>
    <w:rsid w:val="005A5949"/>
    <w:rsid w:val="005A5B47"/>
    <w:rsid w:val="005A5B83"/>
    <w:rsid w:val="005A6564"/>
    <w:rsid w:val="005A6CE6"/>
    <w:rsid w:val="005A74EC"/>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463D"/>
    <w:rsid w:val="0078493B"/>
    <w:rsid w:val="007852DF"/>
    <w:rsid w:val="00785700"/>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7B10"/>
    <w:rsid w:val="007F7C4C"/>
    <w:rsid w:val="007F7C6F"/>
    <w:rsid w:val="0080047B"/>
    <w:rsid w:val="00800996"/>
    <w:rsid w:val="00800F0E"/>
    <w:rsid w:val="00801370"/>
    <w:rsid w:val="00801C1A"/>
    <w:rsid w:val="00802A0B"/>
    <w:rsid w:val="00803A83"/>
    <w:rsid w:val="00803C57"/>
    <w:rsid w:val="00803CEB"/>
    <w:rsid w:val="008047AD"/>
    <w:rsid w:val="00804A98"/>
    <w:rsid w:val="00804BC8"/>
    <w:rsid w:val="00805444"/>
    <w:rsid w:val="00805567"/>
    <w:rsid w:val="0080652D"/>
    <w:rsid w:val="00806651"/>
    <w:rsid w:val="00806B00"/>
    <w:rsid w:val="008074DB"/>
    <w:rsid w:val="0080767E"/>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E48"/>
    <w:rsid w:val="00823D8D"/>
    <w:rsid w:val="00823F35"/>
    <w:rsid w:val="00824251"/>
    <w:rsid w:val="00824347"/>
    <w:rsid w:val="00824654"/>
    <w:rsid w:val="00824ECF"/>
    <w:rsid w:val="008252B4"/>
    <w:rsid w:val="0082546C"/>
    <w:rsid w:val="0082589F"/>
    <w:rsid w:val="00825A3E"/>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78A"/>
    <w:rsid w:val="00964A18"/>
    <w:rsid w:val="009664DA"/>
    <w:rsid w:val="00966895"/>
    <w:rsid w:val="00967049"/>
    <w:rsid w:val="0096729D"/>
    <w:rsid w:val="009678A0"/>
    <w:rsid w:val="00967991"/>
    <w:rsid w:val="00967A6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10974"/>
    <w:rsid w:val="00A1117A"/>
    <w:rsid w:val="00A11767"/>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A14"/>
    <w:rsid w:val="00C42C32"/>
    <w:rsid w:val="00C4331D"/>
    <w:rsid w:val="00C43497"/>
    <w:rsid w:val="00C436F0"/>
    <w:rsid w:val="00C4373F"/>
    <w:rsid w:val="00C43794"/>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618"/>
    <w:rsid w:val="00C6198B"/>
    <w:rsid w:val="00C62327"/>
    <w:rsid w:val="00C6250C"/>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3255"/>
    <w:rsid w:val="00CB3CAA"/>
    <w:rsid w:val="00CB408C"/>
    <w:rsid w:val="00CB40DD"/>
    <w:rsid w:val="00CB4153"/>
    <w:rsid w:val="00CB4497"/>
    <w:rsid w:val="00CB45EA"/>
    <w:rsid w:val="00CB51E0"/>
    <w:rsid w:val="00CB5F06"/>
    <w:rsid w:val="00CB6168"/>
    <w:rsid w:val="00CB6CD7"/>
    <w:rsid w:val="00CB6D75"/>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AEA"/>
    <w:rsid w:val="00D43061"/>
    <w:rsid w:val="00D43283"/>
    <w:rsid w:val="00D43805"/>
    <w:rsid w:val="00D43CE1"/>
    <w:rsid w:val="00D43F2B"/>
    <w:rsid w:val="00D43FBC"/>
    <w:rsid w:val="00D443EF"/>
    <w:rsid w:val="00D4491D"/>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58D4"/>
    <w:rsid w:val="00E35F94"/>
    <w:rsid w:val="00E3621C"/>
    <w:rsid w:val="00E3686B"/>
    <w:rsid w:val="00E36C2F"/>
    <w:rsid w:val="00E378E8"/>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632"/>
    <w:rsid w:val="00E61787"/>
    <w:rsid w:val="00E61C9D"/>
    <w:rsid w:val="00E6458D"/>
    <w:rsid w:val="00E64D06"/>
    <w:rsid w:val="00E6599F"/>
    <w:rsid w:val="00E65FDF"/>
    <w:rsid w:val="00E673D8"/>
    <w:rsid w:val="00E674C2"/>
    <w:rsid w:val="00E674D0"/>
    <w:rsid w:val="00E677B3"/>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FC"/>
    <w:rsid w:val="00EF6CF1"/>
    <w:rsid w:val="00EF6D9F"/>
    <w:rsid w:val="00EF7083"/>
    <w:rsid w:val="00EF77FF"/>
    <w:rsid w:val="00EF793A"/>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1"/>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7227E9"/>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rsid w:val="007227E9"/>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rsid w:val="007227E9"/>
    <w:pPr>
      <w:keepNext/>
      <w:numPr>
        <w:ilvl w:val="3"/>
        <w:numId w:val="1"/>
      </w:numPr>
      <w:spacing w:before="240" w:after="60"/>
      <w:outlineLvl w:val="3"/>
    </w:pPr>
    <w:rPr>
      <w:bCs/>
      <w:szCs w:val="28"/>
    </w:rPr>
  </w:style>
  <w:style w:type="paragraph" w:styleId="Heading5">
    <w:name w:val="heading 5"/>
    <w:basedOn w:val="Normal"/>
    <w:next w:val="Normal"/>
    <w:link w:val="Heading5Char"/>
    <w:qFormat/>
    <w:rsid w:val="007227E9"/>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rsid w:val="009045C9"/>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7227E9"/>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sid w:val="007227E9"/>
    <w:rPr>
      <w:rFonts w:ascii="Arial" w:eastAsia="Times New Roman" w:hAnsi="Arial" w:cs="Arial"/>
      <w:bCs/>
      <w:szCs w:val="26"/>
      <w:lang w:eastAsia="en-US"/>
    </w:rPr>
  </w:style>
  <w:style w:type="character" w:customStyle="1" w:styleId="Heading4Char">
    <w:name w:val="Heading 4 Char"/>
    <w:basedOn w:val="DefaultParagraphFont"/>
    <w:link w:val="Heading4"/>
    <w:qFormat/>
    <w:rsid w:val="007227E9"/>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sid w:val="007227E9"/>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sid w:val="0093260C"/>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SimSun"/>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noProof/>
      <w:sz w:val="22"/>
      <w:szCs w:val="22"/>
      <w:lang w:eastAsia="zh-CN"/>
    </w:rPr>
  </w:style>
  <w:style w:type="paragraph" w:styleId="TOC1">
    <w:name w:val="toc 1"/>
    <w:basedOn w:val="Normal"/>
    <w:next w:val="Normal"/>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E2075F-3E33-4166-84F9-C918F400A5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25643</Words>
  <Characters>146170</Characters>
  <Application>Microsoft Office Word</Application>
  <DocSecurity>0</DocSecurity>
  <Lines>1218</Lines>
  <Paragraphs>342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2022-10-10T17:03:00Z</dcterms:created>
  <dcterms:modified xsi:type="dcterms:W3CDTF">2022-10-10T17:03:00Z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ies>
</file>