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8DEEE" w14:textId="1223D958" w:rsidR="00C11EEF" w:rsidRPr="00C11EEF" w:rsidRDefault="00B23530" w:rsidP="00C11EEF">
      <w:pPr>
        <w:pStyle w:val="af0"/>
        <w:tabs>
          <w:tab w:val="left" w:pos="1800"/>
        </w:tabs>
        <w:spacing w:after="120"/>
        <w:ind w:left="1800" w:hanging="1800"/>
        <w:rPr>
          <w:rFonts w:eastAsia="宋体"/>
          <w:sz w:val="22"/>
          <w:lang w:eastAsia="zh-CN"/>
        </w:rPr>
      </w:pPr>
      <w:r w:rsidRPr="00B23530">
        <w:rPr>
          <w:rFonts w:eastAsia="宋体"/>
          <w:sz w:val="22"/>
          <w:lang w:eastAsia="zh-CN"/>
        </w:rPr>
        <w:t>3GPP TSG RAN WG1 #110bis-e</w:t>
      </w:r>
      <w:r w:rsidR="00C11EEF" w:rsidRPr="00C11EEF">
        <w:rPr>
          <w:rFonts w:eastAsia="宋体"/>
          <w:sz w:val="22"/>
          <w:lang w:eastAsia="zh-CN"/>
        </w:rPr>
        <w:tab/>
      </w:r>
      <w:r w:rsidR="00C11EEF" w:rsidRPr="00C11EEF">
        <w:rPr>
          <w:rFonts w:eastAsia="宋体"/>
          <w:sz w:val="22"/>
          <w:lang w:eastAsia="zh-CN"/>
        </w:rPr>
        <w:tab/>
        <w:t>R1-220</w:t>
      </w:r>
      <w:r w:rsidR="00C11EEF">
        <w:rPr>
          <w:rFonts w:eastAsia="宋体" w:hint="eastAsia"/>
          <w:sz w:val="22"/>
          <w:lang w:eastAsia="zh-CN"/>
        </w:rPr>
        <w:t>xxxx</w:t>
      </w:r>
    </w:p>
    <w:p w14:paraId="42138A74" w14:textId="25397362" w:rsidR="00BD4F58" w:rsidRDefault="00C11EEF" w:rsidP="00C11EEF">
      <w:pPr>
        <w:pStyle w:val="af0"/>
        <w:tabs>
          <w:tab w:val="left" w:pos="1800"/>
        </w:tabs>
        <w:spacing w:after="120"/>
        <w:ind w:left="1800" w:hanging="1800"/>
        <w:rPr>
          <w:rFonts w:eastAsia="宋体"/>
          <w:sz w:val="22"/>
          <w:lang w:eastAsia="zh-CN"/>
        </w:rPr>
      </w:pPr>
      <w:r w:rsidRPr="00C11EEF">
        <w:rPr>
          <w:rFonts w:eastAsia="宋体"/>
          <w:sz w:val="22"/>
          <w:lang w:eastAsia="zh-CN"/>
        </w:rPr>
        <w:t>e-Meeting, October 10th – 19th, 2022</w:t>
      </w:r>
    </w:p>
    <w:p w14:paraId="280C4CD9" w14:textId="77777777" w:rsidR="00490F7F" w:rsidRPr="00C11EEF" w:rsidRDefault="00490F7F" w:rsidP="00C11EEF">
      <w:pPr>
        <w:pStyle w:val="af0"/>
        <w:tabs>
          <w:tab w:val="left" w:pos="1800"/>
        </w:tabs>
        <w:spacing w:after="120"/>
        <w:ind w:left="1800" w:hanging="1800"/>
        <w:rPr>
          <w:rFonts w:eastAsia="宋体"/>
          <w:sz w:val="22"/>
          <w:lang w:eastAsia="zh-CN"/>
        </w:rPr>
      </w:pPr>
    </w:p>
    <w:p w14:paraId="02B36673" w14:textId="77777777" w:rsidR="00BD4F58" w:rsidRDefault="00F976E7">
      <w:pPr>
        <w:pStyle w:val="af0"/>
        <w:tabs>
          <w:tab w:val="clear" w:pos="4536"/>
          <w:tab w:val="left" w:pos="1800"/>
        </w:tabs>
        <w:spacing w:after="120"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376E093E" w14:textId="226559F9" w:rsidR="00BD4F58" w:rsidRDefault="00F976E7">
      <w:pPr>
        <w:pStyle w:val="af0"/>
        <w:tabs>
          <w:tab w:val="clear" w:pos="4536"/>
          <w:tab w:val="left" w:pos="1800"/>
        </w:tabs>
        <w:spacing w:after="120" w:line="288" w:lineRule="auto"/>
        <w:ind w:left="1800" w:hanging="1800"/>
        <w:rPr>
          <w:rFonts w:eastAsia="宋体"/>
          <w:sz w:val="22"/>
          <w:lang w:eastAsia="zh-CN"/>
        </w:rPr>
      </w:pPr>
      <w:r>
        <w:rPr>
          <w:sz w:val="22"/>
        </w:rPr>
        <w:t>Title:</w:t>
      </w:r>
      <w:r>
        <w:rPr>
          <w:sz w:val="22"/>
        </w:rPr>
        <w:tab/>
        <w:t>Summary#</w:t>
      </w:r>
      <w:r w:rsidR="00490F7F">
        <w:rPr>
          <w:sz w:val="22"/>
        </w:rPr>
        <w:t>1</w:t>
      </w:r>
      <w:r>
        <w:rPr>
          <w:sz w:val="22"/>
        </w:rPr>
        <w:t xml:space="preserve"> for </w:t>
      </w:r>
      <w:bookmarkStart w:id="0" w:name="_Toc101357053"/>
      <w:r>
        <w:t>other aspects on AI/ML for beam management</w:t>
      </w:r>
      <w:bookmarkEnd w:id="0"/>
    </w:p>
    <w:p w14:paraId="13656399" w14:textId="77777777" w:rsidR="00BD4F58" w:rsidRDefault="00F976E7">
      <w:pPr>
        <w:pStyle w:val="af0"/>
        <w:tabs>
          <w:tab w:val="left" w:pos="1800"/>
        </w:tabs>
        <w:spacing w:after="120" w:line="288" w:lineRule="auto"/>
        <w:rPr>
          <w:rFonts w:eastAsia="宋体"/>
          <w:sz w:val="22"/>
          <w:lang w:eastAsia="zh-CN"/>
        </w:rPr>
      </w:pPr>
      <w:r>
        <w:rPr>
          <w:sz w:val="22"/>
        </w:rPr>
        <w:t>Agenda Item:</w:t>
      </w:r>
      <w:r>
        <w:rPr>
          <w:sz w:val="22"/>
        </w:rPr>
        <w:tab/>
        <w:t>9</w:t>
      </w:r>
      <w:r>
        <w:rPr>
          <w:rFonts w:eastAsia="宋体"/>
          <w:sz w:val="22"/>
          <w:lang w:eastAsia="zh-CN"/>
        </w:rPr>
        <w:t>.2.3.2</w:t>
      </w:r>
    </w:p>
    <w:p w14:paraId="33AAA76B" w14:textId="77777777" w:rsidR="00BD4F58" w:rsidRDefault="00F976E7">
      <w:pPr>
        <w:pStyle w:val="af0"/>
        <w:tabs>
          <w:tab w:val="left" w:pos="1800"/>
        </w:tabs>
        <w:spacing w:after="120" w:line="288" w:lineRule="auto"/>
        <w:rPr>
          <w:sz w:val="22"/>
        </w:rPr>
      </w:pPr>
      <w:r>
        <w:rPr>
          <w:sz w:val="22"/>
        </w:rPr>
        <w:t>Document for:</w:t>
      </w:r>
      <w:r>
        <w:rPr>
          <w:sz w:val="22"/>
        </w:rPr>
        <w:tab/>
        <w:t>Discussion and Decision</w:t>
      </w:r>
    </w:p>
    <w:p w14:paraId="34E58E9C" w14:textId="77777777" w:rsidR="00BD4F58" w:rsidRDefault="00BD4F58">
      <w:pPr>
        <w:pBdr>
          <w:bottom w:val="single" w:sz="4" w:space="1" w:color="auto"/>
        </w:pBdr>
        <w:tabs>
          <w:tab w:val="left" w:pos="2552"/>
        </w:tabs>
        <w:spacing w:after="120"/>
      </w:pPr>
    </w:p>
    <w:p w14:paraId="659CCF3C" w14:textId="77777777" w:rsidR="00BD4F58" w:rsidRDefault="00F976E7">
      <w:pPr>
        <w:pStyle w:val="1"/>
        <w:spacing w:after="120"/>
      </w:pPr>
      <w:r>
        <w:t>Introduction</w:t>
      </w:r>
    </w:p>
    <w:p w14:paraId="4BC72576" w14:textId="77777777" w:rsidR="00BD4F58" w:rsidRDefault="00F976E7">
      <w:pPr>
        <w:pStyle w:val="00Text"/>
      </w:pPr>
      <w:bookmarkStart w:id="1" w:name="_Hlk30969022"/>
      <w:r>
        <w:t xml:space="preserve">The Rel-18 WID of AI/ML for NR Air Interface focuses on a subset of three typical use cases: </w:t>
      </w:r>
    </w:p>
    <w:p w14:paraId="31F4F297" w14:textId="77777777" w:rsidR="00BD4F58" w:rsidRDefault="00F976E7">
      <w:pPr>
        <w:pStyle w:val="00Text"/>
        <w:numPr>
          <w:ilvl w:val="0"/>
          <w:numId w:val="9"/>
        </w:numPr>
      </w:pPr>
      <w:r>
        <w:rPr>
          <w:bCs/>
        </w:rPr>
        <w:t>CSI feedback enhancement</w:t>
      </w:r>
    </w:p>
    <w:p w14:paraId="1D0B52B7" w14:textId="77777777" w:rsidR="00BD4F58" w:rsidRDefault="00F976E7">
      <w:pPr>
        <w:pStyle w:val="00Text"/>
        <w:numPr>
          <w:ilvl w:val="0"/>
          <w:numId w:val="9"/>
        </w:numPr>
      </w:pPr>
      <w:r>
        <w:rPr>
          <w:bCs/>
        </w:rPr>
        <w:t xml:space="preserve">Beam management </w:t>
      </w:r>
    </w:p>
    <w:p w14:paraId="5670F160" w14:textId="77777777" w:rsidR="00BD4F58" w:rsidRDefault="00F976E7">
      <w:pPr>
        <w:pStyle w:val="00Text"/>
        <w:numPr>
          <w:ilvl w:val="0"/>
          <w:numId w:val="9"/>
        </w:numPr>
      </w:pPr>
      <w:r>
        <w:rPr>
          <w:bCs/>
        </w:rPr>
        <w:t>Positioning accuracy improvement.</w:t>
      </w:r>
    </w:p>
    <w:p w14:paraId="45E8C0DF" w14:textId="335F9370" w:rsidR="00BD4F58" w:rsidRDefault="00F976E7">
      <w:pPr>
        <w:pStyle w:val="00Text"/>
      </w:pPr>
      <w:r>
        <w:t xml:space="preserve">This document focuses on the other aspects of AI/ML for beam managements, including representative sub use cases and potential specification impact.  </w:t>
      </w:r>
      <w:bookmarkEnd w:id="1"/>
    </w:p>
    <w:p w14:paraId="0D3C126B" w14:textId="77777777" w:rsidR="00BD4F58" w:rsidRDefault="00BD4F58">
      <w:pPr>
        <w:pStyle w:val="00Text"/>
      </w:pPr>
    </w:p>
    <w:p w14:paraId="549B3975" w14:textId="77777777" w:rsidR="00BD4F58" w:rsidRDefault="00F976E7">
      <w:pPr>
        <w:pStyle w:val="00Text"/>
      </w:pPr>
      <w:r>
        <w:t>Regarding the file names, companies are encouraged to follow the guidance of R1-2203012 (Page 16) as below:</w:t>
      </w:r>
    </w:p>
    <w:tbl>
      <w:tblPr>
        <w:tblStyle w:val="af6"/>
        <w:tblW w:w="0" w:type="auto"/>
        <w:tblLook w:val="04A0" w:firstRow="1" w:lastRow="0" w:firstColumn="1" w:lastColumn="0" w:noHBand="0" w:noVBand="1"/>
      </w:tblPr>
      <w:tblGrid>
        <w:gridCol w:w="9062"/>
      </w:tblGrid>
      <w:tr w:rsidR="00BD4F58" w14:paraId="1FE08E41" w14:textId="77777777">
        <w:tc>
          <w:tcPr>
            <w:tcW w:w="9062" w:type="dxa"/>
          </w:tcPr>
          <w:p w14:paraId="61F82C3F" w14:textId="77777777" w:rsidR="00BD4F58" w:rsidRDefault="00F976E7">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08C65890" w14:textId="77777777" w:rsidR="00BD4F58" w:rsidRDefault="00F976E7">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3C404077"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07F5D8E5"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5/Summary-1-v001-LG</w:t>
            </w:r>
          </w:p>
          <w:p w14:paraId="7D8E7D7D"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5E711C5E"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345A3B02"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5/Summary-1-v004-</w:t>
            </w:r>
            <w:proofErr w:type="gramStart"/>
            <w:r>
              <w:rPr>
                <w:highlight w:val="yellow"/>
                <w:lang w:val="en-GB"/>
              </w:rPr>
              <w:t>Moderator(</w:t>
            </w:r>
            <w:proofErr w:type="gramEnd"/>
            <w:r>
              <w:rPr>
                <w:highlight w:val="yellow"/>
                <w:lang w:val="en-GB"/>
              </w:rPr>
              <w:t>HW)</w:t>
            </w:r>
          </w:p>
          <w:p w14:paraId="0496950C" w14:textId="77777777" w:rsidR="00BD4F58" w:rsidRDefault="00F976E7">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04BE237E" w14:textId="01019BD3" w:rsidR="00BD4F58" w:rsidRDefault="00BD4F58">
      <w:pPr>
        <w:pStyle w:val="a1"/>
      </w:pPr>
    </w:p>
    <w:p w14:paraId="35C3A626" w14:textId="17F2A54B" w:rsidR="00B72AFF" w:rsidRDefault="00B72AFF">
      <w:pPr>
        <w:pStyle w:val="a1"/>
      </w:pPr>
      <w:r>
        <w:t>In the following sections, the company proposals are summarized, and offline proposals drafted based on company contributions for discussion</w:t>
      </w:r>
      <w:r w:rsidR="00D467E3">
        <w:t>/input</w:t>
      </w:r>
      <w:r>
        <w:t xml:space="preserve">. </w:t>
      </w:r>
    </w:p>
    <w:p w14:paraId="6A23F883" w14:textId="77777777" w:rsidR="00B72AFF" w:rsidRDefault="00B72AFF">
      <w:pPr>
        <w:pStyle w:val="a1"/>
      </w:pPr>
    </w:p>
    <w:p w14:paraId="315D13E6" w14:textId="6F8AE6DC" w:rsidR="00BD4F58" w:rsidRDefault="00F976E7" w:rsidP="00B30091">
      <w:pPr>
        <w:pStyle w:val="1"/>
        <w:spacing w:after="120"/>
      </w:pPr>
      <w:r>
        <w:t xml:space="preserve">Training and </w:t>
      </w:r>
      <w:r w:rsidR="00B30091">
        <w:t xml:space="preserve">deployment of AI/ML model </w:t>
      </w:r>
    </w:p>
    <w:p w14:paraId="5AD13253" w14:textId="77777777" w:rsidR="00BD4F58" w:rsidRDefault="00F976E7" w:rsidP="00153CD3">
      <w:pPr>
        <w:pStyle w:val="2"/>
        <w:spacing w:after="120"/>
      </w:pPr>
      <w:r>
        <w:t>Training/inference at UE/NW side</w:t>
      </w:r>
    </w:p>
    <w:p w14:paraId="268476D7" w14:textId="0E29B8DE" w:rsidR="00BD4F58" w:rsidRDefault="00F976E7">
      <w:pPr>
        <w:pStyle w:val="a1"/>
      </w:pPr>
      <w:r>
        <w:t xml:space="preserve">In </w:t>
      </w:r>
      <w:r w:rsidR="003C377F">
        <w:t xml:space="preserve">previous </w:t>
      </w:r>
      <w:r w:rsidR="00692D62">
        <w:t>RAN1</w:t>
      </w:r>
      <w:r>
        <w:t xml:space="preserve"> meeting</w:t>
      </w:r>
      <w:r w:rsidR="00692D62">
        <w:t>(s)</w:t>
      </w:r>
      <w:r>
        <w:t>, the following agreements were made:</w:t>
      </w:r>
    </w:p>
    <w:tbl>
      <w:tblPr>
        <w:tblStyle w:val="af6"/>
        <w:tblW w:w="0" w:type="auto"/>
        <w:tblLook w:val="04A0" w:firstRow="1" w:lastRow="0" w:firstColumn="1" w:lastColumn="0" w:noHBand="0" w:noVBand="1"/>
      </w:tblPr>
      <w:tblGrid>
        <w:gridCol w:w="9062"/>
      </w:tblGrid>
      <w:tr w:rsidR="00BD4F58" w14:paraId="020D0209" w14:textId="77777777">
        <w:tc>
          <w:tcPr>
            <w:tcW w:w="9062" w:type="dxa"/>
          </w:tcPr>
          <w:p w14:paraId="34A17384" w14:textId="1E8AB173" w:rsidR="00692D62" w:rsidRPr="00692D62" w:rsidRDefault="00692D62">
            <w:pPr>
              <w:spacing w:after="120"/>
              <w:rPr>
                <w:u w:val="single"/>
              </w:rPr>
            </w:pPr>
            <w:r w:rsidRPr="00692D62">
              <w:rPr>
                <w:u w:val="single"/>
              </w:rPr>
              <w:t>RAN1#109-e</w:t>
            </w:r>
          </w:p>
          <w:p w14:paraId="49C63B6E" w14:textId="77777777" w:rsidR="00692D62" w:rsidRDefault="00692D62">
            <w:pPr>
              <w:spacing w:after="120"/>
              <w:rPr>
                <w:rFonts w:ascii="Times" w:eastAsia="Batang" w:hAnsi="Times"/>
                <w:highlight w:val="green"/>
                <w:lang w:val="en-GB"/>
              </w:rPr>
            </w:pPr>
          </w:p>
          <w:p w14:paraId="42CFE408" w14:textId="1E8D7A81" w:rsidR="00BD4F58" w:rsidRDefault="00F976E7">
            <w:pPr>
              <w:spacing w:after="120"/>
              <w:rPr>
                <w:rFonts w:ascii="Times" w:eastAsia="Batang" w:hAnsi="Times"/>
                <w:highlight w:val="green"/>
                <w:lang w:val="en-GB"/>
              </w:rPr>
            </w:pPr>
            <w:r>
              <w:rPr>
                <w:rFonts w:ascii="Times" w:eastAsia="Batang" w:hAnsi="Times"/>
                <w:highlight w:val="green"/>
                <w:lang w:val="en-GB"/>
              </w:rPr>
              <w:lastRenderedPageBreak/>
              <w:t xml:space="preserve">Agreement </w:t>
            </w:r>
          </w:p>
          <w:p w14:paraId="3C6BDD26" w14:textId="77777777" w:rsidR="00BD4F58" w:rsidRDefault="00F976E7">
            <w:pPr>
              <w:spacing w:after="120"/>
              <w:rPr>
                <w:rFonts w:ascii="Times" w:eastAsia="Batang" w:hAnsi="Times"/>
                <w:lang w:val="en-GB"/>
              </w:rPr>
            </w:pPr>
            <w:r>
              <w:rPr>
                <w:rFonts w:ascii="Times" w:eastAsia="Batang" w:hAnsi="Times"/>
                <w:lang w:val="en-GB"/>
              </w:rPr>
              <w:t>For the sub use case BM-Case1, consider both Alt.1 and Alt.2 for further study:</w:t>
            </w:r>
          </w:p>
          <w:p w14:paraId="110FD745" w14:textId="77777777" w:rsidR="00BD4F58" w:rsidRDefault="00F976E7">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27C22B17" w14:textId="77777777" w:rsidR="00BD4F58" w:rsidRDefault="00F976E7">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5EFBCD99" w14:textId="77777777" w:rsidR="00BD4F58" w:rsidRDefault="00BD4F58">
            <w:pPr>
              <w:spacing w:after="120"/>
              <w:rPr>
                <w:rFonts w:ascii="Times" w:eastAsia="Batang" w:hAnsi="Times"/>
                <w:highlight w:val="green"/>
                <w:lang w:val="en-GB"/>
              </w:rPr>
            </w:pPr>
          </w:p>
          <w:p w14:paraId="7D0B41EB" w14:textId="77777777" w:rsidR="00BD4F58" w:rsidRDefault="00F976E7">
            <w:pPr>
              <w:spacing w:after="120"/>
              <w:rPr>
                <w:rFonts w:ascii="Times" w:eastAsia="Batang" w:hAnsi="Times"/>
                <w:highlight w:val="green"/>
                <w:lang w:val="en-GB"/>
              </w:rPr>
            </w:pPr>
            <w:r>
              <w:rPr>
                <w:rFonts w:ascii="Times" w:eastAsia="Batang" w:hAnsi="Times"/>
                <w:highlight w:val="green"/>
                <w:lang w:val="en-GB"/>
              </w:rPr>
              <w:t xml:space="preserve">Agreement </w:t>
            </w:r>
          </w:p>
          <w:p w14:paraId="33ECBE52" w14:textId="77777777" w:rsidR="00BD4F58" w:rsidRDefault="00F976E7">
            <w:pPr>
              <w:spacing w:after="120"/>
              <w:rPr>
                <w:rFonts w:ascii="Times" w:eastAsia="Batang" w:hAnsi="Times"/>
                <w:lang w:val="en-GB"/>
              </w:rPr>
            </w:pPr>
            <w:r>
              <w:rPr>
                <w:rFonts w:ascii="Times" w:eastAsia="Batang" w:hAnsi="Times"/>
                <w:lang w:val="en-GB"/>
              </w:rPr>
              <w:t>For the sub use case BM-Case2, consider both Alt.1 and Alt.2 for further study:</w:t>
            </w:r>
          </w:p>
          <w:p w14:paraId="1C4E23A3" w14:textId="77777777" w:rsidR="00BD4F58" w:rsidRDefault="00F976E7">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3B5431B6" w14:textId="77777777" w:rsidR="00BD4F58" w:rsidRDefault="00F976E7">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3B07D4C5" w14:textId="77777777" w:rsidR="00053921" w:rsidRDefault="00053921" w:rsidP="00053921">
            <w:pPr>
              <w:overflowPunct w:val="0"/>
              <w:autoSpaceDE w:val="0"/>
              <w:autoSpaceDN w:val="0"/>
              <w:adjustRightInd w:val="0"/>
              <w:spacing w:after="120"/>
              <w:contextualSpacing/>
              <w:textAlignment w:val="baseline"/>
              <w:rPr>
                <w:rFonts w:eastAsia="Yu Mincho"/>
                <w:szCs w:val="20"/>
                <w:lang w:val="en-GB" w:eastAsia="ja-JP"/>
              </w:rPr>
            </w:pPr>
          </w:p>
          <w:p w14:paraId="0EF9CD54" w14:textId="42105295" w:rsidR="00053921" w:rsidRPr="00053921" w:rsidRDefault="00053921" w:rsidP="00053921">
            <w:pPr>
              <w:overflowPunct w:val="0"/>
              <w:autoSpaceDE w:val="0"/>
              <w:autoSpaceDN w:val="0"/>
              <w:adjustRightInd w:val="0"/>
              <w:spacing w:after="120"/>
              <w:contextualSpacing/>
              <w:textAlignment w:val="baseline"/>
              <w:rPr>
                <w:rFonts w:eastAsia="Yu Mincho"/>
                <w:szCs w:val="20"/>
                <w:u w:val="single"/>
                <w:lang w:val="en-GB" w:eastAsia="ja-JP"/>
              </w:rPr>
            </w:pPr>
            <w:r w:rsidRPr="00053921">
              <w:rPr>
                <w:rFonts w:eastAsia="Yu Mincho" w:hint="eastAsia"/>
                <w:szCs w:val="20"/>
                <w:u w:val="single"/>
                <w:lang w:val="en-GB" w:eastAsia="ja-JP"/>
              </w:rPr>
              <w:t>R</w:t>
            </w:r>
            <w:r w:rsidRPr="00053921">
              <w:rPr>
                <w:rFonts w:eastAsia="Yu Mincho"/>
                <w:szCs w:val="20"/>
                <w:u w:val="single"/>
                <w:lang w:val="en-GB" w:eastAsia="ja-JP"/>
              </w:rPr>
              <w:t>AN1#110</w:t>
            </w:r>
          </w:p>
          <w:p w14:paraId="30AB499E" w14:textId="77777777" w:rsidR="003C377F" w:rsidRPr="004F79C2" w:rsidRDefault="003C377F" w:rsidP="003C377F">
            <w:pPr>
              <w:spacing w:after="120"/>
              <w:rPr>
                <w:highlight w:val="green"/>
                <w:lang w:eastAsia="zh-CN"/>
              </w:rPr>
            </w:pPr>
            <w:r w:rsidRPr="004F79C2">
              <w:rPr>
                <w:highlight w:val="green"/>
                <w:lang w:eastAsia="zh-CN"/>
              </w:rPr>
              <w:t xml:space="preserve">Agreement </w:t>
            </w:r>
          </w:p>
          <w:p w14:paraId="3633EECB" w14:textId="77777777" w:rsidR="003C377F" w:rsidRPr="004F79C2" w:rsidRDefault="003C377F" w:rsidP="003C377F">
            <w:pPr>
              <w:spacing w:after="120"/>
              <w:rPr>
                <w:lang w:eastAsia="zh-CN"/>
              </w:rPr>
            </w:pPr>
            <w:r w:rsidRPr="004F79C2">
              <w:rPr>
                <w:lang w:eastAsia="zh-CN"/>
              </w:rPr>
              <w:t>At least for the sub use case BM-Case1 and BM-Case2, support both Alt.1 and Alt.2 for the study of AI/ML model training:</w:t>
            </w:r>
          </w:p>
          <w:p w14:paraId="015CA4A9" w14:textId="77777777" w:rsidR="003C377F" w:rsidRPr="004F79C2" w:rsidRDefault="003C377F">
            <w:pPr>
              <w:pStyle w:val="afa"/>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Alt.1: AI/ML model training at NW side;</w:t>
            </w:r>
          </w:p>
          <w:p w14:paraId="5A25A2BD" w14:textId="77777777" w:rsidR="003C377F" w:rsidRPr="004F79C2" w:rsidRDefault="003C377F">
            <w:pPr>
              <w:pStyle w:val="afa"/>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Alt.2: AI/ML model training at UE side.</w:t>
            </w:r>
          </w:p>
          <w:p w14:paraId="70E1011A" w14:textId="77777777" w:rsidR="003C377F" w:rsidRPr="004F79C2" w:rsidRDefault="003C377F" w:rsidP="003C377F">
            <w:pPr>
              <w:spacing w:after="120"/>
              <w:rPr>
                <w:szCs w:val="20"/>
                <w:lang w:eastAsia="zh-CN"/>
              </w:rPr>
            </w:pPr>
            <w:r w:rsidRPr="004F79C2">
              <w:rPr>
                <w:szCs w:val="20"/>
                <w:lang w:eastAsia="zh-CN"/>
              </w:rPr>
              <w:t>Note: Whether it is online or offline training is a separate discussion.</w:t>
            </w:r>
          </w:p>
          <w:p w14:paraId="57AA6550" w14:textId="61B2B731" w:rsidR="00053921" w:rsidRDefault="00053921" w:rsidP="00053921">
            <w:pPr>
              <w:overflowPunct w:val="0"/>
              <w:autoSpaceDE w:val="0"/>
              <w:autoSpaceDN w:val="0"/>
              <w:adjustRightInd w:val="0"/>
              <w:spacing w:after="120"/>
              <w:contextualSpacing/>
              <w:textAlignment w:val="baseline"/>
              <w:rPr>
                <w:rFonts w:eastAsia="Yu Mincho"/>
                <w:szCs w:val="20"/>
                <w:lang w:eastAsia="ja-JP"/>
              </w:rPr>
            </w:pPr>
          </w:p>
          <w:p w14:paraId="2144B4B5" w14:textId="77777777" w:rsidR="00B31587" w:rsidRPr="00C9196F" w:rsidRDefault="00B31587" w:rsidP="00B31587">
            <w:pPr>
              <w:spacing w:after="120"/>
              <w:rPr>
                <w:rFonts w:eastAsia="等线"/>
                <w:iCs/>
                <w:highlight w:val="darkYellow"/>
                <w:lang w:eastAsia="zh-CN"/>
              </w:rPr>
            </w:pPr>
            <w:r w:rsidRPr="00C9196F">
              <w:rPr>
                <w:rFonts w:eastAsia="等线"/>
                <w:iCs/>
                <w:highlight w:val="darkYellow"/>
                <w:lang w:eastAsia="zh-CN"/>
              </w:rPr>
              <w:t>Working Assumption</w:t>
            </w:r>
          </w:p>
          <w:p w14:paraId="63D54D08" w14:textId="77777777" w:rsidR="00B31587" w:rsidRPr="00C9196F" w:rsidRDefault="00B31587" w:rsidP="00B31587">
            <w:pPr>
              <w:spacing w:after="120"/>
              <w:rPr>
                <w:rFonts w:eastAsia="等线"/>
                <w:iCs/>
                <w:lang w:eastAsia="zh-CN"/>
              </w:rPr>
            </w:pPr>
            <w:r w:rsidRPr="00C9196F">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B31587" w:rsidRPr="00C9196F" w14:paraId="65DD92C1" w14:textId="77777777" w:rsidTr="007B02B1">
              <w:tc>
                <w:tcPr>
                  <w:tcW w:w="3046" w:type="dxa"/>
                  <w:tcBorders>
                    <w:top w:val="single" w:sz="8" w:space="0" w:color="auto"/>
                    <w:left w:val="single" w:sz="8" w:space="0" w:color="auto"/>
                    <w:bottom w:val="single" w:sz="8" w:space="0" w:color="auto"/>
                    <w:right w:val="single" w:sz="8" w:space="0" w:color="auto"/>
                  </w:tcBorders>
                </w:tcPr>
                <w:p w14:paraId="08F91E7A" w14:textId="77777777" w:rsidR="00B31587" w:rsidRPr="00C9196F" w:rsidRDefault="00B31587" w:rsidP="00B31587">
                  <w:pPr>
                    <w:spacing w:after="120"/>
                    <w:rPr>
                      <w:rFonts w:ascii="Arial" w:hAnsi="Arial" w:cs="Arial"/>
                      <w:sz w:val="16"/>
                      <w:szCs w:val="16"/>
                    </w:rPr>
                  </w:pPr>
                  <w:r w:rsidRPr="00C9196F">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5812D761" w14:textId="77777777" w:rsidR="00B31587" w:rsidRPr="00C9196F" w:rsidRDefault="00B31587" w:rsidP="00B31587">
                  <w:pPr>
                    <w:spacing w:after="120"/>
                    <w:rPr>
                      <w:rFonts w:ascii="Arial" w:hAnsi="Arial" w:cs="Arial"/>
                      <w:sz w:val="16"/>
                      <w:szCs w:val="16"/>
                    </w:rPr>
                  </w:pPr>
                  <w:r w:rsidRPr="00C9196F">
                    <w:rPr>
                      <w:rFonts w:ascii="Arial" w:eastAsia="Times" w:hAnsi="Arial" w:cs="Arial"/>
                      <w:sz w:val="16"/>
                      <w:szCs w:val="16"/>
                    </w:rPr>
                    <w:t>Description</w:t>
                  </w:r>
                </w:p>
              </w:tc>
            </w:tr>
            <w:tr w:rsidR="00B31587" w:rsidRPr="00C9196F" w14:paraId="39CA8941" w14:textId="77777777" w:rsidTr="007B02B1">
              <w:tc>
                <w:tcPr>
                  <w:tcW w:w="3046" w:type="dxa"/>
                  <w:tcBorders>
                    <w:top w:val="single" w:sz="8" w:space="0" w:color="auto"/>
                    <w:left w:val="single" w:sz="8" w:space="0" w:color="auto"/>
                    <w:bottom w:val="single" w:sz="8" w:space="0" w:color="auto"/>
                    <w:right w:val="single" w:sz="8" w:space="0" w:color="auto"/>
                  </w:tcBorders>
                </w:tcPr>
                <w:p w14:paraId="0053F33F" w14:textId="77777777" w:rsidR="00B31587" w:rsidRPr="00C9196F" w:rsidRDefault="00B31587" w:rsidP="00B31587">
                  <w:pPr>
                    <w:spacing w:after="120"/>
                    <w:rPr>
                      <w:rFonts w:ascii="Arial" w:hAnsi="Arial" w:cs="Arial"/>
                      <w:iCs/>
                      <w:sz w:val="16"/>
                      <w:szCs w:val="16"/>
                    </w:rPr>
                  </w:pPr>
                  <w:r w:rsidRPr="00C9196F">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2FA77867" w14:textId="77777777" w:rsidR="00B31587" w:rsidRPr="00C9196F" w:rsidRDefault="00B31587" w:rsidP="00B31587">
                  <w:pPr>
                    <w:spacing w:after="120"/>
                    <w:rPr>
                      <w:rFonts w:ascii="Arial" w:hAnsi="Arial" w:cs="Arial"/>
                      <w:iCs/>
                      <w:sz w:val="16"/>
                      <w:szCs w:val="16"/>
                    </w:rPr>
                  </w:pPr>
                  <w:r w:rsidRPr="00C9196F">
                    <w:rPr>
                      <w:rFonts w:ascii="Arial" w:hAnsi="Arial" w:cs="Arial"/>
                      <w:iCs/>
                      <w:sz w:val="16"/>
                      <w:szCs w:val="16"/>
                    </w:rPr>
                    <w:t>A generic term referring to delivery of an AI/ML model from one entity to another entity in any manner.</w:t>
                  </w:r>
                </w:p>
                <w:p w14:paraId="46C2C9F5" w14:textId="77777777" w:rsidR="00B31587" w:rsidRPr="00C9196F" w:rsidRDefault="00B31587" w:rsidP="00B31587">
                  <w:pPr>
                    <w:spacing w:after="120"/>
                    <w:rPr>
                      <w:rFonts w:ascii="Arial" w:hAnsi="Arial" w:cs="Arial"/>
                      <w:iCs/>
                      <w:sz w:val="16"/>
                      <w:szCs w:val="16"/>
                    </w:rPr>
                  </w:pPr>
                  <w:r w:rsidRPr="00C9196F">
                    <w:rPr>
                      <w:rFonts w:ascii="Arial" w:hAnsi="Arial" w:cs="Arial"/>
                      <w:iCs/>
                      <w:sz w:val="16"/>
                      <w:szCs w:val="16"/>
                    </w:rPr>
                    <w:t>Note: An entity could mean a network node/function (e.g., gNB, LMF, etc.), UE, proprietary server, etc.</w:t>
                  </w:r>
                </w:p>
              </w:tc>
            </w:tr>
          </w:tbl>
          <w:p w14:paraId="7CB9E181" w14:textId="2046D01B" w:rsidR="00053921" w:rsidRDefault="00053921" w:rsidP="00053921">
            <w:pPr>
              <w:overflowPunct w:val="0"/>
              <w:autoSpaceDE w:val="0"/>
              <w:autoSpaceDN w:val="0"/>
              <w:adjustRightInd w:val="0"/>
              <w:spacing w:after="120"/>
              <w:contextualSpacing/>
              <w:textAlignment w:val="baseline"/>
              <w:rPr>
                <w:rFonts w:eastAsia="宋体"/>
                <w:szCs w:val="20"/>
                <w:lang w:val="en-GB" w:eastAsia="ja-JP"/>
              </w:rPr>
            </w:pPr>
          </w:p>
        </w:tc>
      </w:tr>
    </w:tbl>
    <w:p w14:paraId="4813C399" w14:textId="7B67F368" w:rsidR="00BD4F58" w:rsidRDefault="00BD4F58">
      <w:pPr>
        <w:pStyle w:val="a1"/>
      </w:pPr>
    </w:p>
    <w:p w14:paraId="0023408E" w14:textId="1C988C36" w:rsidR="009015E5" w:rsidRDefault="00C84348">
      <w:pPr>
        <w:pStyle w:val="a1"/>
      </w:pPr>
      <w:r>
        <w:rPr>
          <w:rFonts w:hint="eastAsia"/>
        </w:rPr>
        <w:t>I</w:t>
      </w:r>
      <w:r>
        <w:t>n RAN1#110 meeting, there w</w:t>
      </w:r>
      <w:r w:rsidR="007A38A3">
        <w:t>ere</w:t>
      </w:r>
      <w:r>
        <w:t xml:space="preserve"> intensive discussion</w:t>
      </w:r>
      <w:r w:rsidR="007A38A3">
        <w:t>s</w:t>
      </w:r>
      <w:r>
        <w:t xml:space="preserve"> on </w:t>
      </w:r>
      <w:r w:rsidR="00C20F84">
        <w:t xml:space="preserve">whether the AI/model training and inference are at the same node or different nodes (e.g., </w:t>
      </w:r>
      <w:r>
        <w:t xml:space="preserve">the AI/ML model can be trained by one node and be used </w:t>
      </w:r>
      <w:r w:rsidR="00C20F84">
        <w:t xml:space="preserve">for inference </w:t>
      </w:r>
      <w:r>
        <w:t>by a node of the opposite side</w:t>
      </w:r>
      <w:r w:rsidR="00C20F84">
        <w:t>)</w:t>
      </w:r>
      <w:r w:rsidR="009015E5">
        <w:t>, and the alternatives under discussion were as below:</w:t>
      </w:r>
    </w:p>
    <w:p w14:paraId="63702901" w14:textId="77777777" w:rsidR="009015E5" w:rsidRPr="00E374EF" w:rsidRDefault="009015E5">
      <w:pPr>
        <w:pStyle w:val="afa"/>
        <w:widowControl w:val="0"/>
        <w:numPr>
          <w:ilvl w:val="0"/>
          <w:numId w:val="44"/>
        </w:numPr>
        <w:overflowPunct w:val="0"/>
        <w:spacing w:after="120"/>
        <w:contextualSpacing w:val="0"/>
        <w:jc w:val="both"/>
        <w:rPr>
          <w:szCs w:val="20"/>
        </w:rPr>
      </w:pPr>
      <w:r w:rsidRPr="00E374EF">
        <w:rPr>
          <w:szCs w:val="20"/>
        </w:rPr>
        <w:t>Alt.1. AI/ML model training and inference at NW side</w:t>
      </w:r>
    </w:p>
    <w:p w14:paraId="60E1E5A7" w14:textId="77777777" w:rsidR="009015E5" w:rsidRPr="00E374EF" w:rsidRDefault="009015E5">
      <w:pPr>
        <w:pStyle w:val="afa"/>
        <w:widowControl w:val="0"/>
        <w:numPr>
          <w:ilvl w:val="0"/>
          <w:numId w:val="44"/>
        </w:numPr>
        <w:overflowPunct w:val="0"/>
        <w:spacing w:after="120"/>
        <w:contextualSpacing w:val="0"/>
        <w:jc w:val="both"/>
        <w:rPr>
          <w:szCs w:val="20"/>
        </w:rPr>
      </w:pPr>
      <w:r w:rsidRPr="00E374EF">
        <w:rPr>
          <w:szCs w:val="20"/>
        </w:rPr>
        <w:t>Alt.2. AI/ML model training and inference at UE side</w:t>
      </w:r>
    </w:p>
    <w:p w14:paraId="55341B2C" w14:textId="77777777" w:rsidR="009015E5" w:rsidRPr="00E374EF" w:rsidRDefault="009015E5">
      <w:pPr>
        <w:pStyle w:val="afa"/>
        <w:widowControl w:val="0"/>
        <w:numPr>
          <w:ilvl w:val="0"/>
          <w:numId w:val="44"/>
        </w:numPr>
        <w:overflowPunct w:val="0"/>
        <w:spacing w:after="120"/>
        <w:contextualSpacing w:val="0"/>
        <w:jc w:val="both"/>
        <w:rPr>
          <w:szCs w:val="20"/>
        </w:rPr>
      </w:pPr>
      <w:r w:rsidRPr="00E374EF">
        <w:rPr>
          <w:szCs w:val="20"/>
        </w:rPr>
        <w:t>Alt.3. AI/ML model training at NW side, AI/ML model inference at UE side</w:t>
      </w:r>
    </w:p>
    <w:p w14:paraId="4B034937" w14:textId="77777777" w:rsidR="009015E5" w:rsidRPr="00E374EF" w:rsidRDefault="009015E5">
      <w:pPr>
        <w:pStyle w:val="afa"/>
        <w:widowControl w:val="0"/>
        <w:numPr>
          <w:ilvl w:val="0"/>
          <w:numId w:val="44"/>
        </w:numPr>
        <w:overflowPunct w:val="0"/>
        <w:spacing w:after="120"/>
        <w:contextualSpacing w:val="0"/>
        <w:jc w:val="both"/>
        <w:rPr>
          <w:szCs w:val="20"/>
        </w:rPr>
      </w:pPr>
      <w:r w:rsidRPr="00E374EF">
        <w:rPr>
          <w:szCs w:val="20"/>
        </w:rPr>
        <w:t>Alt.4. AI/ML model training at UE side, AI/ML model inference at gNB side</w:t>
      </w:r>
    </w:p>
    <w:p w14:paraId="5DF1CF32" w14:textId="6089BDE9" w:rsidR="00C84348" w:rsidRDefault="00C84348">
      <w:pPr>
        <w:pStyle w:val="a1"/>
      </w:pPr>
      <w:r>
        <w:t>After several rounds of discussions and revisions, the following proposal was provided, but not agreed</w:t>
      </w:r>
    </w:p>
    <w:tbl>
      <w:tblPr>
        <w:tblStyle w:val="af6"/>
        <w:tblW w:w="0" w:type="auto"/>
        <w:tblLook w:val="04A0" w:firstRow="1" w:lastRow="0" w:firstColumn="1" w:lastColumn="0" w:noHBand="0" w:noVBand="1"/>
      </w:tblPr>
      <w:tblGrid>
        <w:gridCol w:w="9062"/>
      </w:tblGrid>
      <w:tr w:rsidR="00C84348" w14:paraId="462E5953" w14:textId="77777777" w:rsidTr="00C84348">
        <w:tc>
          <w:tcPr>
            <w:tcW w:w="9062" w:type="dxa"/>
          </w:tcPr>
          <w:p w14:paraId="26AD48BE" w14:textId="5D58AA73" w:rsidR="00C84348" w:rsidRDefault="00AB4CF3" w:rsidP="00C84348">
            <w:pPr>
              <w:widowControl w:val="0"/>
              <w:snapToGrid w:val="0"/>
              <w:spacing w:beforeLines="30" w:before="72" w:afterLines="30" w:after="72" w:line="288" w:lineRule="auto"/>
              <w:rPr>
                <w:bCs/>
                <w:iCs/>
                <w:kern w:val="2"/>
                <w:szCs w:val="20"/>
              </w:rPr>
            </w:pPr>
            <w:r>
              <w:rPr>
                <w:rFonts w:eastAsia="宋体"/>
                <w:bCs/>
                <w:iCs/>
                <w:kern w:val="2"/>
                <w:szCs w:val="20"/>
                <w:u w:val="single"/>
                <w:lang w:eastAsia="zh-CN"/>
              </w:rPr>
              <w:t xml:space="preserve">(RAN1#110) </w:t>
            </w:r>
            <w:r w:rsidR="00C84348">
              <w:rPr>
                <w:rFonts w:eastAsia="宋体"/>
                <w:bCs/>
                <w:iCs/>
                <w:kern w:val="2"/>
                <w:szCs w:val="20"/>
                <w:u w:val="single"/>
                <w:lang w:eastAsia="zh-CN"/>
              </w:rPr>
              <w:t>Proposal 2.1.1-2d</w:t>
            </w:r>
            <w:r w:rsidR="00C84348">
              <w:rPr>
                <w:rFonts w:eastAsia="宋体"/>
                <w:bCs/>
                <w:iCs/>
                <w:kern w:val="2"/>
                <w:szCs w:val="20"/>
                <w:lang w:eastAsia="zh-CN"/>
              </w:rPr>
              <w:t>: For the sub use case BM-Case1 and BM-Case2, at least support Alt.1 and Alt.2 for AI/ML model training and inference for further study:</w:t>
            </w:r>
          </w:p>
          <w:p w14:paraId="60CC63C8" w14:textId="77777777" w:rsidR="00C84348" w:rsidRDefault="00C84348">
            <w:pPr>
              <w:widowControl w:val="0"/>
              <w:numPr>
                <w:ilvl w:val="0"/>
                <w:numId w:val="13"/>
              </w:numPr>
              <w:snapToGrid w:val="0"/>
              <w:spacing w:beforeLines="30" w:before="72" w:afterLines="30" w:after="72" w:line="288" w:lineRule="auto"/>
              <w:rPr>
                <w:bCs/>
                <w:iCs/>
                <w:kern w:val="2"/>
                <w:szCs w:val="20"/>
              </w:rPr>
            </w:pPr>
            <w:r>
              <w:rPr>
                <w:rFonts w:eastAsia="宋体"/>
                <w:bCs/>
                <w:iCs/>
                <w:kern w:val="2"/>
                <w:szCs w:val="20"/>
                <w:lang w:eastAsia="zh-CN"/>
              </w:rPr>
              <w:t>Alt.1. AI/ML model training and inference at NW side</w:t>
            </w:r>
          </w:p>
          <w:p w14:paraId="1C80BAF3" w14:textId="77777777" w:rsidR="000E0A43" w:rsidRPr="000E0A43" w:rsidRDefault="00C84348">
            <w:pPr>
              <w:widowControl w:val="0"/>
              <w:numPr>
                <w:ilvl w:val="0"/>
                <w:numId w:val="13"/>
              </w:numPr>
              <w:snapToGrid w:val="0"/>
              <w:spacing w:beforeLines="30" w:before="72" w:afterLines="30" w:after="72" w:line="288" w:lineRule="auto"/>
              <w:rPr>
                <w:bCs/>
                <w:szCs w:val="20"/>
              </w:rPr>
            </w:pPr>
            <w:r>
              <w:rPr>
                <w:rFonts w:eastAsia="宋体"/>
                <w:bCs/>
                <w:iCs/>
                <w:kern w:val="2"/>
                <w:szCs w:val="20"/>
                <w:lang w:eastAsia="zh-CN"/>
              </w:rPr>
              <w:t>Alt.2. AI/ML model training and inference at UE side</w:t>
            </w:r>
          </w:p>
          <w:p w14:paraId="504A1C59" w14:textId="00CEE701" w:rsidR="00C84348" w:rsidRPr="009A74F9" w:rsidRDefault="00C84348">
            <w:pPr>
              <w:widowControl w:val="0"/>
              <w:numPr>
                <w:ilvl w:val="0"/>
                <w:numId w:val="13"/>
              </w:numPr>
              <w:snapToGrid w:val="0"/>
              <w:spacing w:beforeLines="30" w:before="72" w:afterLines="30" w:after="72" w:line="288" w:lineRule="auto"/>
              <w:rPr>
                <w:bCs/>
                <w:szCs w:val="20"/>
              </w:rPr>
            </w:pPr>
            <w:r>
              <w:rPr>
                <w:rFonts w:eastAsia="宋体"/>
                <w:bCs/>
                <w:iCs/>
                <w:kern w:val="2"/>
                <w:szCs w:val="20"/>
                <w:lang w:eastAsia="zh-CN"/>
              </w:rPr>
              <w:t>FFS: Alt.3. AI/ML model training at NW side, AI/ML model inference at UE side</w:t>
            </w:r>
          </w:p>
        </w:tc>
      </w:tr>
    </w:tbl>
    <w:p w14:paraId="6E7CA756" w14:textId="77777777" w:rsidR="00C84348" w:rsidRDefault="00C84348">
      <w:pPr>
        <w:pStyle w:val="a1"/>
      </w:pPr>
    </w:p>
    <w:p w14:paraId="3943A47E" w14:textId="4DECDDAA" w:rsidR="00BD4F58" w:rsidRDefault="00F976E7">
      <w:pPr>
        <w:pStyle w:val="a1"/>
      </w:pPr>
      <w:r>
        <w:t xml:space="preserve">In this meeting, some contributions continue to discuss </w:t>
      </w:r>
      <w:r w:rsidR="00E81F46">
        <w:t>this issue</w:t>
      </w:r>
      <w:r>
        <w:t xml:space="preserve">. The related proposals/observations </w:t>
      </w:r>
      <w:r w:rsidR="0093260C">
        <w:t xml:space="preserve">from the contributions </w:t>
      </w:r>
      <w:r>
        <w:t>are copied as below:</w:t>
      </w:r>
    </w:p>
    <w:tbl>
      <w:tblPr>
        <w:tblStyle w:val="af6"/>
        <w:tblW w:w="0" w:type="auto"/>
        <w:tblLook w:val="04A0" w:firstRow="1" w:lastRow="0" w:firstColumn="1" w:lastColumn="0" w:noHBand="0" w:noVBand="1"/>
      </w:tblPr>
      <w:tblGrid>
        <w:gridCol w:w="1555"/>
        <w:gridCol w:w="7507"/>
      </w:tblGrid>
      <w:tr w:rsidR="00BD4F58" w14:paraId="2CD4147B" w14:textId="77777777">
        <w:tc>
          <w:tcPr>
            <w:tcW w:w="1555" w:type="dxa"/>
            <w:vAlign w:val="center"/>
          </w:tcPr>
          <w:p w14:paraId="730A536E" w14:textId="77777777" w:rsidR="00BD4F58" w:rsidRDefault="00F976E7">
            <w:pPr>
              <w:pStyle w:val="a1"/>
            </w:pPr>
            <w:proofErr w:type="gramStart"/>
            <w:r>
              <w:t>Huawei[</w:t>
            </w:r>
            <w:proofErr w:type="gramEnd"/>
            <w:r>
              <w:t>2]</w:t>
            </w:r>
          </w:p>
        </w:tc>
        <w:tc>
          <w:tcPr>
            <w:tcW w:w="7507" w:type="dxa"/>
            <w:vAlign w:val="center"/>
          </w:tcPr>
          <w:p w14:paraId="0EF01EA3" w14:textId="4AB0FB01" w:rsidR="00BD4F58" w:rsidRPr="00E81F46" w:rsidRDefault="00235870" w:rsidP="00235870">
            <w:pPr>
              <w:autoSpaceDE w:val="0"/>
              <w:autoSpaceDN w:val="0"/>
              <w:adjustRightInd w:val="0"/>
              <w:snapToGrid w:val="0"/>
              <w:spacing w:after="120"/>
              <w:jc w:val="both"/>
              <w:rPr>
                <w:rFonts w:eastAsia="宋体"/>
                <w:bCs/>
                <w:i/>
                <w:color w:val="000000"/>
                <w:szCs w:val="20"/>
                <w:lang w:eastAsia="zh-CN"/>
              </w:rPr>
            </w:pPr>
            <w:bookmarkStart w:id="2" w:name="_Ref115359674"/>
            <w:r w:rsidRPr="00E81F46">
              <w:rPr>
                <w:bCs/>
                <w:i/>
                <w:color w:val="000000" w:themeColor="text1"/>
                <w:szCs w:val="20"/>
              </w:rPr>
              <w:t xml:space="preserve">Proposal </w:t>
            </w:r>
            <w:r w:rsidRPr="00E81F46">
              <w:rPr>
                <w:bCs/>
                <w:i/>
                <w:color w:val="000000" w:themeColor="text1"/>
                <w:szCs w:val="20"/>
              </w:rPr>
              <w:fldChar w:fldCharType="begin"/>
            </w:r>
            <w:r w:rsidRPr="00E81F46">
              <w:rPr>
                <w:bCs/>
                <w:i/>
                <w:color w:val="000000" w:themeColor="text1"/>
                <w:szCs w:val="20"/>
              </w:rPr>
              <w:instrText xml:space="preserve"> SEQ Proposal \* ARABIC </w:instrText>
            </w:r>
            <w:r w:rsidRPr="00E81F46">
              <w:rPr>
                <w:bCs/>
                <w:i/>
                <w:color w:val="000000" w:themeColor="text1"/>
                <w:szCs w:val="20"/>
              </w:rPr>
              <w:fldChar w:fldCharType="separate"/>
            </w:r>
            <w:r w:rsidRPr="00E81F46">
              <w:rPr>
                <w:bCs/>
                <w:i/>
                <w:noProof/>
                <w:color w:val="000000" w:themeColor="text1"/>
                <w:szCs w:val="20"/>
              </w:rPr>
              <w:t>8</w:t>
            </w:r>
            <w:r w:rsidRPr="00E81F46">
              <w:rPr>
                <w:bCs/>
                <w:i/>
                <w:color w:val="000000" w:themeColor="text1"/>
                <w:szCs w:val="20"/>
              </w:rPr>
              <w:fldChar w:fldCharType="end"/>
            </w:r>
            <w:r w:rsidRPr="00E81F46">
              <w:rPr>
                <w:bCs/>
                <w:i/>
                <w:color w:val="000000" w:themeColor="text1"/>
                <w:szCs w:val="20"/>
              </w:rPr>
              <w:t>: Training and inference at the same side is preferred and should be the baseline.</w:t>
            </w:r>
            <w:bookmarkEnd w:id="2"/>
          </w:p>
        </w:tc>
      </w:tr>
      <w:tr w:rsidR="00BD4F58" w14:paraId="1259C81A" w14:textId="77777777">
        <w:tc>
          <w:tcPr>
            <w:tcW w:w="1555" w:type="dxa"/>
            <w:vAlign w:val="center"/>
          </w:tcPr>
          <w:p w14:paraId="5F226E2D" w14:textId="709C75E5" w:rsidR="00BD4F58" w:rsidRDefault="009A74F9">
            <w:pPr>
              <w:pStyle w:val="a1"/>
            </w:pPr>
            <w:r>
              <w:lastRenderedPageBreak/>
              <w:t xml:space="preserve">ZTE </w:t>
            </w:r>
            <w:r w:rsidR="00442FEB">
              <w:rPr>
                <w:rFonts w:hint="eastAsia"/>
              </w:rPr>
              <w:t>[</w:t>
            </w:r>
            <w:r w:rsidR="00442FEB">
              <w:t>3]</w:t>
            </w:r>
          </w:p>
        </w:tc>
        <w:tc>
          <w:tcPr>
            <w:tcW w:w="7507" w:type="dxa"/>
            <w:vAlign w:val="center"/>
          </w:tcPr>
          <w:p w14:paraId="029FA80C" w14:textId="77777777" w:rsidR="00442FEB" w:rsidRPr="00E81F46" w:rsidRDefault="00442FEB" w:rsidP="00442FEB">
            <w:pPr>
              <w:spacing w:beforeLines="30" w:before="72" w:afterLines="30" w:after="72" w:line="288" w:lineRule="auto"/>
              <w:jc w:val="both"/>
              <w:rPr>
                <w:bCs/>
                <w:i/>
                <w:szCs w:val="20"/>
              </w:rPr>
            </w:pPr>
            <w:r w:rsidRPr="00E81F46">
              <w:rPr>
                <w:bCs/>
                <w:i/>
                <w:szCs w:val="20"/>
                <w:lang w:eastAsia="zh-CN"/>
              </w:rPr>
              <w:t>Observation 1: For AI/ML model training and inference, Alt.3 outperforms Alt.1 and Alt.2 in terms of reporting overhead and/or beam prediction performance.</w:t>
            </w:r>
          </w:p>
          <w:p w14:paraId="0A484A5F" w14:textId="7679E6C2" w:rsidR="00BD4F58" w:rsidRPr="00E81F46" w:rsidRDefault="00442FEB" w:rsidP="002A38B0">
            <w:pPr>
              <w:spacing w:beforeLines="30" w:before="72" w:afterLines="30" w:after="72" w:line="288" w:lineRule="auto"/>
              <w:jc w:val="both"/>
              <w:rPr>
                <w:bCs/>
                <w:i/>
                <w:szCs w:val="20"/>
              </w:rPr>
            </w:pPr>
            <w:r w:rsidRPr="00E81F46">
              <w:rPr>
                <w:bCs/>
                <w:i/>
                <w:szCs w:val="20"/>
                <w:lang w:eastAsia="zh-CN"/>
              </w:rPr>
              <w:t>Proposal 1: If model transfer is supported in agenda 9.2.1, both Alt.1, Alt.2, and Alt.3 can be supported for further study with potential applicability in different scenarios.</w:t>
            </w:r>
          </w:p>
        </w:tc>
      </w:tr>
      <w:tr w:rsidR="00BD4F58" w14:paraId="1A29A2C7" w14:textId="77777777">
        <w:tc>
          <w:tcPr>
            <w:tcW w:w="1555" w:type="dxa"/>
            <w:vAlign w:val="center"/>
          </w:tcPr>
          <w:p w14:paraId="195E39A8" w14:textId="0B4B7169" w:rsidR="00BD4F58" w:rsidRDefault="00F5652E">
            <w:pPr>
              <w:pStyle w:val="a1"/>
            </w:pPr>
            <w:proofErr w:type="gramStart"/>
            <w:r>
              <w:rPr>
                <w:rFonts w:hint="eastAsia"/>
              </w:rPr>
              <w:t>S</w:t>
            </w:r>
            <w:r>
              <w:t>preadtrum[</w:t>
            </w:r>
            <w:proofErr w:type="gramEnd"/>
            <w:r>
              <w:t>4]</w:t>
            </w:r>
          </w:p>
        </w:tc>
        <w:tc>
          <w:tcPr>
            <w:tcW w:w="7507" w:type="dxa"/>
            <w:vAlign w:val="center"/>
          </w:tcPr>
          <w:p w14:paraId="4ED69BF3" w14:textId="684A835D" w:rsidR="00BD4F58" w:rsidRPr="00E81F46" w:rsidRDefault="00F5652E">
            <w:pPr>
              <w:spacing w:after="120" w:line="276" w:lineRule="auto"/>
              <w:jc w:val="both"/>
              <w:rPr>
                <w:bCs/>
                <w:i/>
                <w:szCs w:val="20"/>
              </w:rPr>
            </w:pPr>
            <w:r w:rsidRPr="00E81F46">
              <w:rPr>
                <w:bCs/>
                <w:i/>
                <w:szCs w:val="20"/>
              </w:rPr>
              <w:t>Observation 1:</w:t>
            </w:r>
            <w:r w:rsidRPr="00E81F46">
              <w:rPr>
                <w:bCs/>
                <w:i/>
                <w:szCs w:val="20"/>
                <w:lang w:eastAsia="zh-CN"/>
              </w:rPr>
              <w:t xml:space="preserve"> Considering the limitation of UE operation ability and the diversity of antenna array structure, training at UE side may be difficult to complete.</w:t>
            </w:r>
          </w:p>
        </w:tc>
      </w:tr>
      <w:tr w:rsidR="00BD4F58" w14:paraId="2EF40591" w14:textId="77777777">
        <w:tc>
          <w:tcPr>
            <w:tcW w:w="1555" w:type="dxa"/>
            <w:vAlign w:val="center"/>
          </w:tcPr>
          <w:p w14:paraId="4A567C8A" w14:textId="2BBC6DBF" w:rsidR="00BD4F58" w:rsidRDefault="00633094">
            <w:pPr>
              <w:pStyle w:val="a1"/>
            </w:pPr>
            <w:proofErr w:type="gramStart"/>
            <w:r>
              <w:t>Vivo[</w:t>
            </w:r>
            <w:proofErr w:type="gramEnd"/>
            <w:r>
              <w:t>5]</w:t>
            </w:r>
          </w:p>
        </w:tc>
        <w:tc>
          <w:tcPr>
            <w:tcW w:w="7507" w:type="dxa"/>
            <w:vAlign w:val="center"/>
          </w:tcPr>
          <w:p w14:paraId="76CB00FD" w14:textId="3A5386D2" w:rsidR="00633094" w:rsidRPr="00E81F46" w:rsidRDefault="00633094" w:rsidP="00633094">
            <w:pPr>
              <w:pStyle w:val="observation"/>
              <w:numPr>
                <w:ilvl w:val="0"/>
                <w:numId w:val="0"/>
              </w:numPr>
              <w:overflowPunct/>
              <w:ind w:left="420" w:hanging="420"/>
              <w:rPr>
                <w:b w:val="0"/>
                <w:bCs/>
                <w:i/>
              </w:rPr>
            </w:pPr>
            <w:r w:rsidRPr="00E81F46">
              <w:rPr>
                <w:b w:val="0"/>
                <w:bCs/>
                <w:i/>
              </w:rPr>
              <w:t>Observation 1: Report overhead may increase dramatically but with less specification impacts for Alt. 1 with enhanced beam pair prediction solution and DL Tx beam prediction solution.</w:t>
            </w:r>
          </w:p>
          <w:p w14:paraId="64F1EA7C" w14:textId="7970AC7B" w:rsidR="00633094" w:rsidRPr="00E81F46" w:rsidRDefault="00633094" w:rsidP="00633094">
            <w:pPr>
              <w:pStyle w:val="observation"/>
              <w:numPr>
                <w:ilvl w:val="0"/>
                <w:numId w:val="0"/>
              </w:numPr>
              <w:overflowPunct/>
              <w:ind w:left="420" w:hanging="420"/>
              <w:rPr>
                <w:b w:val="0"/>
                <w:bCs/>
                <w:i/>
              </w:rPr>
            </w:pPr>
            <w:r w:rsidRPr="00E81F46">
              <w:rPr>
                <w:b w:val="0"/>
                <w:bCs/>
                <w:i/>
              </w:rPr>
              <w:t>Observation 2: Report overhead can be reduced to top-k L1-RSRP and its related Rx beam information, but extra signaling indicated by gNB is needed with limited beam prediction solution for Alt.2 if considering generalization performance.</w:t>
            </w:r>
          </w:p>
          <w:p w14:paraId="2FBD8B90" w14:textId="49CC9C29" w:rsidR="00633094" w:rsidRPr="00E81F46" w:rsidRDefault="00633094" w:rsidP="00633094">
            <w:pPr>
              <w:pStyle w:val="observation"/>
              <w:numPr>
                <w:ilvl w:val="0"/>
                <w:numId w:val="0"/>
              </w:numPr>
              <w:overflowPunct/>
              <w:ind w:left="420" w:hanging="420"/>
              <w:rPr>
                <w:b w:val="0"/>
                <w:bCs/>
                <w:i/>
              </w:rPr>
            </w:pPr>
            <w:r w:rsidRPr="00E81F46">
              <w:rPr>
                <w:b w:val="0"/>
                <w:bCs/>
                <w:i/>
              </w:rPr>
              <w:t>Observation 3: Report overhead is limited for Alt.3 with energy saving solution, but model transfer is needed.</w:t>
            </w:r>
          </w:p>
          <w:p w14:paraId="159FD819" w14:textId="2CF37DBD" w:rsidR="00633094" w:rsidRPr="00E81F46" w:rsidRDefault="00633094" w:rsidP="00633094">
            <w:pPr>
              <w:pStyle w:val="observation"/>
              <w:numPr>
                <w:ilvl w:val="0"/>
                <w:numId w:val="0"/>
              </w:numPr>
              <w:overflowPunct/>
              <w:ind w:left="420" w:hanging="420"/>
              <w:rPr>
                <w:b w:val="0"/>
                <w:bCs/>
                <w:i/>
              </w:rPr>
            </w:pPr>
            <w:r w:rsidRPr="00E81F46">
              <w:rPr>
                <w:b w:val="0"/>
                <w:bCs/>
                <w:i/>
              </w:rPr>
              <w:t>Observation 4: The memory storage requirement in NW side seems unaccepted for Alt.4.</w:t>
            </w:r>
          </w:p>
          <w:p w14:paraId="048A658C" w14:textId="33EC2289" w:rsidR="00B77364" w:rsidRPr="00E81F46" w:rsidRDefault="00B77364" w:rsidP="00B77364">
            <w:pPr>
              <w:pStyle w:val="proposal0"/>
              <w:numPr>
                <w:ilvl w:val="0"/>
                <w:numId w:val="0"/>
              </w:numPr>
              <w:tabs>
                <w:tab w:val="clear" w:pos="720"/>
              </w:tabs>
              <w:overflowPunct/>
              <w:spacing w:before="120"/>
              <w:ind w:left="720" w:hanging="720"/>
              <w:rPr>
                <w:b w:val="0"/>
                <w:bCs/>
                <w:i/>
                <w:kern w:val="2"/>
              </w:rPr>
            </w:pPr>
            <w:r w:rsidRPr="00E81F46">
              <w:rPr>
                <w:b w:val="0"/>
                <w:bCs/>
                <w:i/>
                <w:kern w:val="2"/>
              </w:rPr>
              <w:t>Proposal 6: For the sub use case BM-Case1 and BM-Case2, at least support Alt.1, Alt.2 and Alt.3 for AI/ML model training and inference:</w:t>
            </w:r>
          </w:p>
          <w:p w14:paraId="4C666FAB" w14:textId="77777777" w:rsidR="00B77364" w:rsidRPr="00E81F46" w:rsidRDefault="00B77364">
            <w:pPr>
              <w:pStyle w:val="afa"/>
              <w:widowControl w:val="0"/>
              <w:numPr>
                <w:ilvl w:val="0"/>
                <w:numId w:val="45"/>
              </w:numPr>
              <w:spacing w:afterLines="50" w:after="120"/>
              <w:ind w:firstLine="714"/>
              <w:contextualSpacing w:val="0"/>
              <w:jc w:val="both"/>
              <w:rPr>
                <w:bCs/>
                <w:i/>
                <w:szCs w:val="20"/>
              </w:rPr>
            </w:pPr>
            <w:r w:rsidRPr="00E81F46">
              <w:rPr>
                <w:bCs/>
                <w:i/>
                <w:szCs w:val="20"/>
              </w:rPr>
              <w:t>Alt.1. AI/ML model training and inference at NW side</w:t>
            </w:r>
          </w:p>
          <w:p w14:paraId="10D6DBB9" w14:textId="77777777" w:rsidR="00B77364" w:rsidRPr="00E81F46" w:rsidRDefault="00B77364">
            <w:pPr>
              <w:pStyle w:val="afa"/>
              <w:widowControl w:val="0"/>
              <w:numPr>
                <w:ilvl w:val="0"/>
                <w:numId w:val="45"/>
              </w:numPr>
              <w:spacing w:afterLines="50" w:after="120"/>
              <w:ind w:firstLine="714"/>
              <w:contextualSpacing w:val="0"/>
              <w:jc w:val="both"/>
              <w:rPr>
                <w:bCs/>
                <w:i/>
                <w:szCs w:val="20"/>
              </w:rPr>
            </w:pPr>
            <w:r w:rsidRPr="00E81F46">
              <w:rPr>
                <w:bCs/>
                <w:i/>
                <w:szCs w:val="20"/>
              </w:rPr>
              <w:t>Alt.2. AI/ML model training and inference at UE side</w:t>
            </w:r>
          </w:p>
          <w:p w14:paraId="1DB81190" w14:textId="77777777" w:rsidR="00B77364" w:rsidRPr="00E81F46" w:rsidRDefault="00B77364">
            <w:pPr>
              <w:pStyle w:val="afa"/>
              <w:widowControl w:val="0"/>
              <w:numPr>
                <w:ilvl w:val="0"/>
                <w:numId w:val="45"/>
              </w:numPr>
              <w:spacing w:afterLines="50" w:after="120"/>
              <w:ind w:firstLine="714"/>
              <w:contextualSpacing w:val="0"/>
              <w:jc w:val="both"/>
              <w:rPr>
                <w:bCs/>
                <w:i/>
                <w:szCs w:val="20"/>
              </w:rPr>
            </w:pPr>
            <w:r w:rsidRPr="00E81F46">
              <w:rPr>
                <w:bCs/>
                <w:i/>
                <w:szCs w:val="20"/>
              </w:rPr>
              <w:t>Alt.3. AI/ML model training at NW side, AI/ML model inference at UE side</w:t>
            </w:r>
          </w:p>
          <w:p w14:paraId="3986947C" w14:textId="77777777" w:rsidR="00B77364" w:rsidRPr="00E81F46" w:rsidRDefault="00B77364">
            <w:pPr>
              <w:pStyle w:val="afa"/>
              <w:widowControl w:val="0"/>
              <w:numPr>
                <w:ilvl w:val="0"/>
                <w:numId w:val="45"/>
              </w:numPr>
              <w:spacing w:afterLines="50" w:after="120"/>
              <w:ind w:firstLine="714"/>
              <w:contextualSpacing w:val="0"/>
              <w:jc w:val="both"/>
              <w:rPr>
                <w:bCs/>
                <w:i/>
                <w:szCs w:val="20"/>
              </w:rPr>
            </w:pPr>
            <w:bookmarkStart w:id="3" w:name="_Hlk115292303"/>
            <w:r w:rsidRPr="00E81F46">
              <w:rPr>
                <w:bCs/>
                <w:i/>
                <w:szCs w:val="20"/>
              </w:rPr>
              <w:t xml:space="preserve">Further discuss Alt.4 </w:t>
            </w:r>
          </w:p>
          <w:bookmarkEnd w:id="3"/>
          <w:p w14:paraId="7AFB2459" w14:textId="77777777" w:rsidR="00B77364" w:rsidRPr="00E81F46" w:rsidRDefault="00B77364">
            <w:pPr>
              <w:widowControl w:val="0"/>
              <w:numPr>
                <w:ilvl w:val="1"/>
                <w:numId w:val="13"/>
              </w:numPr>
              <w:tabs>
                <w:tab w:val="left" w:pos="1440"/>
              </w:tabs>
              <w:spacing w:afterLines="50" w:after="120"/>
              <w:ind w:left="1701" w:hanging="283"/>
              <w:jc w:val="both"/>
              <w:rPr>
                <w:rFonts w:eastAsia="宋体"/>
                <w:bCs/>
                <w:i/>
                <w:kern w:val="2"/>
                <w:szCs w:val="20"/>
              </w:rPr>
            </w:pPr>
            <w:r w:rsidRPr="00E81F46">
              <w:rPr>
                <w:rFonts w:eastAsia="宋体"/>
                <w:bCs/>
                <w:i/>
                <w:kern w:val="2"/>
                <w:szCs w:val="20"/>
              </w:rPr>
              <w:t>Alt.4. AI/ML model training at UE side, AI/ML model inference at NW side</w:t>
            </w:r>
          </w:p>
          <w:p w14:paraId="72F4A893" w14:textId="59117860" w:rsidR="00BD4F58" w:rsidRPr="00E81F46" w:rsidRDefault="00BD4F58">
            <w:pPr>
              <w:pStyle w:val="a1"/>
              <w:rPr>
                <w:bCs/>
                <w:i/>
                <w:szCs w:val="20"/>
                <w:lang w:val="en-GB"/>
              </w:rPr>
            </w:pPr>
          </w:p>
        </w:tc>
      </w:tr>
      <w:tr w:rsidR="00BD4F58" w14:paraId="17F49B86" w14:textId="77777777">
        <w:tc>
          <w:tcPr>
            <w:tcW w:w="1555" w:type="dxa"/>
            <w:vAlign w:val="center"/>
          </w:tcPr>
          <w:p w14:paraId="62865062" w14:textId="794F65FE" w:rsidR="00BD4F58" w:rsidRDefault="00BC529C">
            <w:pPr>
              <w:pStyle w:val="a1"/>
            </w:pPr>
            <w:proofErr w:type="gramStart"/>
            <w:r>
              <w:rPr>
                <w:rFonts w:hint="eastAsia"/>
              </w:rPr>
              <w:t>I</w:t>
            </w:r>
            <w:r>
              <w:t>DC[</w:t>
            </w:r>
            <w:proofErr w:type="gramEnd"/>
            <w:r>
              <w:t>6]</w:t>
            </w:r>
          </w:p>
        </w:tc>
        <w:tc>
          <w:tcPr>
            <w:tcW w:w="7507" w:type="dxa"/>
            <w:vAlign w:val="center"/>
          </w:tcPr>
          <w:p w14:paraId="7608C110" w14:textId="77777777" w:rsidR="00BC529C" w:rsidRPr="00E81F46" w:rsidRDefault="00BC529C" w:rsidP="00BC529C">
            <w:pPr>
              <w:spacing w:after="120" w:line="276" w:lineRule="auto"/>
              <w:jc w:val="both"/>
              <w:rPr>
                <w:bCs/>
                <w:i/>
                <w:szCs w:val="20"/>
              </w:rPr>
            </w:pPr>
            <w:r w:rsidRPr="00E81F46">
              <w:rPr>
                <w:bCs/>
                <w:i/>
                <w:szCs w:val="20"/>
              </w:rPr>
              <w:t>Observation 1: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14:paraId="48E367BE" w14:textId="77777777" w:rsidR="00BC529C" w:rsidRPr="00E81F46" w:rsidRDefault="00BC529C" w:rsidP="00BC529C">
            <w:pPr>
              <w:spacing w:after="120" w:line="276" w:lineRule="auto"/>
              <w:jc w:val="both"/>
              <w:rPr>
                <w:bCs/>
                <w:i/>
                <w:szCs w:val="20"/>
              </w:rPr>
            </w:pPr>
            <w:r w:rsidRPr="00E81F46">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23B954BD" w14:textId="570FB146" w:rsidR="00BD4F58" w:rsidRPr="00E81F46" w:rsidRDefault="00BC529C" w:rsidP="00BC529C">
            <w:pPr>
              <w:pStyle w:val="a1"/>
              <w:rPr>
                <w:bCs/>
                <w:i/>
                <w:szCs w:val="20"/>
              </w:rPr>
            </w:pPr>
            <w:r w:rsidRPr="00E81F46">
              <w:rPr>
                <w:bCs/>
                <w:i/>
                <w:szCs w:val="20"/>
              </w:rPr>
              <w:t>Proposal 1: Support both AI/ML inference/training at NW side (Alt.1) and UE side (Alt.2) for both BM-Case1 and BM-Case2.</w:t>
            </w:r>
          </w:p>
        </w:tc>
      </w:tr>
      <w:tr w:rsidR="00BD4F58" w14:paraId="55E0F553" w14:textId="77777777">
        <w:tc>
          <w:tcPr>
            <w:tcW w:w="1555" w:type="dxa"/>
            <w:vAlign w:val="center"/>
          </w:tcPr>
          <w:p w14:paraId="1DFF1463" w14:textId="10659011" w:rsidR="00BD4F58" w:rsidRDefault="00005954">
            <w:pPr>
              <w:pStyle w:val="a1"/>
            </w:pPr>
            <w:proofErr w:type="gramStart"/>
            <w:r>
              <w:rPr>
                <w:rFonts w:hint="eastAsia"/>
              </w:rPr>
              <w:t>O</w:t>
            </w:r>
            <w:r>
              <w:t>PPO[</w:t>
            </w:r>
            <w:proofErr w:type="gramEnd"/>
            <w:r>
              <w:t>7]</w:t>
            </w:r>
          </w:p>
        </w:tc>
        <w:tc>
          <w:tcPr>
            <w:tcW w:w="7507" w:type="dxa"/>
            <w:vAlign w:val="center"/>
          </w:tcPr>
          <w:p w14:paraId="44C467E3" w14:textId="77777777" w:rsidR="00BD4F58" w:rsidRPr="00E81F46" w:rsidRDefault="00005954">
            <w:pPr>
              <w:pStyle w:val="a1"/>
              <w:rPr>
                <w:bCs/>
                <w:i/>
                <w:szCs w:val="20"/>
              </w:rPr>
            </w:pPr>
            <w:r w:rsidRPr="00E81F46">
              <w:rPr>
                <w:bCs/>
                <w:i/>
                <w:szCs w:val="20"/>
              </w:rPr>
              <w:t>Observation 1:</w:t>
            </w:r>
            <w:r w:rsidRPr="00E81F46">
              <w:rPr>
                <w:bCs/>
                <w:i/>
                <w:szCs w:val="20"/>
              </w:rPr>
              <w:tab/>
              <w:t>For BM-Case1, deploying AI/ML inference at UE side can avoid beam reporting on Set B, therefore resulting in minimum standard impact.</w:t>
            </w:r>
          </w:p>
          <w:p w14:paraId="7EE519B9" w14:textId="77777777" w:rsidR="00005954" w:rsidRPr="00E81F46" w:rsidRDefault="009D526B">
            <w:pPr>
              <w:pStyle w:val="a1"/>
              <w:rPr>
                <w:bCs/>
                <w:i/>
                <w:szCs w:val="20"/>
              </w:rPr>
            </w:pPr>
            <w:r w:rsidRPr="00E81F46">
              <w:rPr>
                <w:bCs/>
                <w:i/>
                <w:szCs w:val="20"/>
              </w:rPr>
              <w:t>Observation 2:</w:t>
            </w:r>
            <w:r w:rsidRPr="00E81F46">
              <w:rPr>
                <w:bCs/>
                <w:i/>
                <w:szCs w:val="20"/>
              </w:rPr>
              <w:tab/>
              <w:t>For BM-Case2, deploying AI/ML inference at UE side seems more reasonable, otherwise (inference at NW side) there could be overwhelming beam reporting on Set B.</w:t>
            </w:r>
          </w:p>
          <w:p w14:paraId="5DBDCFFD" w14:textId="50370179" w:rsidR="005938A1" w:rsidRPr="00E81F46" w:rsidRDefault="005938A1">
            <w:pPr>
              <w:pStyle w:val="a1"/>
              <w:rPr>
                <w:bCs/>
                <w:i/>
                <w:szCs w:val="20"/>
              </w:rPr>
            </w:pPr>
            <w:r w:rsidRPr="00E81F46">
              <w:rPr>
                <w:bCs/>
                <w:i/>
                <w:szCs w:val="20"/>
              </w:rPr>
              <w:t>Proposal 1: For BM-Case1 and BM-Case2, at least support AI/ML model training and inference at either NW side or UE side.</w:t>
            </w:r>
          </w:p>
        </w:tc>
      </w:tr>
      <w:tr w:rsidR="00BD4F58" w14:paraId="65EE197F" w14:textId="77777777">
        <w:tc>
          <w:tcPr>
            <w:tcW w:w="1555" w:type="dxa"/>
            <w:vAlign w:val="center"/>
          </w:tcPr>
          <w:p w14:paraId="323057E1" w14:textId="39361DB8" w:rsidR="00BD4F58" w:rsidRDefault="000E0A43">
            <w:pPr>
              <w:pStyle w:val="a1"/>
            </w:pPr>
            <w:proofErr w:type="gramStart"/>
            <w:r>
              <w:rPr>
                <w:rFonts w:hint="eastAsia"/>
              </w:rPr>
              <w:t>C</w:t>
            </w:r>
            <w:r>
              <w:t>ATT[</w:t>
            </w:r>
            <w:proofErr w:type="gramEnd"/>
            <w:r>
              <w:t>11]</w:t>
            </w:r>
          </w:p>
        </w:tc>
        <w:tc>
          <w:tcPr>
            <w:tcW w:w="7507" w:type="dxa"/>
            <w:vAlign w:val="center"/>
          </w:tcPr>
          <w:p w14:paraId="6C1EFC0D" w14:textId="77777777" w:rsidR="000E0A43" w:rsidRPr="00E81F46" w:rsidRDefault="000E0A43" w:rsidP="000E0A43">
            <w:pPr>
              <w:spacing w:afterLines="50" w:after="120"/>
              <w:rPr>
                <w:bCs/>
                <w:i/>
                <w:szCs w:val="20"/>
              </w:rPr>
            </w:pPr>
            <w:r w:rsidRPr="00E81F46">
              <w:rPr>
                <w:bCs/>
                <w:i/>
                <w:szCs w:val="20"/>
              </w:rPr>
              <w:t>Proposal 1: For the sub use case BM-Case1 and BM-Case2, support the following alternatives for further study:</w:t>
            </w:r>
          </w:p>
          <w:p w14:paraId="7BB86140" w14:textId="77777777" w:rsidR="000E0A43" w:rsidRPr="00E81F46" w:rsidRDefault="000E0A43">
            <w:pPr>
              <w:pStyle w:val="afa"/>
              <w:widowControl w:val="0"/>
              <w:numPr>
                <w:ilvl w:val="0"/>
                <w:numId w:val="54"/>
              </w:numPr>
              <w:spacing w:afterLines="50" w:after="120"/>
              <w:contextualSpacing w:val="0"/>
              <w:jc w:val="both"/>
              <w:rPr>
                <w:bCs/>
                <w:i/>
                <w:szCs w:val="20"/>
              </w:rPr>
            </w:pPr>
            <w:r w:rsidRPr="00E81F46">
              <w:rPr>
                <w:bCs/>
                <w:i/>
                <w:szCs w:val="20"/>
              </w:rPr>
              <w:t>Alt.1: AI/ML training and inference at NW side;</w:t>
            </w:r>
          </w:p>
          <w:p w14:paraId="6B77CF0E" w14:textId="77777777" w:rsidR="000E0A43" w:rsidRPr="00E81F46" w:rsidRDefault="000E0A43">
            <w:pPr>
              <w:pStyle w:val="afa"/>
              <w:widowControl w:val="0"/>
              <w:numPr>
                <w:ilvl w:val="0"/>
                <w:numId w:val="54"/>
              </w:numPr>
              <w:spacing w:afterLines="50" w:after="120"/>
              <w:contextualSpacing w:val="0"/>
              <w:jc w:val="both"/>
              <w:rPr>
                <w:bCs/>
                <w:i/>
                <w:szCs w:val="20"/>
              </w:rPr>
            </w:pPr>
            <w:r w:rsidRPr="00E81F46">
              <w:rPr>
                <w:bCs/>
                <w:i/>
                <w:szCs w:val="20"/>
              </w:rPr>
              <w:lastRenderedPageBreak/>
              <w:t>Alt.2: AI/ML training and inference at UE side;</w:t>
            </w:r>
          </w:p>
          <w:p w14:paraId="6E4F4132" w14:textId="77777777" w:rsidR="000E0A43" w:rsidRPr="00E81F46" w:rsidRDefault="000E0A43">
            <w:pPr>
              <w:pStyle w:val="afa"/>
              <w:widowControl w:val="0"/>
              <w:numPr>
                <w:ilvl w:val="0"/>
                <w:numId w:val="54"/>
              </w:numPr>
              <w:spacing w:afterLines="50" w:after="120"/>
              <w:contextualSpacing w:val="0"/>
              <w:jc w:val="both"/>
              <w:rPr>
                <w:bCs/>
                <w:i/>
                <w:szCs w:val="20"/>
              </w:rPr>
            </w:pPr>
            <w:r w:rsidRPr="00E81F46">
              <w:rPr>
                <w:bCs/>
                <w:i/>
                <w:szCs w:val="20"/>
              </w:rPr>
              <w:t>Alt.3: AI/ML training at NW side and inference at UE side.</w:t>
            </w:r>
          </w:p>
          <w:p w14:paraId="03A82DB5" w14:textId="330E9E14" w:rsidR="00BD4F58" w:rsidRPr="00E81F46" w:rsidRDefault="00BD4F58">
            <w:pPr>
              <w:pStyle w:val="a1"/>
              <w:rPr>
                <w:bCs/>
                <w:i/>
                <w:szCs w:val="20"/>
              </w:rPr>
            </w:pPr>
          </w:p>
        </w:tc>
      </w:tr>
      <w:tr w:rsidR="00BD4F58" w14:paraId="667CDE22" w14:textId="77777777">
        <w:tc>
          <w:tcPr>
            <w:tcW w:w="1555" w:type="dxa"/>
            <w:vAlign w:val="center"/>
          </w:tcPr>
          <w:p w14:paraId="7A55056F" w14:textId="3EEC6ED3" w:rsidR="00BD4F58" w:rsidRDefault="00251A56">
            <w:pPr>
              <w:pStyle w:val="a1"/>
            </w:pPr>
            <w:proofErr w:type="gramStart"/>
            <w:r>
              <w:rPr>
                <w:rFonts w:hint="eastAsia"/>
              </w:rPr>
              <w:lastRenderedPageBreak/>
              <w:t>R</w:t>
            </w:r>
            <w:r>
              <w:t>akuten[</w:t>
            </w:r>
            <w:proofErr w:type="gramEnd"/>
            <w:r>
              <w:t>25]</w:t>
            </w:r>
          </w:p>
        </w:tc>
        <w:tc>
          <w:tcPr>
            <w:tcW w:w="7507" w:type="dxa"/>
            <w:vAlign w:val="center"/>
          </w:tcPr>
          <w:p w14:paraId="2ABE6D89" w14:textId="04B19CCB" w:rsidR="00BD4F58" w:rsidRPr="00E81F46" w:rsidRDefault="00497AE1">
            <w:pPr>
              <w:pStyle w:val="a1"/>
              <w:rPr>
                <w:bCs/>
                <w:i/>
                <w:szCs w:val="20"/>
              </w:rPr>
            </w:pPr>
            <w:r w:rsidRPr="00E81F46">
              <w:rPr>
                <w:bCs/>
                <w:i/>
                <w:szCs w:val="20"/>
              </w:rPr>
              <w:t>Proposal 2: Single sided AI/ML (at the gNB side or the UE side) should be considered as baseline.</w:t>
            </w:r>
          </w:p>
        </w:tc>
      </w:tr>
      <w:tr w:rsidR="001D7ABB" w14:paraId="2A07F355" w14:textId="77777777">
        <w:tc>
          <w:tcPr>
            <w:tcW w:w="1555" w:type="dxa"/>
            <w:vAlign w:val="center"/>
          </w:tcPr>
          <w:p w14:paraId="3E222B21" w14:textId="6191D3C8" w:rsidR="001D7ABB" w:rsidRDefault="00426B1B">
            <w:pPr>
              <w:pStyle w:val="a1"/>
            </w:pPr>
            <w:proofErr w:type="gramStart"/>
            <w:r>
              <w:rPr>
                <w:rFonts w:hint="eastAsia"/>
              </w:rPr>
              <w:t>N</w:t>
            </w:r>
            <w:r>
              <w:t>VIDIA[</w:t>
            </w:r>
            <w:proofErr w:type="gramEnd"/>
            <w:r>
              <w:t>26]</w:t>
            </w:r>
          </w:p>
        </w:tc>
        <w:tc>
          <w:tcPr>
            <w:tcW w:w="7507" w:type="dxa"/>
            <w:vAlign w:val="center"/>
          </w:tcPr>
          <w:p w14:paraId="7CF20CCE" w14:textId="77777777" w:rsidR="00426B1B" w:rsidRPr="00E81F46" w:rsidRDefault="00426B1B" w:rsidP="00426B1B">
            <w:pPr>
              <w:widowControl w:val="0"/>
              <w:spacing w:afterLines="50" w:after="120"/>
              <w:jc w:val="both"/>
              <w:rPr>
                <w:rFonts w:eastAsia="宋体"/>
                <w:bCs/>
                <w:i/>
                <w:kern w:val="2"/>
                <w:szCs w:val="20"/>
                <w:lang w:eastAsia="zh-CN"/>
              </w:rPr>
            </w:pPr>
            <w:r w:rsidRPr="00E81F46">
              <w:rPr>
                <w:bCs/>
                <w:i/>
                <w:szCs w:val="20"/>
              </w:rPr>
              <w:t xml:space="preserve">Proposal 3: For the sub use case BM-Case1 and BM-Case2, </w:t>
            </w:r>
            <w:r w:rsidRPr="00E81F46">
              <w:rPr>
                <w:rFonts w:eastAsia="宋体"/>
                <w:bCs/>
                <w:i/>
                <w:kern w:val="2"/>
                <w:szCs w:val="20"/>
                <w:lang w:eastAsia="zh-CN"/>
              </w:rPr>
              <w:t>support both Alt.1 and Alt.2 for the study of AI/ML model training and inference:</w:t>
            </w:r>
          </w:p>
          <w:p w14:paraId="6CE23438" w14:textId="77777777" w:rsidR="00426B1B" w:rsidRPr="00E81F46" w:rsidRDefault="00426B1B">
            <w:pPr>
              <w:pStyle w:val="afa"/>
              <w:widowControl w:val="0"/>
              <w:numPr>
                <w:ilvl w:val="0"/>
                <w:numId w:val="68"/>
              </w:numPr>
              <w:overflowPunct w:val="0"/>
              <w:autoSpaceDE w:val="0"/>
              <w:autoSpaceDN w:val="0"/>
              <w:adjustRightInd w:val="0"/>
              <w:spacing w:afterLines="50" w:after="120"/>
              <w:jc w:val="both"/>
              <w:textAlignment w:val="baseline"/>
              <w:rPr>
                <w:rFonts w:eastAsia="宋体"/>
                <w:bCs/>
                <w:i/>
                <w:kern w:val="2"/>
                <w:szCs w:val="20"/>
                <w:lang w:eastAsia="zh-CN"/>
              </w:rPr>
            </w:pPr>
            <w:r w:rsidRPr="00E81F46">
              <w:rPr>
                <w:bCs/>
                <w:i/>
                <w:szCs w:val="20"/>
              </w:rPr>
              <w:t xml:space="preserve">Alt.1: AI/ML model training and inference at network side </w:t>
            </w:r>
          </w:p>
          <w:p w14:paraId="3CFA2C13" w14:textId="77777777" w:rsidR="00426B1B" w:rsidRPr="00E81F46" w:rsidRDefault="00426B1B">
            <w:pPr>
              <w:pStyle w:val="afa"/>
              <w:widowControl w:val="0"/>
              <w:numPr>
                <w:ilvl w:val="0"/>
                <w:numId w:val="68"/>
              </w:numPr>
              <w:overflowPunct w:val="0"/>
              <w:autoSpaceDE w:val="0"/>
              <w:autoSpaceDN w:val="0"/>
              <w:adjustRightInd w:val="0"/>
              <w:spacing w:afterLines="50" w:after="120"/>
              <w:jc w:val="both"/>
              <w:textAlignment w:val="baseline"/>
              <w:rPr>
                <w:rFonts w:eastAsia="宋体"/>
                <w:bCs/>
                <w:i/>
                <w:kern w:val="2"/>
                <w:szCs w:val="20"/>
                <w:lang w:eastAsia="zh-CN"/>
              </w:rPr>
            </w:pPr>
            <w:r w:rsidRPr="00E81F46">
              <w:rPr>
                <w:bCs/>
                <w:i/>
                <w:szCs w:val="20"/>
              </w:rPr>
              <w:t>Alt.2: AI/ML model training and inference at UE side</w:t>
            </w:r>
          </w:p>
          <w:p w14:paraId="3FDD5B64" w14:textId="77777777" w:rsidR="001D7ABB" w:rsidRPr="00E81F46" w:rsidRDefault="001D7ABB">
            <w:pPr>
              <w:pStyle w:val="a1"/>
              <w:rPr>
                <w:bCs/>
                <w:i/>
                <w:szCs w:val="20"/>
              </w:rPr>
            </w:pPr>
          </w:p>
        </w:tc>
      </w:tr>
      <w:tr w:rsidR="001D7ABB" w14:paraId="57D8D0A2" w14:textId="77777777">
        <w:tc>
          <w:tcPr>
            <w:tcW w:w="1555" w:type="dxa"/>
            <w:vAlign w:val="center"/>
          </w:tcPr>
          <w:p w14:paraId="63E6D441" w14:textId="7CC8CE9C" w:rsidR="001D7ABB" w:rsidRDefault="00E8107E">
            <w:pPr>
              <w:pStyle w:val="a1"/>
            </w:pPr>
            <w:proofErr w:type="gramStart"/>
            <w:r>
              <w:rPr>
                <w:rFonts w:hint="eastAsia"/>
              </w:rPr>
              <w:t>P</w:t>
            </w:r>
            <w:r>
              <w:t>anasonic[</w:t>
            </w:r>
            <w:proofErr w:type="gramEnd"/>
            <w:r>
              <w:t>30]</w:t>
            </w:r>
          </w:p>
        </w:tc>
        <w:tc>
          <w:tcPr>
            <w:tcW w:w="7507" w:type="dxa"/>
            <w:vAlign w:val="center"/>
          </w:tcPr>
          <w:p w14:paraId="2F11CF5D" w14:textId="77777777" w:rsidR="001D7ABB" w:rsidRPr="00E81F46" w:rsidRDefault="00E8107E">
            <w:pPr>
              <w:pStyle w:val="a1"/>
              <w:rPr>
                <w:bCs/>
                <w:i/>
                <w:szCs w:val="20"/>
              </w:rPr>
            </w:pPr>
            <w:r w:rsidRPr="00E81F46">
              <w:rPr>
                <w:bCs/>
                <w:i/>
                <w:szCs w:val="20"/>
              </w:rPr>
              <w:t>Proposal 1: Prioritize Alt 1 (AI/ML model training and inference at NW side) and Alt 2 (AI/ML model training and inference at UE side) for further study in this SI.</w:t>
            </w:r>
          </w:p>
          <w:p w14:paraId="2969B887" w14:textId="0597EC19" w:rsidR="00654C9E" w:rsidRPr="00E81F46" w:rsidRDefault="00DC3015" w:rsidP="00E81F46">
            <w:pPr>
              <w:pStyle w:val="a1"/>
              <w:rPr>
                <w:bCs/>
                <w:i/>
                <w:szCs w:val="20"/>
              </w:rPr>
            </w:pPr>
            <w:r w:rsidRPr="00E81F46">
              <w:rPr>
                <w:bCs/>
                <w:i/>
                <w:szCs w:val="20"/>
              </w:rPr>
              <w:t>Proposal 2: For DL Tx beam predication, support to study both NW-side and UE-side models</w:t>
            </w:r>
          </w:p>
        </w:tc>
      </w:tr>
      <w:tr w:rsidR="001D7ABB" w14:paraId="34B01722" w14:textId="77777777">
        <w:tc>
          <w:tcPr>
            <w:tcW w:w="1555" w:type="dxa"/>
            <w:vAlign w:val="center"/>
          </w:tcPr>
          <w:p w14:paraId="292683C4" w14:textId="197EE855" w:rsidR="001D7ABB" w:rsidRDefault="006D71C9">
            <w:pPr>
              <w:pStyle w:val="a1"/>
            </w:pPr>
            <w:proofErr w:type="gramStart"/>
            <w:r>
              <w:rPr>
                <w:rFonts w:hint="eastAsia"/>
              </w:rPr>
              <w:t>K</w:t>
            </w:r>
            <w:r>
              <w:t>T[</w:t>
            </w:r>
            <w:proofErr w:type="gramEnd"/>
            <w:r>
              <w:t>31]</w:t>
            </w:r>
          </w:p>
        </w:tc>
        <w:tc>
          <w:tcPr>
            <w:tcW w:w="7507" w:type="dxa"/>
            <w:vAlign w:val="center"/>
          </w:tcPr>
          <w:p w14:paraId="34A3CF0F" w14:textId="77777777" w:rsidR="006D71C9" w:rsidRPr="00E81F46" w:rsidRDefault="006D71C9" w:rsidP="006D71C9">
            <w:pPr>
              <w:overflowPunct w:val="0"/>
              <w:adjustRightInd w:val="0"/>
              <w:spacing w:after="120" w:line="300" w:lineRule="auto"/>
              <w:textAlignment w:val="baseline"/>
              <w:rPr>
                <w:bCs/>
                <w:i/>
                <w:szCs w:val="20"/>
              </w:rPr>
            </w:pPr>
            <w:r w:rsidRPr="00E81F46">
              <w:rPr>
                <w:bCs/>
                <w:i/>
                <w:szCs w:val="20"/>
              </w:rPr>
              <w:t xml:space="preserve">Observation 1. It seems difficult to apply Alt.1 (i.e., </w:t>
            </w:r>
            <w:r w:rsidRPr="00E81F46">
              <w:rPr>
                <w:rFonts w:eastAsia="宋体"/>
                <w:bCs/>
                <w:i/>
                <w:szCs w:val="20"/>
                <w:lang w:eastAsia="zh-CN"/>
              </w:rPr>
              <w:t>AI/ML model training and inference at NW side</w:t>
            </w:r>
            <w:r w:rsidRPr="00E81F46">
              <w:rPr>
                <w:bCs/>
                <w:i/>
                <w:szCs w:val="20"/>
              </w:rPr>
              <w:t>) to the initial access procedure due to the resource allocation issue for the measurement reporting.</w:t>
            </w:r>
          </w:p>
          <w:p w14:paraId="0B4B458C" w14:textId="77777777" w:rsidR="006D71C9" w:rsidRPr="00E81F46" w:rsidRDefault="006D71C9" w:rsidP="006D71C9">
            <w:pPr>
              <w:overflowPunct w:val="0"/>
              <w:adjustRightInd w:val="0"/>
              <w:spacing w:after="120" w:line="300" w:lineRule="auto"/>
              <w:textAlignment w:val="baseline"/>
              <w:rPr>
                <w:bCs/>
                <w:i/>
                <w:szCs w:val="20"/>
              </w:rPr>
            </w:pPr>
            <w:r w:rsidRPr="00E81F46">
              <w:rPr>
                <w:bCs/>
                <w:i/>
                <w:szCs w:val="20"/>
              </w:rPr>
              <w:t xml:space="preserve">Observation 2. Training AI/ML models on the gNB facilitates </w:t>
            </w:r>
            <w:proofErr w:type="gramStart"/>
            <w:r w:rsidRPr="00E81F46">
              <w:rPr>
                <w:bCs/>
                <w:i/>
                <w:szCs w:val="20"/>
              </w:rPr>
              <w:t>more efficient and timely</w:t>
            </w:r>
            <w:proofErr w:type="gramEnd"/>
            <w:r w:rsidRPr="00E81F46">
              <w:rPr>
                <w:bCs/>
                <w:i/>
                <w:szCs w:val="20"/>
              </w:rPr>
              <w:t xml:space="preserve"> model updating.</w:t>
            </w:r>
          </w:p>
          <w:p w14:paraId="61B7D031" w14:textId="77777777" w:rsidR="006D71C9" w:rsidRPr="00E81F46" w:rsidRDefault="006D71C9" w:rsidP="006D71C9">
            <w:pPr>
              <w:overflowPunct w:val="0"/>
              <w:adjustRightInd w:val="0"/>
              <w:spacing w:after="120" w:line="300" w:lineRule="auto"/>
              <w:textAlignment w:val="baseline"/>
              <w:rPr>
                <w:bCs/>
                <w:i/>
                <w:szCs w:val="20"/>
              </w:rPr>
            </w:pPr>
            <w:r w:rsidRPr="00E81F46">
              <w:rPr>
                <w:bCs/>
                <w:i/>
                <w:szCs w:val="20"/>
              </w:rPr>
              <w:t>Observation 3. In terms of signaling overhead and procedures, AI/ML model inference is efficient to operate on the UE side.</w:t>
            </w:r>
          </w:p>
          <w:p w14:paraId="63BADAD0" w14:textId="77777777" w:rsidR="006D71C9" w:rsidRPr="00E81F46" w:rsidRDefault="006D71C9" w:rsidP="006D71C9">
            <w:pPr>
              <w:spacing w:afterLines="50" w:after="120"/>
              <w:rPr>
                <w:rFonts w:eastAsia="宋体"/>
                <w:bCs/>
                <w:i/>
                <w:szCs w:val="20"/>
                <w:lang w:eastAsia="zh-CN"/>
              </w:rPr>
            </w:pPr>
            <w:r w:rsidRPr="00E81F46">
              <w:rPr>
                <w:rFonts w:eastAsia="宋体"/>
                <w:bCs/>
                <w:i/>
                <w:szCs w:val="20"/>
                <w:lang w:eastAsia="zh-CN"/>
              </w:rPr>
              <w:t>Proposal 2. For the sub use case BM-Case1 and BM-Case2, at least support the following alternatives for AI/ML model training and inference:</w:t>
            </w:r>
          </w:p>
          <w:p w14:paraId="126956CD" w14:textId="77777777" w:rsidR="006D71C9" w:rsidRPr="00E81F46" w:rsidRDefault="006D71C9">
            <w:pPr>
              <w:numPr>
                <w:ilvl w:val="0"/>
                <w:numId w:val="13"/>
              </w:numPr>
              <w:spacing w:afterLines="50" w:after="120"/>
              <w:rPr>
                <w:rFonts w:eastAsia="宋体"/>
                <w:bCs/>
                <w:i/>
                <w:szCs w:val="20"/>
                <w:lang w:eastAsia="zh-CN"/>
              </w:rPr>
            </w:pPr>
            <w:r w:rsidRPr="00E81F46">
              <w:rPr>
                <w:rFonts w:eastAsia="宋体"/>
                <w:bCs/>
                <w:i/>
                <w:szCs w:val="20"/>
                <w:lang w:eastAsia="zh-CN"/>
              </w:rPr>
              <w:t>Alt.1. AI/ML model training and inference at NW side</w:t>
            </w:r>
          </w:p>
          <w:p w14:paraId="6E33A5E6" w14:textId="77777777" w:rsidR="006D71C9" w:rsidRPr="00E81F46" w:rsidRDefault="006D71C9">
            <w:pPr>
              <w:numPr>
                <w:ilvl w:val="0"/>
                <w:numId w:val="13"/>
              </w:numPr>
              <w:spacing w:afterLines="50" w:after="120"/>
              <w:rPr>
                <w:rFonts w:eastAsia="宋体"/>
                <w:bCs/>
                <w:i/>
                <w:szCs w:val="20"/>
                <w:lang w:eastAsia="zh-CN"/>
              </w:rPr>
            </w:pPr>
            <w:r w:rsidRPr="00E81F46">
              <w:rPr>
                <w:rFonts w:eastAsia="宋体"/>
                <w:bCs/>
                <w:i/>
                <w:szCs w:val="20"/>
                <w:lang w:eastAsia="zh-CN"/>
              </w:rPr>
              <w:t>Alt.2. AI/ML model training and inference at UE side</w:t>
            </w:r>
          </w:p>
          <w:p w14:paraId="4E7067EF" w14:textId="77777777" w:rsidR="006D71C9" w:rsidRPr="00E81F46" w:rsidRDefault="006D71C9">
            <w:pPr>
              <w:numPr>
                <w:ilvl w:val="0"/>
                <w:numId w:val="13"/>
              </w:numPr>
              <w:spacing w:after="120"/>
              <w:contextualSpacing/>
              <w:rPr>
                <w:rFonts w:eastAsia="宋体"/>
                <w:bCs/>
                <w:i/>
                <w:szCs w:val="20"/>
                <w:lang w:eastAsia="zh-CN"/>
              </w:rPr>
            </w:pPr>
            <w:r w:rsidRPr="00E81F46">
              <w:rPr>
                <w:rFonts w:eastAsia="宋体"/>
                <w:bCs/>
                <w:i/>
                <w:szCs w:val="20"/>
                <w:lang w:eastAsia="zh-CN"/>
              </w:rPr>
              <w:t>Alt.3. AI/ML model training at NW side, AI/ML model inference at UE side</w:t>
            </w:r>
          </w:p>
          <w:p w14:paraId="4599B48B" w14:textId="77777777" w:rsidR="001D7ABB" w:rsidRPr="00E81F46" w:rsidRDefault="001D7ABB">
            <w:pPr>
              <w:pStyle w:val="a1"/>
              <w:rPr>
                <w:bCs/>
                <w:i/>
                <w:szCs w:val="20"/>
              </w:rPr>
            </w:pPr>
          </w:p>
        </w:tc>
      </w:tr>
    </w:tbl>
    <w:p w14:paraId="5F62B57C" w14:textId="328548E9" w:rsidR="00BD4F58" w:rsidRDefault="00BD4F58">
      <w:pPr>
        <w:pStyle w:val="a1"/>
      </w:pPr>
    </w:p>
    <w:p w14:paraId="2FC0AFE9" w14:textId="01D5026E" w:rsidR="003A051C" w:rsidRDefault="00F57AEA">
      <w:pPr>
        <w:pStyle w:val="a1"/>
      </w:pPr>
      <w:r>
        <w:rPr>
          <w:rFonts w:hint="eastAsia"/>
        </w:rPr>
        <w:t>T</w:t>
      </w:r>
      <w:r>
        <w:t xml:space="preserve">he </w:t>
      </w:r>
      <w:r w:rsidR="00EC0C0F">
        <w:t xml:space="preserve">view </w:t>
      </w:r>
      <w:r>
        <w:t>of each company on th</w:t>
      </w:r>
      <w:r w:rsidR="00425D3E">
        <w:t>e above-mentioned</w:t>
      </w:r>
      <w:r>
        <w:t xml:space="preserve"> alternatives is collected in the following table. </w:t>
      </w:r>
      <w:r w:rsidR="003A051C">
        <w:t xml:space="preserve"> </w:t>
      </w:r>
    </w:p>
    <w:p w14:paraId="79D521B6" w14:textId="77777777" w:rsidR="003A051C" w:rsidRPr="007947F3" w:rsidRDefault="003A051C">
      <w:pPr>
        <w:pStyle w:val="a1"/>
        <w:rPr>
          <w:b/>
          <w:bCs/>
          <w:color w:val="0070C0"/>
        </w:rPr>
      </w:pPr>
      <w:r w:rsidRPr="007947F3">
        <w:rPr>
          <w:b/>
          <w:bCs/>
          <w:color w:val="0070C0"/>
        </w:rPr>
        <w:t>Mod’s notes:</w:t>
      </w:r>
    </w:p>
    <w:p w14:paraId="3E4AE118" w14:textId="645ED054" w:rsidR="00F57AEA" w:rsidRPr="007947F3" w:rsidRDefault="005D5C4D">
      <w:pPr>
        <w:pStyle w:val="a"/>
        <w:numPr>
          <w:ilvl w:val="0"/>
          <w:numId w:val="74"/>
        </w:numPr>
        <w:spacing w:after="120"/>
        <w:rPr>
          <w:b/>
          <w:bCs/>
          <w:color w:val="0070C0"/>
        </w:rPr>
      </w:pPr>
      <w:r w:rsidRPr="007947F3">
        <w:rPr>
          <w:b/>
          <w:bCs/>
          <w:color w:val="0070C0"/>
        </w:rPr>
        <w:t>T</w:t>
      </w:r>
      <w:r w:rsidR="003A051C" w:rsidRPr="007947F3">
        <w:rPr>
          <w:b/>
          <w:bCs/>
          <w:color w:val="0070C0"/>
        </w:rPr>
        <w:t>he following information is based on the contribution</w:t>
      </w:r>
      <w:r w:rsidR="00A81497">
        <w:rPr>
          <w:b/>
          <w:bCs/>
          <w:color w:val="0070C0"/>
        </w:rPr>
        <w:t xml:space="preserve">s submitted to this meeting </w:t>
      </w:r>
      <w:r w:rsidR="003A051C" w:rsidRPr="007947F3">
        <w:rPr>
          <w:b/>
          <w:bCs/>
          <w:color w:val="0070C0"/>
        </w:rPr>
        <w:t>and the inputs of companies in the last meeting.</w:t>
      </w:r>
    </w:p>
    <w:p w14:paraId="01E9D6B1" w14:textId="3654DA46" w:rsidR="003A051C" w:rsidRPr="007947F3" w:rsidRDefault="005D5C4D">
      <w:pPr>
        <w:pStyle w:val="a"/>
        <w:numPr>
          <w:ilvl w:val="0"/>
          <w:numId w:val="74"/>
        </w:numPr>
        <w:spacing w:after="120"/>
        <w:rPr>
          <w:b/>
          <w:bCs/>
          <w:color w:val="0070C0"/>
        </w:rPr>
      </w:pPr>
      <w:r w:rsidRPr="007947F3">
        <w:rPr>
          <w:rFonts w:hint="eastAsia"/>
          <w:b/>
          <w:bCs/>
          <w:color w:val="0070C0"/>
        </w:rPr>
        <w:t>I</w:t>
      </w:r>
      <w:r w:rsidRPr="007947F3">
        <w:rPr>
          <w:b/>
          <w:bCs/>
          <w:color w:val="0070C0"/>
        </w:rPr>
        <w:t xml:space="preserve">f there is no explicit statement/proposal to change the position/preference in its </w:t>
      </w:r>
      <w:r w:rsidR="00845564">
        <w:rPr>
          <w:b/>
          <w:bCs/>
          <w:color w:val="0070C0"/>
        </w:rPr>
        <w:t xml:space="preserve">submitted </w:t>
      </w:r>
      <w:r w:rsidRPr="007947F3">
        <w:rPr>
          <w:b/>
          <w:bCs/>
          <w:color w:val="0070C0"/>
        </w:rPr>
        <w:t xml:space="preserve">contribution, the </w:t>
      </w:r>
      <w:r w:rsidR="00845564">
        <w:rPr>
          <w:b/>
          <w:bCs/>
          <w:color w:val="0070C0"/>
        </w:rPr>
        <w:t>input/view</w:t>
      </w:r>
      <w:r w:rsidRPr="007947F3">
        <w:rPr>
          <w:b/>
          <w:bCs/>
          <w:color w:val="0070C0"/>
        </w:rPr>
        <w:t xml:space="preserve"> of a company on the same issue in FL summaries of the </w:t>
      </w:r>
      <w:r w:rsidR="00743253">
        <w:rPr>
          <w:b/>
          <w:bCs/>
          <w:color w:val="0070C0"/>
        </w:rPr>
        <w:t>last</w:t>
      </w:r>
      <w:r w:rsidRPr="007947F3">
        <w:rPr>
          <w:b/>
          <w:bCs/>
          <w:color w:val="0070C0"/>
        </w:rPr>
        <w:t xml:space="preserve"> meeting is assumed to </w:t>
      </w:r>
      <w:r w:rsidR="004D6402">
        <w:rPr>
          <w:b/>
          <w:bCs/>
          <w:color w:val="0070C0"/>
        </w:rPr>
        <w:t>be</w:t>
      </w:r>
      <w:r w:rsidRPr="007947F3">
        <w:rPr>
          <w:b/>
          <w:bCs/>
          <w:color w:val="0070C0"/>
        </w:rPr>
        <w:t xml:space="preserve"> unchanged.</w:t>
      </w:r>
      <w:r w:rsidR="007024F3" w:rsidRPr="007947F3">
        <w:rPr>
          <w:b/>
          <w:bCs/>
          <w:color w:val="0070C0"/>
        </w:rPr>
        <w:t xml:space="preserve"> For this case, only company name will be listed without the</w:t>
      </w:r>
      <w:r w:rsidR="001127AD" w:rsidRPr="007947F3">
        <w:rPr>
          <w:b/>
          <w:bCs/>
          <w:color w:val="0070C0"/>
        </w:rPr>
        <w:t xml:space="preserve"> reference to its </w:t>
      </w:r>
      <w:r w:rsidR="007024F3" w:rsidRPr="007947F3">
        <w:rPr>
          <w:b/>
          <w:bCs/>
          <w:color w:val="0070C0"/>
        </w:rPr>
        <w:t>tdoc.</w:t>
      </w:r>
    </w:p>
    <w:p w14:paraId="471FF2D6" w14:textId="32937A6A" w:rsidR="005D5C4D" w:rsidRPr="007947F3" w:rsidRDefault="005D5C4D">
      <w:pPr>
        <w:pStyle w:val="a"/>
        <w:numPr>
          <w:ilvl w:val="0"/>
          <w:numId w:val="74"/>
        </w:numPr>
        <w:spacing w:after="120"/>
        <w:rPr>
          <w:b/>
          <w:bCs/>
          <w:color w:val="0070C0"/>
        </w:rPr>
      </w:pPr>
      <w:r w:rsidRPr="007947F3">
        <w:rPr>
          <w:rFonts w:hint="eastAsia"/>
          <w:b/>
          <w:bCs/>
          <w:color w:val="0070C0"/>
        </w:rPr>
        <w:t>I</w:t>
      </w:r>
      <w:r w:rsidRPr="007947F3">
        <w:rPr>
          <w:b/>
          <w:bCs/>
          <w:color w:val="0070C0"/>
        </w:rPr>
        <w:t>f some preference/position</w:t>
      </w:r>
      <w:r w:rsidR="005B1CF5">
        <w:rPr>
          <w:b/>
          <w:bCs/>
          <w:color w:val="0070C0"/>
        </w:rPr>
        <w:t>/view</w:t>
      </w:r>
      <w:r w:rsidRPr="007947F3">
        <w:rPr>
          <w:b/>
          <w:bCs/>
          <w:color w:val="0070C0"/>
        </w:rPr>
        <w:t xml:space="preserve"> is not correctly capture</w:t>
      </w:r>
      <w:r w:rsidR="00E76950">
        <w:rPr>
          <w:b/>
          <w:bCs/>
          <w:color w:val="0070C0"/>
        </w:rPr>
        <w:t>d</w:t>
      </w:r>
      <w:r w:rsidRPr="007947F3">
        <w:rPr>
          <w:b/>
          <w:bCs/>
          <w:color w:val="0070C0"/>
        </w:rPr>
        <w:t>, please feel free to correct it</w:t>
      </w:r>
    </w:p>
    <w:p w14:paraId="66439F72" w14:textId="44FE3D58" w:rsidR="005D5C4D" w:rsidRPr="007947F3" w:rsidRDefault="005D5C4D">
      <w:pPr>
        <w:pStyle w:val="a"/>
        <w:numPr>
          <w:ilvl w:val="0"/>
          <w:numId w:val="74"/>
        </w:numPr>
        <w:spacing w:after="120"/>
        <w:rPr>
          <w:b/>
          <w:bCs/>
          <w:color w:val="0070C0"/>
        </w:rPr>
      </w:pPr>
      <w:r w:rsidRPr="007947F3">
        <w:rPr>
          <w:rFonts w:hint="eastAsia"/>
          <w:b/>
          <w:bCs/>
          <w:color w:val="0070C0"/>
        </w:rPr>
        <w:t>T</w:t>
      </w:r>
      <w:r w:rsidRPr="007947F3">
        <w:rPr>
          <w:b/>
          <w:bCs/>
          <w:color w:val="0070C0"/>
        </w:rPr>
        <w:t>hese notes apply to other topics as well.</w:t>
      </w:r>
    </w:p>
    <w:p w14:paraId="6ABA79EE" w14:textId="77777777" w:rsidR="00675ADB" w:rsidRPr="003A051C" w:rsidRDefault="00675ADB" w:rsidP="00675ADB">
      <w:pPr>
        <w:pStyle w:val="a"/>
        <w:numPr>
          <w:ilvl w:val="0"/>
          <w:numId w:val="0"/>
        </w:numPr>
        <w:spacing w:after="120"/>
        <w:ind w:left="720" w:hanging="360"/>
      </w:pPr>
    </w:p>
    <w:tbl>
      <w:tblPr>
        <w:tblStyle w:val="af6"/>
        <w:tblW w:w="0" w:type="auto"/>
        <w:tblLook w:val="04A0" w:firstRow="1" w:lastRow="0" w:firstColumn="1" w:lastColumn="0" w:noHBand="0" w:noVBand="1"/>
      </w:tblPr>
      <w:tblGrid>
        <w:gridCol w:w="3047"/>
        <w:gridCol w:w="3469"/>
        <w:gridCol w:w="2546"/>
      </w:tblGrid>
      <w:tr w:rsidR="008D3858" w14:paraId="1E99EC22" w14:textId="77777777" w:rsidTr="00E81F46">
        <w:tc>
          <w:tcPr>
            <w:tcW w:w="3047" w:type="dxa"/>
          </w:tcPr>
          <w:p w14:paraId="48EBAFBB" w14:textId="77777777" w:rsidR="008D3858" w:rsidRDefault="008D3858" w:rsidP="00A521B4">
            <w:pPr>
              <w:pStyle w:val="a1"/>
            </w:pPr>
          </w:p>
        </w:tc>
        <w:tc>
          <w:tcPr>
            <w:tcW w:w="3469" w:type="dxa"/>
          </w:tcPr>
          <w:p w14:paraId="14C16ECE" w14:textId="2787AF44" w:rsidR="008D3858" w:rsidRDefault="008D3858">
            <w:pPr>
              <w:pStyle w:val="a1"/>
            </w:pPr>
            <w:r>
              <w:rPr>
                <w:rFonts w:hint="eastAsia"/>
              </w:rPr>
              <w:t>S</w:t>
            </w:r>
            <w:r>
              <w:t>upported or prioritized</w:t>
            </w:r>
          </w:p>
        </w:tc>
        <w:tc>
          <w:tcPr>
            <w:tcW w:w="2546" w:type="dxa"/>
          </w:tcPr>
          <w:p w14:paraId="5BC48E74" w14:textId="23F824C6" w:rsidR="008D3858" w:rsidRDefault="008D3858">
            <w:pPr>
              <w:pStyle w:val="a1"/>
            </w:pPr>
            <w:r>
              <w:rPr>
                <w:rFonts w:hint="eastAsia"/>
              </w:rPr>
              <w:t>N</w:t>
            </w:r>
            <w:r>
              <w:t>ot supported or down-prioritized</w:t>
            </w:r>
          </w:p>
        </w:tc>
      </w:tr>
      <w:tr w:rsidR="008D3858" w14:paraId="226B69D1" w14:textId="7D5B81F1" w:rsidTr="00E81F46">
        <w:tc>
          <w:tcPr>
            <w:tcW w:w="3047" w:type="dxa"/>
          </w:tcPr>
          <w:p w14:paraId="4FBE5FEA" w14:textId="1ADD3423" w:rsidR="008D3858" w:rsidRDefault="008D3858" w:rsidP="00A521B4">
            <w:pPr>
              <w:pStyle w:val="a1"/>
            </w:pPr>
            <w:r>
              <w:t>Alt.1. AI/ML model training and inference at NW side</w:t>
            </w:r>
          </w:p>
        </w:tc>
        <w:tc>
          <w:tcPr>
            <w:tcW w:w="3469" w:type="dxa"/>
          </w:tcPr>
          <w:p w14:paraId="55727125" w14:textId="47A21F3B" w:rsidR="008D3858" w:rsidRDefault="008D3858">
            <w:pPr>
              <w:pStyle w:val="a1"/>
            </w:pPr>
            <w:proofErr w:type="gramStart"/>
            <w:r>
              <w:rPr>
                <w:rFonts w:hint="eastAsia"/>
              </w:rPr>
              <w:t>H</w:t>
            </w:r>
            <w:r>
              <w:t>uawei[</w:t>
            </w:r>
            <w:proofErr w:type="gramEnd"/>
            <w:r>
              <w:t>2], ZTE[3],</w:t>
            </w:r>
            <w:r w:rsidR="00783B30">
              <w:t xml:space="preserve"> vivo[5],</w:t>
            </w:r>
            <w:r w:rsidR="00B44A72">
              <w:t xml:space="preserve"> IDC[6], </w:t>
            </w:r>
            <w:r w:rsidR="005938A1">
              <w:t>OPPO[7],</w:t>
            </w:r>
            <w:r w:rsidR="000E0A43">
              <w:t xml:space="preserve"> CATT[11], </w:t>
            </w:r>
            <w:r w:rsidR="00426B1B">
              <w:t>NVIDIA[26],</w:t>
            </w:r>
            <w:r w:rsidR="00E8107E">
              <w:rPr>
                <w:rFonts w:hint="eastAsia"/>
              </w:rPr>
              <w:t xml:space="preserve"> P</w:t>
            </w:r>
            <w:r w:rsidR="00E8107E">
              <w:t>anasonic[30]</w:t>
            </w:r>
            <w:r w:rsidR="006D71C9">
              <w:t>, KT[31],</w:t>
            </w:r>
            <w:r w:rsidR="006D2836">
              <w:t xml:space="preserve"> LGE,</w:t>
            </w:r>
            <w:r w:rsidR="006D71C9">
              <w:t xml:space="preserve"> </w:t>
            </w:r>
            <w:r w:rsidR="00397CFD">
              <w:t xml:space="preserve">MTK, </w:t>
            </w:r>
            <w:r w:rsidR="003A0AD1">
              <w:lastRenderedPageBreak/>
              <w:t xml:space="preserve">NEC, </w:t>
            </w:r>
            <w:r w:rsidR="00433440">
              <w:t xml:space="preserve">Spreadtrum, </w:t>
            </w:r>
            <w:r w:rsidR="009C4BC8">
              <w:t xml:space="preserve">DCM, Ericsson, </w:t>
            </w:r>
            <w:proofErr w:type="spellStart"/>
            <w:r w:rsidR="009C4BC8">
              <w:t>Intel,</w:t>
            </w:r>
            <w:r w:rsidR="00F83140">
              <w:t>QC,</w:t>
            </w:r>
            <w:r w:rsidR="00DD5C6D">
              <w:t>Apple</w:t>
            </w:r>
            <w:proofErr w:type="spellEnd"/>
            <w:r w:rsidR="00DD5C6D">
              <w:t xml:space="preserve">, </w:t>
            </w:r>
            <w:r w:rsidR="00D7215E">
              <w:t xml:space="preserve">SS, </w:t>
            </w:r>
            <w:proofErr w:type="spellStart"/>
            <w:r w:rsidR="002F0697">
              <w:t>Futurewei</w:t>
            </w:r>
            <w:proofErr w:type="spellEnd"/>
            <w:r w:rsidR="002F0697">
              <w:t>,</w:t>
            </w:r>
            <w:r w:rsidR="006D2836">
              <w:t xml:space="preserve"> </w:t>
            </w:r>
            <w:r w:rsidR="002F0697">
              <w:t>Fujitsu,</w:t>
            </w:r>
            <w:r w:rsidR="006D2836">
              <w:t xml:space="preserve"> Lenovo, </w:t>
            </w:r>
            <w:r w:rsidR="00D12781">
              <w:t>CIACT,</w:t>
            </w:r>
            <w:r w:rsidR="00151CFB">
              <w:t xml:space="preserve"> </w:t>
            </w:r>
            <w:r w:rsidR="00D12781">
              <w:t xml:space="preserve">Google, </w:t>
            </w:r>
            <w:r w:rsidR="00F03ECB">
              <w:t xml:space="preserve">Xiaomi, </w:t>
            </w:r>
            <w:r w:rsidR="00740D45">
              <w:t>Charter,</w:t>
            </w:r>
            <w:r w:rsidR="00BD41DB">
              <w:t xml:space="preserve">  (26)</w:t>
            </w:r>
          </w:p>
        </w:tc>
        <w:tc>
          <w:tcPr>
            <w:tcW w:w="2546" w:type="dxa"/>
          </w:tcPr>
          <w:p w14:paraId="3A95041F" w14:textId="77777777" w:rsidR="008D3858" w:rsidRDefault="008D3858">
            <w:pPr>
              <w:pStyle w:val="a1"/>
            </w:pPr>
          </w:p>
        </w:tc>
      </w:tr>
      <w:tr w:rsidR="008D3858" w14:paraId="10375019" w14:textId="01CBDFA0" w:rsidTr="00E81F46">
        <w:tc>
          <w:tcPr>
            <w:tcW w:w="3047" w:type="dxa"/>
          </w:tcPr>
          <w:p w14:paraId="0DC73472" w14:textId="157DEC41" w:rsidR="008D3858" w:rsidRDefault="008D3858" w:rsidP="00A521B4">
            <w:pPr>
              <w:pStyle w:val="a1"/>
            </w:pPr>
            <w:r>
              <w:t>Alt.2. AI/ML model training and inference at UE side</w:t>
            </w:r>
          </w:p>
        </w:tc>
        <w:tc>
          <w:tcPr>
            <w:tcW w:w="3469" w:type="dxa"/>
          </w:tcPr>
          <w:p w14:paraId="2E33B1C3" w14:textId="769C3A9A" w:rsidR="008D3858" w:rsidRDefault="008D3858">
            <w:pPr>
              <w:pStyle w:val="a1"/>
            </w:pPr>
            <w:proofErr w:type="gramStart"/>
            <w:r>
              <w:rPr>
                <w:rFonts w:hint="eastAsia"/>
              </w:rPr>
              <w:t>H</w:t>
            </w:r>
            <w:r>
              <w:t>uawei[</w:t>
            </w:r>
            <w:proofErr w:type="gramEnd"/>
            <w:r>
              <w:t>2], ZTE[3],</w:t>
            </w:r>
            <w:r w:rsidR="00783B30">
              <w:t xml:space="preserve"> vivo[5],</w:t>
            </w:r>
            <w:r w:rsidR="00B44A72">
              <w:t xml:space="preserve"> IDC[6],</w:t>
            </w:r>
            <w:r w:rsidR="005938A1">
              <w:t xml:space="preserve"> OPPO[7],</w:t>
            </w:r>
            <w:r w:rsidR="000E0A43">
              <w:t xml:space="preserve"> CATT[11],</w:t>
            </w:r>
            <w:r w:rsidR="00426B1B">
              <w:t xml:space="preserve"> NVIDIA[26],</w:t>
            </w:r>
            <w:r w:rsidR="00E8107E">
              <w:rPr>
                <w:rFonts w:hint="eastAsia"/>
              </w:rPr>
              <w:t xml:space="preserve"> P</w:t>
            </w:r>
            <w:r w:rsidR="00E8107E">
              <w:t>anasonic[30]</w:t>
            </w:r>
            <w:r w:rsidR="006D71C9">
              <w:t>, KT[31],</w:t>
            </w:r>
            <w:r w:rsidR="00397CFD">
              <w:t xml:space="preserve"> </w:t>
            </w:r>
            <w:r w:rsidR="006D2836">
              <w:t>LGE,</w:t>
            </w:r>
            <w:r w:rsidR="00397CFD">
              <w:t xml:space="preserve">MTK, </w:t>
            </w:r>
            <w:r w:rsidR="003A0AD1">
              <w:t xml:space="preserve">NEC, </w:t>
            </w:r>
            <w:r w:rsidR="009C4BC8">
              <w:t>DCM, Ericsson, Intel,</w:t>
            </w:r>
            <w:r w:rsidR="00AD316A">
              <w:t xml:space="preserve"> </w:t>
            </w:r>
            <w:r w:rsidR="00F83140">
              <w:t>QC,</w:t>
            </w:r>
            <w:r w:rsidR="00AD316A">
              <w:t xml:space="preserve"> </w:t>
            </w:r>
            <w:r w:rsidR="00DD5C6D">
              <w:t xml:space="preserve">Apple, </w:t>
            </w:r>
            <w:r w:rsidR="00D7215E">
              <w:t xml:space="preserve">SS, </w:t>
            </w:r>
            <w:proofErr w:type="spellStart"/>
            <w:r w:rsidR="002F0697">
              <w:t>Futurewei</w:t>
            </w:r>
            <w:proofErr w:type="spellEnd"/>
            <w:r w:rsidR="002F0697">
              <w:t>,</w:t>
            </w:r>
            <w:r w:rsidR="006D2836">
              <w:t xml:space="preserve"> </w:t>
            </w:r>
            <w:r w:rsidR="002F0697">
              <w:t>Fujitsu,</w:t>
            </w:r>
            <w:r w:rsidR="006D2836">
              <w:t xml:space="preserve"> Lenovo,</w:t>
            </w:r>
            <w:r w:rsidR="00AD316A">
              <w:t xml:space="preserve"> </w:t>
            </w:r>
            <w:r w:rsidR="00D12781">
              <w:t xml:space="preserve">CIACT, Google, </w:t>
            </w:r>
            <w:r w:rsidR="00F03ECB">
              <w:t xml:space="preserve">Xiaomi, </w:t>
            </w:r>
            <w:r w:rsidR="00740D45">
              <w:t>Charter,</w:t>
            </w:r>
            <w:r w:rsidR="00BD41DB">
              <w:t xml:space="preserve"> (25)</w:t>
            </w:r>
          </w:p>
        </w:tc>
        <w:tc>
          <w:tcPr>
            <w:tcW w:w="2546" w:type="dxa"/>
          </w:tcPr>
          <w:p w14:paraId="054E9FBF" w14:textId="1D4364B2" w:rsidR="008D3858" w:rsidRDefault="008D3858">
            <w:pPr>
              <w:pStyle w:val="a1"/>
            </w:pPr>
            <w:proofErr w:type="gramStart"/>
            <w:r>
              <w:rPr>
                <w:rFonts w:hint="eastAsia"/>
              </w:rPr>
              <w:t>S</w:t>
            </w:r>
            <w:r>
              <w:t>preadtrum[</w:t>
            </w:r>
            <w:proofErr w:type="gramEnd"/>
            <w:r>
              <w:t>4],</w:t>
            </w:r>
          </w:p>
        </w:tc>
      </w:tr>
      <w:tr w:rsidR="008D3858" w14:paraId="406ADFD3" w14:textId="345312B8" w:rsidTr="00E81F46">
        <w:tc>
          <w:tcPr>
            <w:tcW w:w="3047" w:type="dxa"/>
          </w:tcPr>
          <w:p w14:paraId="350882C9" w14:textId="66A650FD" w:rsidR="008D3858" w:rsidRDefault="008D3858" w:rsidP="00A521B4">
            <w:pPr>
              <w:pStyle w:val="a1"/>
            </w:pPr>
            <w:r>
              <w:t>Alt.3. AI/ML model training at NW side, AI/ML model inference at UE side</w:t>
            </w:r>
          </w:p>
        </w:tc>
        <w:tc>
          <w:tcPr>
            <w:tcW w:w="3469" w:type="dxa"/>
          </w:tcPr>
          <w:p w14:paraId="228E193C" w14:textId="63B8AE02" w:rsidR="008D3858" w:rsidRDefault="008D3858">
            <w:pPr>
              <w:pStyle w:val="a1"/>
            </w:pPr>
            <w:proofErr w:type="gramStart"/>
            <w:r>
              <w:t>ZTE[</w:t>
            </w:r>
            <w:proofErr w:type="gramEnd"/>
            <w:r>
              <w:t>3]</w:t>
            </w:r>
            <w:r w:rsidR="00276ECB">
              <w:t xml:space="preserve"> (if collaboration z is supported) </w:t>
            </w:r>
            <w:r>
              <w:t>,vivo[5],</w:t>
            </w:r>
            <w:r w:rsidR="000E0A43">
              <w:t xml:space="preserve"> CATT[11],</w:t>
            </w:r>
            <w:r w:rsidR="007F5357">
              <w:rPr>
                <w:rFonts w:hint="eastAsia"/>
              </w:rPr>
              <w:t xml:space="preserve"> </w:t>
            </w:r>
            <w:r w:rsidR="006D71C9">
              <w:t>KT[31],</w:t>
            </w:r>
            <w:r w:rsidR="00E72A6F">
              <w:t xml:space="preserve"> </w:t>
            </w:r>
            <w:r w:rsidR="00DD5C6D">
              <w:t>Apple,</w:t>
            </w:r>
            <w:r w:rsidR="00BD41DB">
              <w:t xml:space="preserve"> </w:t>
            </w:r>
            <w:r w:rsidR="000356B2">
              <w:t>Spreadtrum,</w:t>
            </w:r>
            <w:r w:rsidR="00BD41DB">
              <w:t xml:space="preserve"> Ericsson, </w:t>
            </w:r>
            <w:r w:rsidR="009F1F34">
              <w:t>(7)</w:t>
            </w:r>
          </w:p>
        </w:tc>
        <w:tc>
          <w:tcPr>
            <w:tcW w:w="2546" w:type="dxa"/>
          </w:tcPr>
          <w:p w14:paraId="7201ED61" w14:textId="4483681D" w:rsidR="009F1F34" w:rsidRDefault="009F1F34">
            <w:pPr>
              <w:pStyle w:val="a1"/>
            </w:pPr>
            <w:r>
              <w:rPr>
                <w:rFonts w:eastAsia="Yu Mincho"/>
                <w:lang w:eastAsia="ja-JP"/>
              </w:rPr>
              <w:t xml:space="preserve">LGE, MTK, NEC, </w:t>
            </w:r>
            <w:r>
              <w:rPr>
                <w:rFonts w:eastAsiaTheme="minorEastAsia"/>
                <w:smallCaps/>
                <w:lang w:eastAsia="zh-CN"/>
              </w:rPr>
              <w:t xml:space="preserve">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宋体" w:hint="eastAsia"/>
                <w:smallCaps/>
                <w:lang w:eastAsia="zh-CN"/>
              </w:rPr>
              <w:t>F</w:t>
            </w:r>
            <w:r>
              <w:rPr>
                <w:rFonts w:eastAsia="宋体"/>
                <w:smallCaps/>
                <w:lang w:eastAsia="zh-CN"/>
              </w:rPr>
              <w:t xml:space="preserve">UJITSU, HW, </w:t>
            </w:r>
            <w:r>
              <w:rPr>
                <w:rFonts w:eastAsia="Yu Mincho"/>
                <w:smallCaps/>
                <w:lang w:eastAsia="ja-JP"/>
              </w:rPr>
              <w:t xml:space="preserve">Intel, Samsung, Lenovo, </w:t>
            </w:r>
            <w:proofErr w:type="spellStart"/>
            <w:r>
              <w:rPr>
                <w:rFonts w:eastAsia="Yu Mincho"/>
                <w:smallCaps/>
                <w:lang w:eastAsia="ja-JP"/>
              </w:rPr>
              <w:t>xiaomi</w:t>
            </w:r>
            <w:proofErr w:type="spellEnd"/>
            <w:r>
              <w:rPr>
                <w:rFonts w:eastAsia="Yu Mincho"/>
                <w:smallCaps/>
                <w:lang w:eastAsia="ja-JP"/>
              </w:rPr>
              <w:t>, IDC, Charter (16)</w:t>
            </w:r>
          </w:p>
        </w:tc>
      </w:tr>
      <w:tr w:rsidR="008D3858" w14:paraId="1B82A01D" w14:textId="4EFC9D4F" w:rsidTr="00E81F46">
        <w:tc>
          <w:tcPr>
            <w:tcW w:w="3047" w:type="dxa"/>
          </w:tcPr>
          <w:p w14:paraId="5F197100" w14:textId="438F2C61" w:rsidR="008D3858" w:rsidRDefault="008D3858">
            <w:pPr>
              <w:pStyle w:val="a1"/>
            </w:pPr>
            <w:r>
              <w:t>Alt.4. AI/ML model training at UE side, AI/ML model inference at gNB side</w:t>
            </w:r>
          </w:p>
        </w:tc>
        <w:tc>
          <w:tcPr>
            <w:tcW w:w="3469" w:type="dxa"/>
          </w:tcPr>
          <w:p w14:paraId="6E10F48C" w14:textId="6BD85CC2" w:rsidR="008D3858" w:rsidRDefault="00397CFD">
            <w:pPr>
              <w:pStyle w:val="a1"/>
            </w:pPr>
            <w:proofErr w:type="gramStart"/>
            <w:r>
              <w:t>Vivo[</w:t>
            </w:r>
            <w:proofErr w:type="gramEnd"/>
            <w:r>
              <w:t>5]</w:t>
            </w:r>
            <w:r w:rsidR="00DD5C6D">
              <w:t>, Apple</w:t>
            </w:r>
            <w:r w:rsidR="00826214">
              <w:t>, (2)</w:t>
            </w:r>
          </w:p>
        </w:tc>
        <w:tc>
          <w:tcPr>
            <w:tcW w:w="2546" w:type="dxa"/>
          </w:tcPr>
          <w:p w14:paraId="4C2BB3B2" w14:textId="40026358" w:rsidR="008D3858" w:rsidRDefault="008D3858">
            <w:pPr>
              <w:pStyle w:val="a1"/>
            </w:pPr>
            <w:proofErr w:type="gramStart"/>
            <w:r>
              <w:rPr>
                <w:rFonts w:hint="eastAsia"/>
              </w:rPr>
              <w:t>S</w:t>
            </w:r>
            <w:r>
              <w:t>preadtrum[</w:t>
            </w:r>
            <w:proofErr w:type="gramEnd"/>
            <w:r>
              <w:t>4],</w:t>
            </w:r>
            <w:r w:rsidR="00533CE6">
              <w:t xml:space="preserve"> </w:t>
            </w:r>
            <w:r w:rsidR="00826214">
              <w:rPr>
                <w:rFonts w:eastAsia="Yu Mincho"/>
                <w:lang w:eastAsia="ja-JP"/>
              </w:rPr>
              <w:t xml:space="preserve">LGE, CATT, ZTE, MTK, NEC, </w:t>
            </w:r>
            <w:r w:rsidR="00826214">
              <w:rPr>
                <w:rFonts w:eastAsiaTheme="minorEastAsia"/>
                <w:smallCaps/>
                <w:lang w:eastAsia="zh-CN"/>
              </w:rPr>
              <w:t xml:space="preserve">Lenovo, CAICT, NVIDIA, </w:t>
            </w:r>
            <w:proofErr w:type="spellStart"/>
            <w:r w:rsidR="00826214">
              <w:rPr>
                <w:rFonts w:eastAsiaTheme="minorEastAsia"/>
                <w:smallCaps/>
                <w:lang w:eastAsia="zh-CN"/>
              </w:rPr>
              <w:t>FutureweI</w:t>
            </w:r>
            <w:proofErr w:type="spellEnd"/>
            <w:r w:rsidR="00826214">
              <w:rPr>
                <w:rFonts w:eastAsiaTheme="minorEastAsia"/>
                <w:smallCaps/>
                <w:lang w:eastAsia="zh-CN"/>
              </w:rPr>
              <w:t xml:space="preserve">, Panasonic, OPPO, QC, </w:t>
            </w:r>
            <w:r w:rsidR="00826214">
              <w:rPr>
                <w:rFonts w:eastAsia="宋体" w:hint="eastAsia"/>
                <w:smallCaps/>
                <w:lang w:eastAsia="zh-CN"/>
              </w:rPr>
              <w:t>F</w:t>
            </w:r>
            <w:r w:rsidR="00826214">
              <w:rPr>
                <w:rFonts w:eastAsia="宋体"/>
                <w:smallCaps/>
                <w:lang w:eastAsia="zh-CN"/>
              </w:rPr>
              <w:t xml:space="preserve">UJITSU, HW, </w:t>
            </w:r>
            <w:r w:rsidR="00826214">
              <w:rPr>
                <w:rFonts w:eastAsia="Yu Mincho"/>
                <w:smallCaps/>
                <w:lang w:eastAsia="ja-JP"/>
              </w:rPr>
              <w:t xml:space="preserve">Ericsson, Intel, Samsung, CMCC, Lenovo, </w:t>
            </w:r>
            <w:proofErr w:type="spellStart"/>
            <w:r w:rsidR="00826214">
              <w:rPr>
                <w:rFonts w:eastAsia="Yu Mincho"/>
                <w:smallCaps/>
                <w:lang w:eastAsia="ja-JP"/>
              </w:rPr>
              <w:t>xiaomi</w:t>
            </w:r>
            <w:proofErr w:type="spellEnd"/>
            <w:r w:rsidR="00826214">
              <w:rPr>
                <w:rFonts w:eastAsia="Yu Mincho"/>
                <w:smallCaps/>
                <w:lang w:eastAsia="ja-JP"/>
              </w:rPr>
              <w:t>,  IDC, Charter,  (23)</w:t>
            </w:r>
          </w:p>
        </w:tc>
      </w:tr>
    </w:tbl>
    <w:p w14:paraId="79D46DF3" w14:textId="331AAF29" w:rsidR="009045C9" w:rsidRDefault="009045C9">
      <w:pPr>
        <w:pStyle w:val="a1"/>
      </w:pPr>
      <w:r>
        <w:t>Based on the above information, we can observe the following:</w:t>
      </w:r>
    </w:p>
    <w:p w14:paraId="21BE8AB1" w14:textId="2D481694" w:rsidR="009045C9" w:rsidRPr="009045C9" w:rsidRDefault="009045C9" w:rsidP="009045C9">
      <w:pPr>
        <w:pStyle w:val="a"/>
        <w:spacing w:after="120"/>
      </w:pPr>
      <w:r>
        <w:rPr>
          <w:rFonts w:eastAsia="Yu Mincho" w:hint="eastAsia"/>
        </w:rPr>
        <w:t>A</w:t>
      </w:r>
      <w:r>
        <w:rPr>
          <w:rFonts w:eastAsia="Yu Mincho"/>
        </w:rPr>
        <w:t>lt.1 is supported by 26 companies</w:t>
      </w:r>
    </w:p>
    <w:p w14:paraId="41970155" w14:textId="7CF4432C" w:rsidR="009045C9" w:rsidRPr="009045C9" w:rsidRDefault="009045C9" w:rsidP="009045C9">
      <w:pPr>
        <w:pStyle w:val="a"/>
        <w:spacing w:after="120"/>
      </w:pPr>
      <w:r>
        <w:rPr>
          <w:rFonts w:eastAsia="Yu Mincho" w:hint="eastAsia"/>
        </w:rPr>
        <w:t>A</w:t>
      </w:r>
      <w:r>
        <w:rPr>
          <w:rFonts w:eastAsia="Yu Mincho"/>
        </w:rPr>
        <w:t>lt.2 is supported by 25 companies, not supported by 1 company</w:t>
      </w:r>
    </w:p>
    <w:p w14:paraId="6F79DCBF" w14:textId="47819B70" w:rsidR="009045C9" w:rsidRPr="009045C9" w:rsidRDefault="009045C9" w:rsidP="009045C9">
      <w:pPr>
        <w:pStyle w:val="a"/>
        <w:spacing w:after="120"/>
      </w:pPr>
      <w:r>
        <w:rPr>
          <w:rFonts w:eastAsia="Yu Mincho" w:hint="eastAsia"/>
        </w:rPr>
        <w:t>A</w:t>
      </w:r>
      <w:r>
        <w:rPr>
          <w:rFonts w:eastAsia="Yu Mincho"/>
        </w:rPr>
        <w:t>lt.3 is supported by 7 companies, not supported by 16 companies</w:t>
      </w:r>
    </w:p>
    <w:p w14:paraId="5234E204" w14:textId="53FB1651" w:rsidR="009045C9" w:rsidRDefault="009045C9" w:rsidP="009045C9">
      <w:pPr>
        <w:pStyle w:val="a"/>
        <w:spacing w:after="120"/>
      </w:pPr>
      <w:r>
        <w:rPr>
          <w:rFonts w:eastAsia="Yu Mincho" w:hint="eastAsia"/>
        </w:rPr>
        <w:t>A</w:t>
      </w:r>
      <w:r>
        <w:rPr>
          <w:rFonts w:eastAsia="Yu Mincho"/>
        </w:rPr>
        <w:t>lt.4 is supported by 2 companies, not supported by 23 companies.</w:t>
      </w:r>
    </w:p>
    <w:p w14:paraId="7A90C39B" w14:textId="34BE782C" w:rsidR="00A521B4" w:rsidRDefault="00A521B4">
      <w:pPr>
        <w:pStyle w:val="a1"/>
      </w:pPr>
    </w:p>
    <w:p w14:paraId="65E5F17E" w14:textId="38317842" w:rsidR="00120BED" w:rsidRDefault="00432AF8" w:rsidP="00432AF8">
      <w:pPr>
        <w:widowControl w:val="0"/>
        <w:spacing w:afterLines="50" w:after="120"/>
        <w:jc w:val="both"/>
        <w:rPr>
          <w:rFonts w:eastAsia="宋体"/>
          <w:kern w:val="2"/>
          <w:szCs w:val="20"/>
          <w:lang w:eastAsia="zh-CN"/>
        </w:rPr>
      </w:pPr>
      <w:r>
        <w:rPr>
          <w:rFonts w:eastAsia="宋体"/>
          <w:kern w:val="2"/>
          <w:szCs w:val="20"/>
          <w:lang w:eastAsia="zh-CN"/>
        </w:rPr>
        <w:t>Considering the current status, moderator suggests to deprioritize Alt.4 as the first step</w:t>
      </w:r>
      <w:r w:rsidR="0008585D">
        <w:rPr>
          <w:rFonts w:eastAsia="宋体"/>
          <w:kern w:val="2"/>
          <w:szCs w:val="20"/>
          <w:lang w:eastAsia="zh-CN"/>
        </w:rPr>
        <w:t xml:space="preserve"> since it is only supported</w:t>
      </w:r>
      <w:r w:rsidR="00B02759">
        <w:rPr>
          <w:rFonts w:eastAsia="宋体"/>
          <w:kern w:val="2"/>
          <w:szCs w:val="20"/>
          <w:lang w:eastAsia="zh-CN"/>
        </w:rPr>
        <w:t xml:space="preserve"> by 2 companies but opposed by 23 companies</w:t>
      </w:r>
      <w:r>
        <w:rPr>
          <w:rFonts w:eastAsia="宋体"/>
          <w:kern w:val="2"/>
          <w:szCs w:val="20"/>
          <w:lang w:eastAsia="zh-CN"/>
        </w:rPr>
        <w:t xml:space="preserve">. </w:t>
      </w:r>
      <w:r w:rsidR="00F54984">
        <w:rPr>
          <w:rFonts w:eastAsia="宋体"/>
          <w:kern w:val="2"/>
          <w:szCs w:val="20"/>
          <w:lang w:eastAsia="zh-CN"/>
        </w:rPr>
        <w:t>Meanwhile, s</w:t>
      </w:r>
      <w:r w:rsidR="00E50496">
        <w:rPr>
          <w:rFonts w:eastAsia="宋体"/>
          <w:kern w:val="2"/>
          <w:szCs w:val="20"/>
          <w:lang w:eastAsia="zh-CN"/>
        </w:rPr>
        <w:t>ome companies commented that Alt.3 depends on whether the mode transfer is supported or not which is being discussed in Agenda item 9.2.1.</w:t>
      </w:r>
      <w:r>
        <w:rPr>
          <w:rFonts w:eastAsia="宋体"/>
          <w:kern w:val="2"/>
          <w:szCs w:val="20"/>
          <w:lang w:eastAsia="zh-CN"/>
        </w:rPr>
        <w:t xml:space="preserve"> Thus, the following proposal is given</w:t>
      </w:r>
      <w:r w:rsidR="007A4D65">
        <w:rPr>
          <w:rFonts w:eastAsia="宋体"/>
          <w:kern w:val="2"/>
          <w:szCs w:val="20"/>
          <w:lang w:eastAsia="zh-CN"/>
        </w:rPr>
        <w:t xml:space="preserve"> for discussion</w:t>
      </w:r>
    </w:p>
    <w:p w14:paraId="658285AC" w14:textId="2130BD96" w:rsidR="00432AF8" w:rsidRDefault="00432AF8" w:rsidP="00432AF8">
      <w:pPr>
        <w:widowControl w:val="0"/>
        <w:spacing w:afterLines="50" w:after="120"/>
        <w:jc w:val="both"/>
        <w:rPr>
          <w:rFonts w:eastAsia="宋体"/>
          <w:kern w:val="2"/>
          <w:szCs w:val="20"/>
          <w:lang w:eastAsia="zh-CN"/>
        </w:rPr>
      </w:pPr>
      <w:r>
        <w:rPr>
          <w:rFonts w:eastAsia="宋体"/>
          <w:kern w:val="2"/>
          <w:szCs w:val="20"/>
          <w:lang w:eastAsia="zh-CN"/>
        </w:rPr>
        <w:t xml:space="preserve">  </w:t>
      </w:r>
    </w:p>
    <w:p w14:paraId="2CC602D9" w14:textId="4367FFA5" w:rsidR="00E460C9" w:rsidRDefault="00E460C9" w:rsidP="0093260C">
      <w:pPr>
        <w:pStyle w:val="6"/>
        <w:spacing w:after="120"/>
        <w:rPr>
          <w:lang w:eastAsia="zh-CN"/>
        </w:rPr>
      </w:pPr>
      <w:r>
        <w:rPr>
          <w:lang w:eastAsia="zh-CN"/>
        </w:rPr>
        <w:t>Proposal 2.1</w:t>
      </w:r>
    </w:p>
    <w:p w14:paraId="745645F0" w14:textId="77777777" w:rsidR="00E460C9" w:rsidRDefault="00E460C9" w:rsidP="00432AF8">
      <w:pPr>
        <w:widowControl w:val="0"/>
        <w:spacing w:afterLines="50" w:after="120"/>
        <w:jc w:val="both"/>
        <w:rPr>
          <w:rFonts w:eastAsia="宋体"/>
          <w:kern w:val="2"/>
          <w:szCs w:val="20"/>
          <w:lang w:eastAsia="zh-CN"/>
        </w:rPr>
      </w:pPr>
    </w:p>
    <w:p w14:paraId="6CA1B08D" w14:textId="2694BBBD" w:rsidR="005914CE" w:rsidRDefault="005914CE" w:rsidP="005914CE">
      <w:pPr>
        <w:widowControl w:val="0"/>
        <w:spacing w:afterLines="50" w:after="120"/>
        <w:jc w:val="both"/>
        <w:rPr>
          <w:rFonts w:eastAsia="宋体"/>
          <w:b/>
          <w:i/>
          <w:kern w:val="2"/>
          <w:szCs w:val="22"/>
          <w:lang w:eastAsia="zh-CN"/>
        </w:rPr>
      </w:pPr>
      <w:r w:rsidRPr="00120BED">
        <w:rPr>
          <w:rStyle w:val="40"/>
          <w:rFonts w:eastAsia="宋体"/>
          <w:b/>
          <w:bCs w:val="0"/>
          <w:i/>
          <w:iCs/>
          <w:u w:val="single"/>
        </w:rPr>
        <w:t>Proposal 2.1:</w:t>
      </w:r>
      <w:r>
        <w:rPr>
          <w:rFonts w:eastAsia="宋体"/>
          <w:b/>
          <w:i/>
          <w:kern w:val="2"/>
          <w:szCs w:val="22"/>
          <w:lang w:eastAsia="zh-CN"/>
        </w:rPr>
        <w:t xml:space="preserve"> For the sub use case BM-Case1 and BM-Case2, at least support Alt.1 and Alt.2 for AI/ML model training and inferenc</w:t>
      </w:r>
      <w:r w:rsidRPr="005914CE">
        <w:rPr>
          <w:rFonts w:eastAsia="宋体"/>
          <w:b/>
          <w:i/>
          <w:kern w:val="2"/>
          <w:szCs w:val="22"/>
          <w:lang w:eastAsia="zh-CN"/>
        </w:rPr>
        <w:t>e for further study</w:t>
      </w:r>
      <w:r>
        <w:rPr>
          <w:rFonts w:eastAsia="宋体"/>
          <w:b/>
          <w:i/>
          <w:kern w:val="2"/>
          <w:szCs w:val="22"/>
          <w:lang w:eastAsia="zh-CN"/>
        </w:rPr>
        <w:t>:</w:t>
      </w:r>
    </w:p>
    <w:p w14:paraId="11FF05D0" w14:textId="77777777" w:rsidR="005914CE" w:rsidRDefault="005914CE">
      <w:pPr>
        <w:widowControl w:val="0"/>
        <w:numPr>
          <w:ilvl w:val="0"/>
          <w:numId w:val="13"/>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7F8EC850" w14:textId="77777777" w:rsidR="005914CE" w:rsidRDefault="005914CE">
      <w:pPr>
        <w:widowControl w:val="0"/>
        <w:numPr>
          <w:ilvl w:val="0"/>
          <w:numId w:val="13"/>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5A3659BC" w14:textId="3110EE25" w:rsidR="005914CE" w:rsidRDefault="00FD153A">
      <w:pPr>
        <w:pStyle w:val="afa"/>
        <w:numPr>
          <w:ilvl w:val="0"/>
          <w:numId w:val="13"/>
        </w:numPr>
        <w:spacing w:after="120"/>
        <w:rPr>
          <w:rFonts w:eastAsia="宋体"/>
          <w:b/>
          <w:i/>
          <w:kern w:val="2"/>
          <w:szCs w:val="20"/>
          <w:lang w:eastAsia="zh-CN"/>
        </w:rPr>
      </w:pPr>
      <w:r>
        <w:rPr>
          <w:rFonts w:eastAsia="宋体"/>
          <w:b/>
          <w:i/>
          <w:kern w:val="2"/>
          <w:szCs w:val="20"/>
          <w:lang w:eastAsia="zh-CN"/>
        </w:rPr>
        <w:t xml:space="preserve">Regarding whether to support Alt.3 for BM-Case1 and BM-Case2, wait for the conclusion/agreement of Agenda item 2.9.1 on </w:t>
      </w:r>
      <w:r w:rsidR="007A322C">
        <w:rPr>
          <w:rFonts w:eastAsia="宋体"/>
          <w:b/>
          <w:i/>
          <w:kern w:val="2"/>
          <w:szCs w:val="20"/>
          <w:lang w:eastAsia="zh-CN"/>
        </w:rPr>
        <w:t>whether to support</w:t>
      </w:r>
      <w:r>
        <w:rPr>
          <w:rFonts w:eastAsia="宋体"/>
          <w:b/>
          <w:i/>
          <w:kern w:val="2"/>
          <w:szCs w:val="20"/>
          <w:lang w:eastAsia="zh-CN"/>
        </w:rPr>
        <w:t xml:space="preserve"> mode transfer</w:t>
      </w:r>
      <w:r w:rsidR="007A322C">
        <w:rPr>
          <w:rFonts w:eastAsia="宋体"/>
          <w:b/>
          <w:i/>
          <w:kern w:val="2"/>
          <w:szCs w:val="20"/>
          <w:lang w:eastAsia="zh-CN"/>
        </w:rPr>
        <w:t xml:space="preserve"> or not</w:t>
      </w:r>
    </w:p>
    <w:p w14:paraId="23A79768" w14:textId="6F0F736A" w:rsidR="005914CE" w:rsidRDefault="005914CE">
      <w:pPr>
        <w:pStyle w:val="afa"/>
        <w:numPr>
          <w:ilvl w:val="1"/>
          <w:numId w:val="13"/>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0A1512E5" w14:textId="77777777" w:rsidR="00432AF8" w:rsidRDefault="00432AF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54513D22" w14:textId="77777777">
        <w:tc>
          <w:tcPr>
            <w:tcW w:w="1385" w:type="dxa"/>
            <w:tcBorders>
              <w:top w:val="single" w:sz="4" w:space="0" w:color="auto"/>
              <w:left w:val="single" w:sz="4" w:space="0" w:color="auto"/>
              <w:bottom w:val="single" w:sz="4" w:space="0" w:color="auto"/>
              <w:right w:val="single" w:sz="4" w:space="0" w:color="auto"/>
            </w:tcBorders>
          </w:tcPr>
          <w:p w14:paraId="619EBC80" w14:textId="77777777" w:rsidR="00BD4F58" w:rsidRDefault="00F976E7" w:rsidP="00AC572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1B2681F" w14:textId="77777777" w:rsidR="00BD4F58" w:rsidRDefault="00F976E7" w:rsidP="00AC5721">
            <w:pPr>
              <w:autoSpaceDE w:val="0"/>
              <w:autoSpaceDN w:val="0"/>
              <w:adjustRightInd w:val="0"/>
              <w:snapToGrid w:val="0"/>
              <w:spacing w:before="120"/>
              <w:jc w:val="both"/>
              <w:rPr>
                <w:rFonts w:eastAsia="宋体"/>
              </w:rPr>
            </w:pPr>
            <w:r>
              <w:rPr>
                <w:rFonts w:eastAsia="宋体"/>
              </w:rPr>
              <w:t>Comments</w:t>
            </w:r>
          </w:p>
        </w:tc>
      </w:tr>
      <w:tr w:rsidR="00BD4F58" w14:paraId="17184425" w14:textId="77777777">
        <w:tc>
          <w:tcPr>
            <w:tcW w:w="1385" w:type="dxa"/>
            <w:tcBorders>
              <w:top w:val="single" w:sz="4" w:space="0" w:color="auto"/>
              <w:left w:val="single" w:sz="4" w:space="0" w:color="auto"/>
              <w:bottom w:val="single" w:sz="4" w:space="0" w:color="auto"/>
              <w:right w:val="single" w:sz="4" w:space="0" w:color="auto"/>
            </w:tcBorders>
          </w:tcPr>
          <w:p w14:paraId="4BA33351" w14:textId="454A8F9D" w:rsidR="00BD4F58" w:rsidRDefault="007F7B10" w:rsidP="00AC5721">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4EF48ED4" w14:textId="42241A57" w:rsidR="00BD4F58" w:rsidRDefault="007F7B10" w:rsidP="00AC5721">
            <w:pPr>
              <w:autoSpaceDE w:val="0"/>
              <w:autoSpaceDN w:val="0"/>
              <w:adjustRightInd w:val="0"/>
              <w:snapToGrid w:val="0"/>
              <w:spacing w:line="259" w:lineRule="auto"/>
              <w:jc w:val="both"/>
              <w:rPr>
                <w:rFonts w:eastAsia="Malgun Gothic"/>
                <w:lang w:eastAsia="ko-KR"/>
              </w:rPr>
            </w:pPr>
            <w:r>
              <w:rPr>
                <w:rFonts w:eastAsia="Malgun Gothic"/>
                <w:lang w:eastAsia="ko-KR"/>
              </w:rPr>
              <w:t xml:space="preserve">Support. There could be a typo. 2.9.1 </w:t>
            </w:r>
            <w:r w:rsidRPr="007F7B10">
              <w:rPr>
                <w:rFonts w:eastAsia="Malgun Gothic"/>
                <w:lang w:eastAsia="ko-KR"/>
              </w:rPr>
              <w:sym w:font="Wingdings" w:char="F0E0"/>
            </w:r>
            <w:r>
              <w:rPr>
                <w:rFonts w:eastAsia="Malgun Gothic"/>
                <w:lang w:eastAsia="ko-KR"/>
              </w:rPr>
              <w:t xml:space="preserve"> 9.2.1.</w:t>
            </w:r>
          </w:p>
        </w:tc>
      </w:tr>
      <w:tr w:rsidR="00961BD7" w14:paraId="2842453E" w14:textId="77777777">
        <w:tc>
          <w:tcPr>
            <w:tcW w:w="1385" w:type="dxa"/>
            <w:tcBorders>
              <w:top w:val="single" w:sz="4" w:space="0" w:color="auto"/>
              <w:left w:val="single" w:sz="4" w:space="0" w:color="auto"/>
              <w:bottom w:val="single" w:sz="4" w:space="0" w:color="auto"/>
              <w:right w:val="single" w:sz="4" w:space="0" w:color="auto"/>
            </w:tcBorders>
          </w:tcPr>
          <w:p w14:paraId="18FAECDA" w14:textId="5B0F90E3" w:rsidR="00961BD7" w:rsidRDefault="00961BD7" w:rsidP="00961BD7">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6D5D1D84" w14:textId="6927A824" w:rsidR="00961BD7" w:rsidRDefault="00961BD7" w:rsidP="00961BD7">
            <w:pPr>
              <w:autoSpaceDE w:val="0"/>
              <w:autoSpaceDN w:val="0"/>
              <w:adjustRightInd w:val="0"/>
              <w:snapToGrid w:val="0"/>
              <w:spacing w:line="259" w:lineRule="auto"/>
              <w:jc w:val="both"/>
            </w:pPr>
            <w:r>
              <w:rPr>
                <w:rFonts w:eastAsia="Malgun Gothic"/>
                <w:lang w:eastAsia="ko-KR"/>
              </w:rPr>
              <w:t xml:space="preserve">Support. Third bullet is having a typo on “2.9.1”. </w:t>
            </w:r>
          </w:p>
        </w:tc>
      </w:tr>
      <w:tr w:rsidR="00BD4F58" w14:paraId="26724125" w14:textId="77777777">
        <w:tc>
          <w:tcPr>
            <w:tcW w:w="1385" w:type="dxa"/>
            <w:tcBorders>
              <w:top w:val="single" w:sz="4" w:space="0" w:color="auto"/>
              <w:left w:val="single" w:sz="4" w:space="0" w:color="auto"/>
              <w:bottom w:val="single" w:sz="4" w:space="0" w:color="auto"/>
              <w:right w:val="single" w:sz="4" w:space="0" w:color="auto"/>
            </w:tcBorders>
          </w:tcPr>
          <w:p w14:paraId="116731C5" w14:textId="5AFE228C" w:rsidR="00BD4F58" w:rsidRDefault="00A7032B" w:rsidP="00AC5721">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EED08AA" w14:textId="43487C4C" w:rsidR="00BD4F58" w:rsidRDefault="00A7032B" w:rsidP="00AC5721">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D4F58" w14:paraId="14221C99" w14:textId="77777777">
        <w:tc>
          <w:tcPr>
            <w:tcW w:w="1385" w:type="dxa"/>
            <w:tcBorders>
              <w:top w:val="single" w:sz="4" w:space="0" w:color="auto"/>
              <w:left w:val="single" w:sz="4" w:space="0" w:color="auto"/>
              <w:bottom w:val="single" w:sz="4" w:space="0" w:color="auto"/>
              <w:right w:val="single" w:sz="4" w:space="0" w:color="auto"/>
            </w:tcBorders>
          </w:tcPr>
          <w:p w14:paraId="0839E4B0" w14:textId="46ECC64D" w:rsidR="00BD4F58" w:rsidRPr="0016485E" w:rsidRDefault="0016485E" w:rsidP="0016485E">
            <w:pPr>
              <w:autoSpaceDE w:val="0"/>
              <w:autoSpaceDN w:val="0"/>
              <w:adjustRightInd w:val="0"/>
              <w:snapToGrid w:val="0"/>
              <w:spacing w:line="259" w:lineRule="auto"/>
              <w:jc w:val="both"/>
              <w:rPr>
                <w:rFonts w:eastAsia="宋体"/>
                <w:lang w:eastAsia="zh-CN"/>
              </w:rPr>
            </w:pPr>
            <w:r>
              <w:rPr>
                <w:rFonts w:eastAsia="宋体" w:hint="eastAsia"/>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3006E8EA" w14:textId="63D2CACE" w:rsidR="00BD4F58" w:rsidRDefault="0016485E" w:rsidP="0016485E">
            <w:pPr>
              <w:autoSpaceDE w:val="0"/>
              <w:autoSpaceDN w:val="0"/>
              <w:adjustRightInd w:val="0"/>
              <w:snapToGrid w:val="0"/>
              <w:spacing w:line="259" w:lineRule="auto"/>
              <w:jc w:val="both"/>
              <w:rPr>
                <w:rFonts w:eastAsia="宋体"/>
                <w:lang w:eastAsia="zh-CN"/>
              </w:rPr>
            </w:pPr>
            <w:r w:rsidRPr="0016485E">
              <w:rPr>
                <w:rFonts w:eastAsia="宋体"/>
                <w:lang w:eastAsia="zh-CN"/>
              </w:rPr>
              <w:t>S</w:t>
            </w:r>
            <w:r w:rsidRPr="0016485E">
              <w:rPr>
                <w:rFonts w:eastAsia="宋体" w:hint="eastAsia"/>
                <w:lang w:eastAsia="zh-CN"/>
              </w:rPr>
              <w:t>upport</w:t>
            </w:r>
          </w:p>
        </w:tc>
      </w:tr>
      <w:tr w:rsidR="003B5083" w14:paraId="33E3B59E" w14:textId="77777777">
        <w:tc>
          <w:tcPr>
            <w:tcW w:w="1385" w:type="dxa"/>
            <w:tcBorders>
              <w:top w:val="single" w:sz="4" w:space="0" w:color="auto"/>
              <w:left w:val="single" w:sz="4" w:space="0" w:color="auto"/>
              <w:bottom w:val="single" w:sz="4" w:space="0" w:color="auto"/>
              <w:right w:val="single" w:sz="4" w:space="0" w:color="auto"/>
            </w:tcBorders>
          </w:tcPr>
          <w:p w14:paraId="7BAFC6E9" w14:textId="420DE845" w:rsidR="003B5083" w:rsidRDefault="003B5083" w:rsidP="003B5083">
            <w:pPr>
              <w:autoSpaceDE w:val="0"/>
              <w:autoSpaceDN w:val="0"/>
              <w:adjustRightInd w:val="0"/>
              <w:snapToGrid w:val="0"/>
              <w:jc w:val="both"/>
              <w:rPr>
                <w:rFonts w:eastAsiaTheme="minorEastAsia"/>
                <w:smallCaps/>
                <w:lang w:eastAsia="zh-CN"/>
              </w:rPr>
            </w:pPr>
            <w:r>
              <w:rPr>
                <w:rFonts w:eastAsia="Malgun Gothic" w:hint="eastAsia"/>
                <w:smallCaps/>
                <w:lang w:eastAsia="ko-KR"/>
              </w:rPr>
              <w:lastRenderedPageBreak/>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216ED4BA" w14:textId="2A948785" w:rsidR="003B5083" w:rsidRDefault="003B5083" w:rsidP="003B5083">
            <w:pPr>
              <w:autoSpaceDE w:val="0"/>
              <w:autoSpaceDN w:val="0"/>
              <w:adjustRightInd w:val="0"/>
              <w:snapToGrid w:val="0"/>
              <w:spacing w:line="259" w:lineRule="auto"/>
              <w:jc w:val="both"/>
              <w:rPr>
                <w:rFonts w:eastAsia="宋体"/>
                <w:lang w:eastAsia="zh-CN"/>
              </w:rPr>
            </w:pPr>
            <w:r>
              <w:rPr>
                <w:rFonts w:eastAsia="Malgun Gothic"/>
                <w:lang w:eastAsia="ko-KR"/>
              </w:rPr>
              <w:t>Support</w:t>
            </w:r>
          </w:p>
        </w:tc>
      </w:tr>
      <w:tr w:rsidR="003B5083" w14:paraId="5E6D3862" w14:textId="77777777">
        <w:tc>
          <w:tcPr>
            <w:tcW w:w="1385" w:type="dxa"/>
            <w:tcBorders>
              <w:top w:val="single" w:sz="4" w:space="0" w:color="auto"/>
              <w:left w:val="single" w:sz="4" w:space="0" w:color="auto"/>
              <w:bottom w:val="single" w:sz="4" w:space="0" w:color="auto"/>
              <w:right w:val="single" w:sz="4" w:space="0" w:color="auto"/>
            </w:tcBorders>
          </w:tcPr>
          <w:p w14:paraId="32940BAA" w14:textId="696D4FB8" w:rsidR="003B5083" w:rsidRDefault="00341A8A" w:rsidP="003B5083">
            <w:pPr>
              <w:autoSpaceDE w:val="0"/>
              <w:autoSpaceDN w:val="0"/>
              <w:adjustRightInd w:val="0"/>
              <w:snapToGrid w:val="0"/>
              <w:jc w:val="both"/>
              <w:rPr>
                <w:rFonts w:eastAsiaTheme="minorEastAsia"/>
                <w:smallCaps/>
                <w:lang w:eastAsia="zh-CN"/>
              </w:rPr>
            </w:pPr>
            <w:r w:rsidRPr="00341A8A">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49049D4" w14:textId="73D1C4B2" w:rsidR="003B5083" w:rsidRDefault="00341A8A" w:rsidP="003B5083">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EF7083" w14:paraId="36BBFB9A" w14:textId="77777777">
        <w:tc>
          <w:tcPr>
            <w:tcW w:w="1385" w:type="dxa"/>
            <w:tcBorders>
              <w:top w:val="single" w:sz="4" w:space="0" w:color="auto"/>
              <w:left w:val="single" w:sz="4" w:space="0" w:color="auto"/>
              <w:bottom w:val="single" w:sz="4" w:space="0" w:color="auto"/>
              <w:right w:val="single" w:sz="4" w:space="0" w:color="auto"/>
            </w:tcBorders>
          </w:tcPr>
          <w:p w14:paraId="3B683D4F" w14:textId="2A8DE08D" w:rsidR="00EF7083" w:rsidRDefault="00EF7083" w:rsidP="003B5083">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2904C310" w14:textId="1FEC4603" w:rsidR="00EF7083" w:rsidRDefault="00EF7083" w:rsidP="003B5083">
            <w:pPr>
              <w:autoSpaceDE w:val="0"/>
              <w:autoSpaceDN w:val="0"/>
              <w:adjustRightInd w:val="0"/>
              <w:snapToGrid w:val="0"/>
              <w:spacing w:line="259" w:lineRule="auto"/>
              <w:jc w:val="both"/>
              <w:rPr>
                <w:rFonts w:eastAsia="宋体"/>
                <w:lang w:eastAsia="zh-CN"/>
              </w:rPr>
            </w:pPr>
            <w:r>
              <w:rPr>
                <w:rFonts w:eastAsiaTheme="minorEastAsia" w:hint="eastAsia"/>
                <w:lang w:eastAsia="zh-CN"/>
              </w:rPr>
              <w:t>Support</w:t>
            </w:r>
          </w:p>
        </w:tc>
      </w:tr>
      <w:tr w:rsidR="007D5048" w14:paraId="7D2B9DF4" w14:textId="77777777">
        <w:tc>
          <w:tcPr>
            <w:tcW w:w="1385" w:type="dxa"/>
            <w:tcBorders>
              <w:top w:val="single" w:sz="4" w:space="0" w:color="auto"/>
              <w:left w:val="single" w:sz="4" w:space="0" w:color="auto"/>
              <w:bottom w:val="single" w:sz="4" w:space="0" w:color="auto"/>
              <w:right w:val="single" w:sz="4" w:space="0" w:color="auto"/>
            </w:tcBorders>
          </w:tcPr>
          <w:p w14:paraId="5FEB95BD" w14:textId="5B758C05" w:rsidR="007D5048" w:rsidRDefault="007D5048" w:rsidP="007D5048">
            <w:pPr>
              <w:autoSpaceDE w:val="0"/>
              <w:autoSpaceDN w:val="0"/>
              <w:adjustRightInd w:val="0"/>
              <w:snapToGrid w:val="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BDC4AB9" w14:textId="25C30A63" w:rsidR="007D5048" w:rsidRDefault="007D5048" w:rsidP="007D5048">
            <w:pPr>
              <w:autoSpaceDE w:val="0"/>
              <w:autoSpaceDN w:val="0"/>
              <w:adjustRightInd w:val="0"/>
              <w:snapToGrid w:val="0"/>
              <w:spacing w:line="259" w:lineRule="auto"/>
              <w:jc w:val="both"/>
              <w:rPr>
                <w:rFonts w:eastAsia="宋体"/>
                <w:lang w:eastAsia="zh-CN"/>
              </w:rPr>
            </w:pPr>
            <w:r>
              <w:rPr>
                <w:rFonts w:eastAsia="Yu Mincho" w:hint="eastAsia"/>
                <w:lang w:eastAsia="ja-JP"/>
              </w:rPr>
              <w:t>S</w:t>
            </w:r>
            <w:r>
              <w:rPr>
                <w:rFonts w:eastAsia="Yu Mincho"/>
                <w:lang w:eastAsia="ja-JP"/>
              </w:rPr>
              <w:t>upport with fixing the typo.</w:t>
            </w:r>
          </w:p>
        </w:tc>
      </w:tr>
      <w:tr w:rsidR="006B7260" w14:paraId="48C95F91" w14:textId="77777777">
        <w:tc>
          <w:tcPr>
            <w:tcW w:w="1385" w:type="dxa"/>
            <w:tcBorders>
              <w:top w:val="single" w:sz="4" w:space="0" w:color="auto"/>
              <w:left w:val="single" w:sz="4" w:space="0" w:color="auto"/>
              <w:bottom w:val="single" w:sz="4" w:space="0" w:color="auto"/>
              <w:right w:val="single" w:sz="4" w:space="0" w:color="auto"/>
            </w:tcBorders>
          </w:tcPr>
          <w:p w14:paraId="31CF7AFB" w14:textId="53579C6A" w:rsidR="006B7260" w:rsidRDefault="006B7260" w:rsidP="006B7260">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FADC772" w14:textId="631880FF" w:rsidR="006B7260" w:rsidRDefault="006B7260" w:rsidP="006B7260">
            <w:pPr>
              <w:autoSpaceDE w:val="0"/>
              <w:autoSpaceDN w:val="0"/>
              <w:adjustRightInd w:val="0"/>
              <w:snapToGrid w:val="0"/>
              <w:spacing w:line="259" w:lineRule="auto"/>
              <w:jc w:val="both"/>
              <w:rPr>
                <w:rFonts w:eastAsia="宋体"/>
                <w:lang w:eastAsia="zh-CN"/>
              </w:rPr>
            </w:pPr>
            <w:r>
              <w:rPr>
                <w:rFonts w:eastAsiaTheme="minorEastAsia" w:hint="eastAsia"/>
                <w:lang w:eastAsia="zh-CN"/>
              </w:rPr>
              <w:t>W</w:t>
            </w:r>
            <w:r>
              <w:rPr>
                <w:rFonts w:eastAsiaTheme="minorEastAsia"/>
                <w:lang w:eastAsia="zh-CN"/>
              </w:rPr>
              <w:t xml:space="preserve">e are okay for the first two bullets. For the third bullet, our understanding is we have defined model transfer and level z in 9.2.1, and thus it should be no issue to study Alt 3 in this BM agenda. Similarly, we have defined multiple training types considering model transfer and level z in CSI agenda. </w:t>
            </w:r>
            <w:proofErr w:type="gramStart"/>
            <w:r>
              <w:rPr>
                <w:rFonts w:eastAsiaTheme="minorEastAsia"/>
                <w:lang w:eastAsia="zh-CN"/>
              </w:rPr>
              <w:t>Hence</w:t>
            </w:r>
            <w:proofErr w:type="gramEnd"/>
            <w:r>
              <w:rPr>
                <w:rFonts w:eastAsiaTheme="minorEastAsia"/>
                <w:lang w:eastAsia="zh-CN"/>
              </w:rPr>
              <w:t xml:space="preserve"> we are not sure why we cannot do the same here.</w:t>
            </w:r>
          </w:p>
        </w:tc>
      </w:tr>
      <w:tr w:rsidR="00392A1B" w14:paraId="588DE322" w14:textId="77777777">
        <w:tc>
          <w:tcPr>
            <w:tcW w:w="1385" w:type="dxa"/>
            <w:tcBorders>
              <w:top w:val="single" w:sz="4" w:space="0" w:color="auto"/>
              <w:left w:val="single" w:sz="4" w:space="0" w:color="auto"/>
              <w:bottom w:val="single" w:sz="4" w:space="0" w:color="auto"/>
              <w:right w:val="single" w:sz="4" w:space="0" w:color="auto"/>
            </w:tcBorders>
          </w:tcPr>
          <w:p w14:paraId="4F60658D" w14:textId="0BA27F07" w:rsidR="00392A1B" w:rsidRDefault="00392A1B" w:rsidP="006B7260">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2224B2B" w14:textId="77777777" w:rsidR="00392A1B" w:rsidRDefault="00392A1B" w:rsidP="00392A1B">
            <w:pPr>
              <w:autoSpaceDE w:val="0"/>
              <w:autoSpaceDN w:val="0"/>
              <w:adjustRightInd w:val="0"/>
              <w:snapToGrid w:val="0"/>
              <w:spacing w:line="259" w:lineRule="auto"/>
              <w:jc w:val="both"/>
            </w:pPr>
            <w:r>
              <w:t>Support the first two bullets.</w:t>
            </w:r>
          </w:p>
          <w:p w14:paraId="08AA9ED8" w14:textId="77777777" w:rsidR="00392A1B" w:rsidRDefault="00392A1B" w:rsidP="00392A1B">
            <w:pPr>
              <w:autoSpaceDE w:val="0"/>
              <w:autoSpaceDN w:val="0"/>
              <w:adjustRightInd w:val="0"/>
              <w:snapToGrid w:val="0"/>
              <w:spacing w:line="259" w:lineRule="auto"/>
              <w:jc w:val="both"/>
            </w:pPr>
          </w:p>
          <w:p w14:paraId="149C7F5E" w14:textId="20A79097" w:rsidR="00392A1B" w:rsidRDefault="00392A1B" w:rsidP="00392A1B">
            <w:pPr>
              <w:autoSpaceDE w:val="0"/>
              <w:autoSpaceDN w:val="0"/>
              <w:adjustRightInd w:val="0"/>
              <w:snapToGrid w:val="0"/>
              <w:spacing w:line="259" w:lineRule="auto"/>
              <w:jc w:val="both"/>
            </w:pPr>
            <w:r>
              <w:t>Do not support the third bullet for the general case that would include one-sided and two-sided model. This is because for the one-sided model, there is no need to introduce this commercially complicated case. A general concern from us in this matter is since the gNB and the UE can be from different vendors, the AI model would have to be disclosed to the outside. Additionally, for the UE, it would receive an unseen model from the gNB and it is difficult to control the power consumption, latency and performance.</w:t>
            </w:r>
          </w:p>
          <w:p w14:paraId="52CEE3C8" w14:textId="77777777" w:rsidR="00392A1B" w:rsidRDefault="00392A1B" w:rsidP="00392A1B">
            <w:pPr>
              <w:autoSpaceDE w:val="0"/>
              <w:autoSpaceDN w:val="0"/>
              <w:adjustRightInd w:val="0"/>
              <w:snapToGrid w:val="0"/>
              <w:spacing w:line="259" w:lineRule="auto"/>
              <w:jc w:val="both"/>
            </w:pPr>
          </w:p>
          <w:p w14:paraId="6605570E" w14:textId="77777777" w:rsidR="00392A1B" w:rsidRDefault="00392A1B" w:rsidP="00392A1B">
            <w:pPr>
              <w:autoSpaceDE w:val="0"/>
              <w:autoSpaceDN w:val="0"/>
              <w:adjustRightInd w:val="0"/>
              <w:snapToGrid w:val="0"/>
              <w:spacing w:line="259" w:lineRule="auto"/>
              <w:jc w:val="both"/>
            </w:pPr>
            <w:r>
              <w:t>In our view, the Alt3 can be handled in the scope of the two-sided model, which still is under discussion in 9.2.1.</w:t>
            </w:r>
          </w:p>
          <w:p w14:paraId="75E9A766" w14:textId="77777777" w:rsidR="00392A1B" w:rsidRDefault="00392A1B" w:rsidP="00392A1B">
            <w:pPr>
              <w:autoSpaceDE w:val="0"/>
              <w:autoSpaceDN w:val="0"/>
              <w:adjustRightInd w:val="0"/>
              <w:snapToGrid w:val="0"/>
              <w:spacing w:line="259" w:lineRule="auto"/>
              <w:jc w:val="both"/>
            </w:pPr>
          </w:p>
          <w:p w14:paraId="1FC7E2CD" w14:textId="0433A8C0" w:rsidR="00392A1B" w:rsidRDefault="00392A1B" w:rsidP="00392A1B">
            <w:pPr>
              <w:autoSpaceDE w:val="0"/>
              <w:autoSpaceDN w:val="0"/>
              <w:adjustRightInd w:val="0"/>
              <w:snapToGrid w:val="0"/>
              <w:spacing w:line="259" w:lineRule="auto"/>
              <w:jc w:val="both"/>
            </w:pPr>
            <w:r>
              <w:t>We would suggest to update the proposal as follows for the one-sided model:</w:t>
            </w:r>
          </w:p>
          <w:p w14:paraId="525497EE" w14:textId="77777777" w:rsidR="00392A1B" w:rsidRDefault="00392A1B" w:rsidP="00392A1B">
            <w:pPr>
              <w:autoSpaceDE w:val="0"/>
              <w:autoSpaceDN w:val="0"/>
              <w:adjustRightInd w:val="0"/>
              <w:snapToGrid w:val="0"/>
              <w:spacing w:line="259" w:lineRule="auto"/>
              <w:jc w:val="both"/>
            </w:pPr>
          </w:p>
          <w:p w14:paraId="12556DEA" w14:textId="77777777" w:rsidR="00392A1B" w:rsidRDefault="00392A1B" w:rsidP="00392A1B">
            <w:pPr>
              <w:widowControl w:val="0"/>
              <w:spacing w:afterLines="50" w:after="120"/>
              <w:jc w:val="both"/>
              <w:rPr>
                <w:rFonts w:eastAsia="宋体"/>
                <w:b/>
                <w:i/>
                <w:kern w:val="2"/>
                <w:szCs w:val="22"/>
                <w:lang w:eastAsia="zh-CN"/>
              </w:rPr>
            </w:pPr>
            <w:r w:rsidRPr="00120BED">
              <w:rPr>
                <w:rStyle w:val="40"/>
                <w:rFonts w:eastAsia="宋体"/>
                <w:b/>
                <w:bCs w:val="0"/>
                <w:i/>
                <w:iCs/>
                <w:u w:val="single"/>
              </w:rPr>
              <w:t>Proposal 2.1:</w:t>
            </w:r>
            <w:r>
              <w:rPr>
                <w:rFonts w:eastAsia="宋体"/>
                <w:b/>
                <w:i/>
                <w:kern w:val="2"/>
                <w:szCs w:val="22"/>
                <w:lang w:eastAsia="zh-CN"/>
              </w:rPr>
              <w:t xml:space="preserve"> For the sub use case BM-Case1 and BM-Case2, </w:t>
            </w:r>
            <w:r>
              <w:rPr>
                <w:rFonts w:eastAsia="宋体"/>
                <w:b/>
                <w:i/>
                <w:color w:val="FF0000"/>
                <w:kern w:val="2"/>
                <w:szCs w:val="22"/>
                <w:lang w:eastAsia="zh-CN"/>
              </w:rPr>
              <w:t xml:space="preserve">for the one-sided AI model, </w:t>
            </w:r>
            <w:r w:rsidRPr="0089079A">
              <w:rPr>
                <w:rFonts w:eastAsia="宋体"/>
                <w:b/>
                <w:i/>
                <w:strike/>
                <w:kern w:val="2"/>
                <w:szCs w:val="22"/>
                <w:lang w:eastAsia="zh-CN"/>
              </w:rPr>
              <w:t>at least</w:t>
            </w:r>
            <w:r>
              <w:rPr>
                <w:rFonts w:eastAsia="宋体"/>
                <w:b/>
                <w:i/>
                <w:kern w:val="2"/>
                <w:szCs w:val="22"/>
                <w:lang w:eastAsia="zh-CN"/>
              </w:rPr>
              <w:t xml:space="preserve"> support Alt.1 and Alt.2 for AI/ML model training and inferenc</w:t>
            </w:r>
            <w:r w:rsidRPr="005914CE">
              <w:rPr>
                <w:rFonts w:eastAsia="宋体"/>
                <w:b/>
                <w:i/>
                <w:kern w:val="2"/>
                <w:szCs w:val="22"/>
                <w:lang w:eastAsia="zh-CN"/>
              </w:rPr>
              <w:t>e for further study</w:t>
            </w:r>
            <w:r>
              <w:rPr>
                <w:rFonts w:eastAsia="宋体"/>
                <w:b/>
                <w:i/>
                <w:kern w:val="2"/>
                <w:szCs w:val="22"/>
                <w:lang w:eastAsia="zh-CN"/>
              </w:rPr>
              <w:t>:</w:t>
            </w:r>
          </w:p>
          <w:p w14:paraId="7266656C" w14:textId="77777777" w:rsidR="00392A1B" w:rsidRDefault="00392A1B" w:rsidP="00392A1B">
            <w:pPr>
              <w:widowControl w:val="0"/>
              <w:numPr>
                <w:ilvl w:val="0"/>
                <w:numId w:val="13"/>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5D4DE202" w14:textId="77777777" w:rsidR="00392A1B" w:rsidRDefault="00392A1B" w:rsidP="00392A1B">
            <w:pPr>
              <w:widowControl w:val="0"/>
              <w:numPr>
                <w:ilvl w:val="0"/>
                <w:numId w:val="13"/>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0FE457A6" w14:textId="77777777" w:rsidR="00392A1B" w:rsidRPr="0089079A" w:rsidRDefault="00392A1B" w:rsidP="00392A1B">
            <w:pPr>
              <w:pStyle w:val="afa"/>
              <w:numPr>
                <w:ilvl w:val="0"/>
                <w:numId w:val="13"/>
              </w:numPr>
              <w:spacing w:after="120"/>
              <w:rPr>
                <w:rFonts w:eastAsia="宋体"/>
                <w:b/>
                <w:i/>
                <w:strike/>
                <w:kern w:val="2"/>
                <w:szCs w:val="20"/>
                <w:lang w:eastAsia="zh-CN"/>
              </w:rPr>
            </w:pPr>
            <w:r w:rsidRPr="0089079A">
              <w:rPr>
                <w:rFonts w:eastAsia="宋体"/>
                <w:b/>
                <w:i/>
                <w:strike/>
                <w:kern w:val="2"/>
                <w:szCs w:val="20"/>
                <w:lang w:eastAsia="zh-CN"/>
              </w:rPr>
              <w:t>Regarding whether to support Alt.3 for BM-Case1 and BM-Case2, wait for the conclusion/agreement of Agenda item 2.9.1 on whether to support mode transfer or not</w:t>
            </w:r>
          </w:p>
          <w:p w14:paraId="46032484" w14:textId="77777777" w:rsidR="00392A1B" w:rsidRPr="0089079A" w:rsidRDefault="00392A1B" w:rsidP="00392A1B">
            <w:pPr>
              <w:pStyle w:val="afa"/>
              <w:numPr>
                <w:ilvl w:val="1"/>
                <w:numId w:val="13"/>
              </w:numPr>
              <w:spacing w:after="120"/>
              <w:rPr>
                <w:rFonts w:eastAsia="宋体"/>
                <w:b/>
                <w:i/>
                <w:strike/>
                <w:kern w:val="2"/>
                <w:szCs w:val="20"/>
                <w:lang w:eastAsia="zh-CN"/>
              </w:rPr>
            </w:pPr>
            <w:r w:rsidRPr="0089079A">
              <w:rPr>
                <w:rFonts w:eastAsia="宋体"/>
                <w:b/>
                <w:i/>
                <w:strike/>
                <w:kern w:val="2"/>
                <w:szCs w:val="20"/>
                <w:lang w:eastAsia="zh-CN"/>
              </w:rPr>
              <w:t>Alt.3. AI/ML model training at NW side, AI/ML model inference at UE side</w:t>
            </w:r>
          </w:p>
          <w:p w14:paraId="4024A2FF" w14:textId="77777777" w:rsidR="00392A1B" w:rsidRDefault="00392A1B" w:rsidP="006B7260">
            <w:pPr>
              <w:autoSpaceDE w:val="0"/>
              <w:autoSpaceDN w:val="0"/>
              <w:adjustRightInd w:val="0"/>
              <w:snapToGrid w:val="0"/>
              <w:spacing w:line="259" w:lineRule="auto"/>
              <w:jc w:val="both"/>
              <w:rPr>
                <w:rFonts w:eastAsiaTheme="minorEastAsia"/>
                <w:lang w:eastAsia="zh-CN"/>
              </w:rPr>
            </w:pPr>
          </w:p>
        </w:tc>
      </w:tr>
      <w:tr w:rsidR="00517701" w14:paraId="21611F59" w14:textId="77777777">
        <w:tc>
          <w:tcPr>
            <w:tcW w:w="1385" w:type="dxa"/>
            <w:tcBorders>
              <w:top w:val="single" w:sz="4" w:space="0" w:color="auto"/>
              <w:left w:val="single" w:sz="4" w:space="0" w:color="auto"/>
              <w:bottom w:val="single" w:sz="4" w:space="0" w:color="auto"/>
              <w:right w:val="single" w:sz="4" w:space="0" w:color="auto"/>
            </w:tcBorders>
          </w:tcPr>
          <w:p w14:paraId="03436497" w14:textId="52586679" w:rsidR="00517701" w:rsidRDefault="00517701" w:rsidP="00517701">
            <w:pPr>
              <w:autoSpaceDE w:val="0"/>
              <w:autoSpaceDN w:val="0"/>
              <w:adjustRightInd w:val="0"/>
              <w:snapToGrid w:val="0"/>
              <w:jc w:val="both"/>
              <w:rPr>
                <w:rFonts w:eastAsiaTheme="minorEastAsia"/>
                <w:smallCaps/>
                <w:lang w:eastAsia="zh-CN"/>
              </w:rPr>
            </w:pPr>
            <w:r>
              <w:rPr>
                <w:smallCaps/>
              </w:rPr>
              <w:t>Sony</w:t>
            </w:r>
          </w:p>
        </w:tc>
        <w:tc>
          <w:tcPr>
            <w:tcW w:w="7480" w:type="dxa"/>
            <w:tcBorders>
              <w:top w:val="single" w:sz="4" w:space="0" w:color="auto"/>
              <w:left w:val="single" w:sz="4" w:space="0" w:color="auto"/>
              <w:bottom w:val="single" w:sz="4" w:space="0" w:color="auto"/>
              <w:right w:val="single" w:sz="4" w:space="0" w:color="auto"/>
            </w:tcBorders>
          </w:tcPr>
          <w:p w14:paraId="4B76A33C" w14:textId="24600FB8" w:rsidR="00517701" w:rsidRDefault="00517701" w:rsidP="00517701">
            <w:pPr>
              <w:autoSpaceDE w:val="0"/>
              <w:autoSpaceDN w:val="0"/>
              <w:adjustRightInd w:val="0"/>
              <w:snapToGrid w:val="0"/>
              <w:spacing w:line="259" w:lineRule="auto"/>
              <w:jc w:val="both"/>
            </w:pPr>
            <w:r>
              <w:t>Support</w:t>
            </w:r>
          </w:p>
        </w:tc>
      </w:tr>
      <w:tr w:rsidR="000A377C" w14:paraId="2A986C61" w14:textId="77777777">
        <w:tc>
          <w:tcPr>
            <w:tcW w:w="1385" w:type="dxa"/>
            <w:tcBorders>
              <w:top w:val="single" w:sz="4" w:space="0" w:color="auto"/>
              <w:left w:val="single" w:sz="4" w:space="0" w:color="auto"/>
              <w:bottom w:val="single" w:sz="4" w:space="0" w:color="auto"/>
              <w:right w:val="single" w:sz="4" w:space="0" w:color="auto"/>
            </w:tcBorders>
          </w:tcPr>
          <w:p w14:paraId="270163AA" w14:textId="18AC13E8" w:rsidR="000A377C" w:rsidRDefault="000A377C" w:rsidP="000A377C">
            <w:pPr>
              <w:autoSpaceDE w:val="0"/>
              <w:autoSpaceDN w:val="0"/>
              <w:adjustRightInd w:val="0"/>
              <w:snapToGrid w:val="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7B594426" w14:textId="1C846B92" w:rsidR="000A377C" w:rsidRDefault="000A377C" w:rsidP="000A377C">
            <w:pPr>
              <w:autoSpaceDE w:val="0"/>
              <w:autoSpaceDN w:val="0"/>
              <w:adjustRightInd w:val="0"/>
              <w:snapToGrid w:val="0"/>
              <w:spacing w:line="259" w:lineRule="auto"/>
              <w:jc w:val="both"/>
            </w:pPr>
            <w:r>
              <w:rPr>
                <w:rFonts w:eastAsia="Malgun Gothic" w:hint="eastAsia"/>
                <w:lang w:eastAsia="ko-KR"/>
              </w:rPr>
              <w:t>S</w:t>
            </w:r>
            <w:r>
              <w:rPr>
                <w:rFonts w:eastAsia="Malgun Gothic"/>
                <w:lang w:eastAsia="ko-KR"/>
              </w:rPr>
              <w:t>upport the proposal.</w:t>
            </w:r>
          </w:p>
        </w:tc>
      </w:tr>
    </w:tbl>
    <w:p w14:paraId="6D6250E3" w14:textId="77777777" w:rsidR="00BD4F58" w:rsidRDefault="00BD4F58">
      <w:pPr>
        <w:widowControl w:val="0"/>
        <w:spacing w:afterLines="50" w:after="120"/>
        <w:jc w:val="both"/>
        <w:rPr>
          <w:rFonts w:eastAsia="宋体"/>
          <w:b/>
          <w:i/>
          <w:kern w:val="2"/>
          <w:szCs w:val="20"/>
          <w:lang w:eastAsia="zh-CN"/>
        </w:rPr>
      </w:pPr>
    </w:p>
    <w:p w14:paraId="6FC60B00" w14:textId="4A74A547" w:rsidR="00BD4F58" w:rsidRDefault="00F976E7" w:rsidP="000D5729">
      <w:pPr>
        <w:pStyle w:val="2"/>
        <w:spacing w:after="120"/>
      </w:pPr>
      <w:r>
        <w:t>Online/offline training</w:t>
      </w:r>
    </w:p>
    <w:p w14:paraId="656887AD" w14:textId="77777777" w:rsidR="00503AF4" w:rsidRDefault="00503AF4" w:rsidP="00503AF4">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503AF4" w14:paraId="5E208079" w14:textId="77777777" w:rsidTr="007B02B1">
        <w:tc>
          <w:tcPr>
            <w:tcW w:w="9062" w:type="dxa"/>
          </w:tcPr>
          <w:p w14:paraId="7629D761" w14:textId="77777777" w:rsidR="00503AF4" w:rsidRPr="00BF20AC" w:rsidRDefault="00503AF4" w:rsidP="007B02B1">
            <w:pPr>
              <w:overflowPunct w:val="0"/>
              <w:autoSpaceDE w:val="0"/>
              <w:autoSpaceDN w:val="0"/>
              <w:adjustRightInd w:val="0"/>
              <w:spacing w:after="120"/>
              <w:contextualSpacing/>
              <w:textAlignment w:val="baseline"/>
              <w:rPr>
                <w:b/>
                <w:bCs/>
                <w:u w:val="single"/>
              </w:rPr>
            </w:pPr>
            <w:r w:rsidRPr="00BF20AC">
              <w:rPr>
                <w:rFonts w:hint="eastAsia"/>
                <w:b/>
                <w:bCs/>
                <w:u w:val="single"/>
              </w:rPr>
              <w:t>R</w:t>
            </w:r>
            <w:r w:rsidRPr="00BF20AC">
              <w:rPr>
                <w:b/>
                <w:bCs/>
                <w:u w:val="single"/>
              </w:rPr>
              <w:t>AN1#110</w:t>
            </w:r>
          </w:p>
          <w:p w14:paraId="74355696" w14:textId="77777777" w:rsidR="00503AF4" w:rsidRPr="00C9196F" w:rsidRDefault="00503AF4" w:rsidP="00503AF4">
            <w:pPr>
              <w:spacing w:after="120"/>
              <w:rPr>
                <w:rFonts w:eastAsia="等线"/>
                <w:highlight w:val="darkYellow"/>
                <w:lang w:eastAsia="zh-CN"/>
              </w:rPr>
            </w:pPr>
          </w:p>
          <w:p w14:paraId="3D47C0F0" w14:textId="77777777" w:rsidR="00503AF4" w:rsidRPr="00C9196F" w:rsidRDefault="00503AF4" w:rsidP="00503AF4">
            <w:pPr>
              <w:spacing w:after="120"/>
              <w:rPr>
                <w:rFonts w:eastAsia="等线"/>
                <w:highlight w:val="darkYellow"/>
                <w:lang w:eastAsia="zh-CN"/>
              </w:rPr>
            </w:pPr>
            <w:r w:rsidRPr="00C9196F">
              <w:rPr>
                <w:rFonts w:eastAsia="等线"/>
                <w:highlight w:val="darkYellow"/>
                <w:lang w:eastAsia="zh-CN"/>
              </w:rPr>
              <w:t>Working Assumption</w:t>
            </w:r>
          </w:p>
          <w:tbl>
            <w:tblPr>
              <w:tblW w:w="0" w:type="auto"/>
              <w:tblLook w:val="04A0" w:firstRow="1" w:lastRow="0" w:firstColumn="1" w:lastColumn="0" w:noHBand="0" w:noVBand="1"/>
            </w:tblPr>
            <w:tblGrid>
              <w:gridCol w:w="2833"/>
              <w:gridCol w:w="5993"/>
            </w:tblGrid>
            <w:tr w:rsidR="00503AF4" w:rsidRPr="00C9196F" w14:paraId="7CA5C745" w14:textId="77777777" w:rsidTr="007B02B1">
              <w:tc>
                <w:tcPr>
                  <w:tcW w:w="3046" w:type="dxa"/>
                  <w:tcBorders>
                    <w:top w:val="single" w:sz="8" w:space="0" w:color="auto"/>
                    <w:left w:val="single" w:sz="8" w:space="0" w:color="auto"/>
                    <w:bottom w:val="single" w:sz="8" w:space="0" w:color="auto"/>
                    <w:right w:val="single" w:sz="8" w:space="0" w:color="auto"/>
                  </w:tcBorders>
                </w:tcPr>
                <w:p w14:paraId="04C18830" w14:textId="77777777" w:rsidR="00503AF4" w:rsidRPr="00C9196F" w:rsidRDefault="00503AF4" w:rsidP="00503AF4">
                  <w:pPr>
                    <w:spacing w:after="120"/>
                    <w:rPr>
                      <w:rFonts w:ascii="Arial" w:hAnsi="Arial" w:cs="Arial"/>
                      <w:sz w:val="16"/>
                      <w:szCs w:val="16"/>
                    </w:rPr>
                  </w:pPr>
                  <w:r w:rsidRPr="00C9196F">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0F925A7B" w14:textId="77777777" w:rsidR="00503AF4" w:rsidRPr="00C9196F" w:rsidRDefault="00503AF4" w:rsidP="00503AF4">
                  <w:pPr>
                    <w:spacing w:after="120"/>
                    <w:rPr>
                      <w:rFonts w:ascii="Arial" w:hAnsi="Arial" w:cs="Arial"/>
                      <w:sz w:val="16"/>
                      <w:szCs w:val="16"/>
                    </w:rPr>
                  </w:pPr>
                  <w:r w:rsidRPr="00C9196F">
                    <w:rPr>
                      <w:rFonts w:ascii="Arial" w:eastAsia="Times" w:hAnsi="Arial" w:cs="Arial"/>
                      <w:sz w:val="16"/>
                      <w:szCs w:val="16"/>
                    </w:rPr>
                    <w:t>Description</w:t>
                  </w:r>
                </w:p>
              </w:tc>
            </w:tr>
            <w:tr w:rsidR="00503AF4" w:rsidRPr="00C9196F" w14:paraId="584FF4B3" w14:textId="77777777" w:rsidTr="007B02B1">
              <w:tc>
                <w:tcPr>
                  <w:tcW w:w="3046" w:type="dxa"/>
                  <w:tcBorders>
                    <w:top w:val="single" w:sz="8" w:space="0" w:color="auto"/>
                    <w:left w:val="single" w:sz="8" w:space="0" w:color="auto"/>
                    <w:bottom w:val="single" w:sz="8" w:space="0" w:color="auto"/>
                    <w:right w:val="single" w:sz="8" w:space="0" w:color="auto"/>
                  </w:tcBorders>
                </w:tcPr>
                <w:p w14:paraId="7EDA90CF"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21F24106"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 xml:space="preserve">An AI/ML training process where the model being used for inference) is (typically continuously) trained in (near) real-time with the arrival of new training samples. </w:t>
                  </w:r>
                </w:p>
                <w:p w14:paraId="65B54557"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 xml:space="preserve">Note: the notion of (near) real-time vs. </w:t>
                  </w:r>
                  <w:proofErr w:type="gramStart"/>
                  <w:r w:rsidRPr="00C9196F">
                    <w:rPr>
                      <w:rFonts w:ascii="Arial" w:hAnsi="Arial" w:cs="Arial"/>
                      <w:sz w:val="16"/>
                      <w:szCs w:val="16"/>
                    </w:rPr>
                    <w:t>non real-time</w:t>
                  </w:r>
                  <w:proofErr w:type="gramEnd"/>
                  <w:r w:rsidRPr="00C9196F">
                    <w:rPr>
                      <w:rFonts w:ascii="Arial" w:hAnsi="Arial" w:cs="Arial"/>
                      <w:sz w:val="16"/>
                      <w:szCs w:val="16"/>
                    </w:rPr>
                    <w:t xml:space="preserve"> is context-dependent and is relative to the inference time-scale.</w:t>
                  </w:r>
                </w:p>
                <w:p w14:paraId="7632035A"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77B79159"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Note: Fine-tuning/re-training may be done via online or offline training. (This note could be removed when we define the term fine-tuning.)</w:t>
                  </w:r>
                </w:p>
              </w:tc>
            </w:tr>
            <w:tr w:rsidR="00503AF4" w:rsidRPr="00C9196F" w14:paraId="5B990DB0" w14:textId="77777777" w:rsidTr="007B02B1">
              <w:tc>
                <w:tcPr>
                  <w:tcW w:w="3046" w:type="dxa"/>
                  <w:tcBorders>
                    <w:top w:val="single" w:sz="8" w:space="0" w:color="auto"/>
                    <w:left w:val="single" w:sz="8" w:space="0" w:color="auto"/>
                    <w:bottom w:val="single" w:sz="8" w:space="0" w:color="auto"/>
                    <w:right w:val="single" w:sz="8" w:space="0" w:color="auto"/>
                  </w:tcBorders>
                </w:tcPr>
                <w:p w14:paraId="0E6B4A20"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lastRenderedPageBreak/>
                    <w:t>Offline training</w:t>
                  </w:r>
                </w:p>
              </w:tc>
              <w:tc>
                <w:tcPr>
                  <w:tcW w:w="6584" w:type="dxa"/>
                  <w:tcBorders>
                    <w:top w:val="single" w:sz="8" w:space="0" w:color="auto"/>
                    <w:left w:val="single" w:sz="8" w:space="0" w:color="auto"/>
                    <w:bottom w:val="single" w:sz="8" w:space="0" w:color="auto"/>
                    <w:right w:val="single" w:sz="8" w:space="0" w:color="auto"/>
                  </w:tcBorders>
                </w:tcPr>
                <w:p w14:paraId="450771F6"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An AI/ML training process where the model is trained based on collected dataset, and where the trained model is later used or delivered for inference.</w:t>
                  </w:r>
                </w:p>
                <w:p w14:paraId="49ABB705"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52109B97" w14:textId="622DCCB1" w:rsidR="00503AF4" w:rsidRDefault="00503AF4" w:rsidP="007B02B1">
            <w:pPr>
              <w:overflowPunct w:val="0"/>
              <w:autoSpaceDE w:val="0"/>
              <w:autoSpaceDN w:val="0"/>
              <w:adjustRightInd w:val="0"/>
              <w:spacing w:after="120"/>
              <w:contextualSpacing/>
              <w:textAlignment w:val="baseline"/>
            </w:pPr>
          </w:p>
          <w:p w14:paraId="12127E2A" w14:textId="17E016B3" w:rsidR="00ED40FC" w:rsidRDefault="00ED40FC" w:rsidP="00E048B1">
            <w:pPr>
              <w:spacing w:after="120"/>
            </w:pPr>
            <w:r w:rsidRPr="00C9196F">
              <w:t>Note: It is encouraged for the 3gpp discussion to proceed without waiting for online/offline training terminologies.</w:t>
            </w:r>
          </w:p>
          <w:p w14:paraId="2F3D4F85" w14:textId="660467D7" w:rsidR="00ED40FC" w:rsidRPr="00A23C20" w:rsidRDefault="00ED40FC" w:rsidP="007B02B1">
            <w:pPr>
              <w:overflowPunct w:val="0"/>
              <w:autoSpaceDE w:val="0"/>
              <w:autoSpaceDN w:val="0"/>
              <w:adjustRightInd w:val="0"/>
              <w:spacing w:after="120"/>
              <w:contextualSpacing/>
              <w:textAlignment w:val="baseline"/>
            </w:pPr>
          </w:p>
        </w:tc>
      </w:tr>
    </w:tbl>
    <w:p w14:paraId="77F56FC1" w14:textId="1DCD2C96" w:rsidR="00503AF4" w:rsidRDefault="00503AF4" w:rsidP="00503AF4">
      <w:pPr>
        <w:spacing w:after="120"/>
      </w:pPr>
    </w:p>
    <w:p w14:paraId="1BA0E6A1" w14:textId="3E97C32F" w:rsidR="00BD4F58" w:rsidRDefault="00F976E7">
      <w:pPr>
        <w:pStyle w:val="a1"/>
      </w:pPr>
      <w:r>
        <w:t xml:space="preserve">The related proposals/observations </w:t>
      </w:r>
      <w:r w:rsidR="00065EE9">
        <w:t xml:space="preserve">from the contributions </w:t>
      </w:r>
      <w:r>
        <w:t>are copied as below:</w:t>
      </w:r>
    </w:p>
    <w:tbl>
      <w:tblPr>
        <w:tblStyle w:val="af6"/>
        <w:tblW w:w="0" w:type="auto"/>
        <w:tblLook w:val="04A0" w:firstRow="1" w:lastRow="0" w:firstColumn="1" w:lastColumn="0" w:noHBand="0" w:noVBand="1"/>
      </w:tblPr>
      <w:tblGrid>
        <w:gridCol w:w="1605"/>
        <w:gridCol w:w="7457"/>
      </w:tblGrid>
      <w:tr w:rsidR="00BD4F58" w14:paraId="19C58634" w14:textId="77777777">
        <w:tc>
          <w:tcPr>
            <w:tcW w:w="1605" w:type="dxa"/>
            <w:vAlign w:val="center"/>
          </w:tcPr>
          <w:p w14:paraId="06BC6A0F" w14:textId="77777777" w:rsidR="00BD4F58" w:rsidRDefault="00F976E7">
            <w:pPr>
              <w:pStyle w:val="a1"/>
            </w:pPr>
            <w:proofErr w:type="gramStart"/>
            <w:r>
              <w:t>FUTUREWEI[</w:t>
            </w:r>
            <w:proofErr w:type="gramEnd"/>
            <w:r>
              <w:t>1]</w:t>
            </w:r>
          </w:p>
        </w:tc>
        <w:tc>
          <w:tcPr>
            <w:tcW w:w="7457" w:type="dxa"/>
            <w:vAlign w:val="center"/>
          </w:tcPr>
          <w:p w14:paraId="2D81198B" w14:textId="77777777" w:rsidR="00C02F48" w:rsidRPr="00156462" w:rsidRDefault="00C02F48" w:rsidP="00C02F48">
            <w:pPr>
              <w:pStyle w:val="afa"/>
              <w:spacing w:after="120" w:line="276" w:lineRule="auto"/>
              <w:ind w:left="0"/>
              <w:contextualSpacing w:val="0"/>
              <w:jc w:val="both"/>
              <w:rPr>
                <w:i/>
                <w:iCs/>
                <w:szCs w:val="20"/>
                <w:lang w:eastAsia="x-none"/>
              </w:rPr>
            </w:pPr>
            <w:bookmarkStart w:id="4" w:name="_Hlk115254731"/>
            <w:r w:rsidRPr="00156462">
              <w:rPr>
                <w:i/>
                <w:iCs/>
                <w:szCs w:val="20"/>
                <w:lang w:eastAsia="x-none"/>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14:paraId="5B2AF352" w14:textId="3649E264" w:rsidR="00BD4F58" w:rsidRPr="00156462" w:rsidRDefault="00C02F48" w:rsidP="00C02F48">
            <w:pPr>
              <w:pStyle w:val="afa"/>
              <w:spacing w:after="120" w:line="276" w:lineRule="auto"/>
              <w:ind w:left="0"/>
              <w:contextualSpacing w:val="0"/>
              <w:jc w:val="both"/>
              <w:rPr>
                <w:i/>
                <w:iCs/>
                <w:szCs w:val="20"/>
              </w:rPr>
            </w:pPr>
            <w:r w:rsidRPr="00156462">
              <w:rPr>
                <w:i/>
                <w:iCs/>
                <w:szCs w:val="20"/>
                <w:lang w:eastAsia="x-none"/>
              </w:rPr>
              <w:t xml:space="preserve">Proposal 1: For companies that propose to adopt online training, study the standards impacts, as well as the associated </w:t>
            </w:r>
            <w:proofErr w:type="spellStart"/>
            <w:r w:rsidRPr="00156462">
              <w:rPr>
                <w:i/>
                <w:iCs/>
                <w:szCs w:val="20"/>
                <w:lang w:eastAsia="x-none"/>
              </w:rPr>
              <w:t>signalling</w:t>
            </w:r>
            <w:proofErr w:type="spellEnd"/>
            <w:r w:rsidRPr="00156462">
              <w:rPr>
                <w:i/>
                <w:iCs/>
                <w:szCs w:val="20"/>
                <w:lang w:eastAsia="x-none"/>
              </w:rPr>
              <w:t xml:space="preserve"> overhead with online training for AI/ML-based beam management.</w:t>
            </w:r>
            <w:bookmarkEnd w:id="4"/>
          </w:p>
        </w:tc>
      </w:tr>
      <w:tr w:rsidR="00BD4F58" w14:paraId="3EBC635D" w14:textId="77777777">
        <w:tc>
          <w:tcPr>
            <w:tcW w:w="1605" w:type="dxa"/>
            <w:vAlign w:val="center"/>
          </w:tcPr>
          <w:p w14:paraId="49BA4491" w14:textId="46859163" w:rsidR="00BD4F58" w:rsidRPr="00FE17AF" w:rsidRDefault="00FE17AF">
            <w:pPr>
              <w:pStyle w:val="a1"/>
              <w:rPr>
                <w:rFonts w:eastAsiaTheme="minorEastAsia"/>
                <w:lang w:eastAsia="zh-CN"/>
              </w:rPr>
            </w:pPr>
            <w:proofErr w:type="gramStart"/>
            <w:r>
              <w:rPr>
                <w:rFonts w:eastAsiaTheme="minorEastAsia" w:hint="eastAsia"/>
                <w:lang w:eastAsia="zh-CN"/>
              </w:rPr>
              <w:t>H</w:t>
            </w:r>
            <w:r>
              <w:rPr>
                <w:rFonts w:eastAsiaTheme="minorEastAsia"/>
                <w:lang w:eastAsia="zh-CN"/>
              </w:rPr>
              <w:t>uawei[</w:t>
            </w:r>
            <w:proofErr w:type="gramEnd"/>
            <w:r>
              <w:rPr>
                <w:rFonts w:eastAsiaTheme="minorEastAsia"/>
                <w:lang w:eastAsia="zh-CN"/>
              </w:rPr>
              <w:t>2]</w:t>
            </w:r>
          </w:p>
        </w:tc>
        <w:tc>
          <w:tcPr>
            <w:tcW w:w="7457" w:type="dxa"/>
            <w:vAlign w:val="center"/>
          </w:tcPr>
          <w:p w14:paraId="0D276619" w14:textId="77777777" w:rsidR="00FE17AF" w:rsidRPr="00156462" w:rsidRDefault="00FE17AF" w:rsidP="00FE17AF">
            <w:pPr>
              <w:pStyle w:val="a1"/>
              <w:rPr>
                <w:rFonts w:eastAsia="宋体"/>
                <w:i/>
                <w:iCs/>
                <w:color w:val="000000" w:themeColor="text1"/>
                <w:szCs w:val="20"/>
                <w:lang w:eastAsia="zh-CN"/>
              </w:rPr>
            </w:pPr>
            <w:bookmarkStart w:id="5" w:name="_Ref115360220"/>
            <w:r w:rsidRPr="00156462">
              <w:rPr>
                <w:i/>
                <w:iCs/>
                <w:szCs w:val="20"/>
              </w:rPr>
              <w:t xml:space="preserve">Observation </w:t>
            </w:r>
            <w:r w:rsidRPr="00156462">
              <w:rPr>
                <w:i/>
                <w:iCs/>
                <w:szCs w:val="20"/>
              </w:rPr>
              <w:fldChar w:fldCharType="begin"/>
            </w:r>
            <w:r w:rsidRPr="00156462">
              <w:rPr>
                <w:i/>
                <w:iCs/>
                <w:szCs w:val="20"/>
              </w:rPr>
              <w:instrText xml:space="preserve"> SEQ Observation \* ARABIC </w:instrText>
            </w:r>
            <w:r w:rsidRPr="00156462">
              <w:rPr>
                <w:i/>
                <w:iCs/>
                <w:szCs w:val="20"/>
              </w:rPr>
              <w:fldChar w:fldCharType="separate"/>
            </w:r>
            <w:r w:rsidRPr="00156462">
              <w:rPr>
                <w:i/>
                <w:iCs/>
                <w:noProof/>
                <w:szCs w:val="20"/>
              </w:rPr>
              <w:t>6</w:t>
            </w:r>
            <w:r w:rsidRPr="00156462">
              <w:rPr>
                <w:i/>
                <w:iCs/>
                <w:szCs w:val="20"/>
              </w:rPr>
              <w:fldChar w:fldCharType="end"/>
            </w:r>
            <w:r w:rsidRPr="00156462">
              <w:rPr>
                <w:i/>
                <w:iCs/>
                <w:szCs w:val="20"/>
                <w:lang w:eastAsia="zh-CN"/>
              </w:rPr>
              <w:t xml:space="preserve">: </w:t>
            </w:r>
            <w:r w:rsidRPr="00156462">
              <w:rPr>
                <w:rFonts w:eastAsia="宋体"/>
                <w:i/>
                <w:iCs/>
                <w:color w:val="000000" w:themeColor="text1"/>
                <w:szCs w:val="20"/>
                <w:lang w:eastAsia="zh-CN"/>
              </w:rPr>
              <w:t>For NW-side operation mode, model training under online/offline manner is up to implementation.</w:t>
            </w:r>
            <w:bookmarkEnd w:id="5"/>
          </w:p>
          <w:p w14:paraId="09E55A0D" w14:textId="3B848C79" w:rsidR="00BD4F58" w:rsidRPr="00156462" w:rsidRDefault="00FE17AF" w:rsidP="00FE17AF">
            <w:pPr>
              <w:pStyle w:val="a1"/>
              <w:rPr>
                <w:i/>
                <w:iCs/>
                <w:szCs w:val="20"/>
              </w:rPr>
            </w:pPr>
            <w:bookmarkStart w:id="6" w:name="_Ref115359904"/>
            <w:r w:rsidRPr="00156462">
              <w:rPr>
                <w:rFonts w:eastAsia="宋体"/>
                <w:i/>
                <w:iCs/>
                <w:color w:val="000000" w:themeColor="text1"/>
                <w:szCs w:val="20"/>
                <w:lang w:eastAsia="zh-CN"/>
              </w:rPr>
              <w:t xml:space="preserve">Proposal </w:t>
            </w:r>
            <w:r w:rsidRPr="00156462">
              <w:rPr>
                <w:rFonts w:eastAsia="宋体"/>
                <w:i/>
                <w:iCs/>
                <w:color w:val="000000" w:themeColor="text1"/>
                <w:szCs w:val="20"/>
                <w:lang w:eastAsia="zh-CN"/>
              </w:rPr>
              <w:fldChar w:fldCharType="begin"/>
            </w:r>
            <w:r w:rsidRPr="00156462">
              <w:rPr>
                <w:rFonts w:eastAsia="宋体"/>
                <w:i/>
                <w:iCs/>
                <w:color w:val="000000" w:themeColor="text1"/>
                <w:szCs w:val="20"/>
                <w:lang w:eastAsia="zh-CN"/>
              </w:rPr>
              <w:instrText xml:space="preserve"> SEQ Proposal \* ARABIC </w:instrText>
            </w:r>
            <w:r w:rsidRPr="00156462">
              <w:rPr>
                <w:rFonts w:eastAsia="宋体"/>
                <w:i/>
                <w:iCs/>
                <w:color w:val="000000" w:themeColor="text1"/>
                <w:szCs w:val="20"/>
                <w:lang w:eastAsia="zh-CN"/>
              </w:rPr>
              <w:fldChar w:fldCharType="separate"/>
            </w:r>
            <w:r w:rsidRPr="00156462">
              <w:rPr>
                <w:rFonts w:eastAsia="宋体"/>
                <w:i/>
                <w:iCs/>
                <w:noProof/>
                <w:color w:val="000000" w:themeColor="text1"/>
                <w:szCs w:val="20"/>
                <w:lang w:eastAsia="zh-CN"/>
              </w:rPr>
              <w:t>9</w:t>
            </w:r>
            <w:r w:rsidRPr="00156462">
              <w:rPr>
                <w:rFonts w:eastAsia="宋体"/>
                <w:i/>
                <w:iCs/>
                <w:color w:val="000000" w:themeColor="text1"/>
                <w:szCs w:val="20"/>
                <w:lang w:eastAsia="zh-CN"/>
              </w:rPr>
              <w:fldChar w:fldCharType="end"/>
            </w:r>
            <w:r w:rsidRPr="00156462">
              <w:rPr>
                <w:rFonts w:eastAsia="宋体"/>
                <w:i/>
                <w:iCs/>
                <w:color w:val="000000" w:themeColor="text1"/>
                <w:szCs w:val="20"/>
                <w:lang w:eastAsia="zh-CN"/>
              </w:rPr>
              <w:t>: If an online/offline discussion shall be conducted for the UE-side operation, this discussion should be kept separated from the issue whether data set collection is via air-interface or non-air-interface.</w:t>
            </w:r>
            <w:bookmarkEnd w:id="6"/>
          </w:p>
        </w:tc>
      </w:tr>
      <w:tr w:rsidR="00BD4F58" w14:paraId="36367ACF" w14:textId="77777777">
        <w:tc>
          <w:tcPr>
            <w:tcW w:w="1605" w:type="dxa"/>
            <w:vAlign w:val="center"/>
          </w:tcPr>
          <w:p w14:paraId="5C3CBAEE" w14:textId="59BEA5DE" w:rsidR="00BD4F58" w:rsidRDefault="00EB6B80">
            <w:pPr>
              <w:pStyle w:val="a1"/>
            </w:pPr>
            <w:proofErr w:type="gramStart"/>
            <w:r>
              <w:rPr>
                <w:rFonts w:hint="eastAsia"/>
              </w:rPr>
              <w:t>S</w:t>
            </w:r>
            <w:r>
              <w:t>preadtrum[</w:t>
            </w:r>
            <w:proofErr w:type="gramEnd"/>
            <w:r>
              <w:t>4]</w:t>
            </w:r>
          </w:p>
        </w:tc>
        <w:tc>
          <w:tcPr>
            <w:tcW w:w="7457" w:type="dxa"/>
            <w:vAlign w:val="center"/>
          </w:tcPr>
          <w:p w14:paraId="20DC15A1" w14:textId="538AA695" w:rsidR="00BD4F58" w:rsidRPr="00156462" w:rsidRDefault="00EB6B80">
            <w:pPr>
              <w:pStyle w:val="a1"/>
              <w:rPr>
                <w:i/>
                <w:iCs/>
                <w:szCs w:val="20"/>
              </w:rPr>
            </w:pPr>
            <w:r w:rsidRPr="00156462">
              <w:rPr>
                <w:i/>
                <w:iCs/>
                <w:szCs w:val="20"/>
              </w:rPr>
              <w:t xml:space="preserve">Observation 2: </w:t>
            </w:r>
            <w:r w:rsidRPr="00156462">
              <w:rPr>
                <w:i/>
                <w:iCs/>
                <w:szCs w:val="20"/>
                <w:lang w:eastAsia="zh-CN"/>
              </w:rPr>
              <w:t>Regarding AI/ML training for BM-Case1 and BM-Case2, offline training should be enough.</w:t>
            </w:r>
          </w:p>
        </w:tc>
      </w:tr>
      <w:tr w:rsidR="00BD4F58" w14:paraId="133ACC23" w14:textId="77777777">
        <w:tc>
          <w:tcPr>
            <w:tcW w:w="1605" w:type="dxa"/>
            <w:vAlign w:val="center"/>
          </w:tcPr>
          <w:p w14:paraId="63122F50" w14:textId="719AE59C" w:rsidR="00BD4F58" w:rsidRDefault="002856BE">
            <w:pPr>
              <w:pStyle w:val="a1"/>
            </w:pPr>
            <w:proofErr w:type="gramStart"/>
            <w:r>
              <w:rPr>
                <w:rFonts w:hint="eastAsia"/>
              </w:rPr>
              <w:t>O</w:t>
            </w:r>
            <w:r>
              <w:t>PPO[</w:t>
            </w:r>
            <w:proofErr w:type="gramEnd"/>
            <w:r>
              <w:t>7]</w:t>
            </w:r>
          </w:p>
        </w:tc>
        <w:tc>
          <w:tcPr>
            <w:tcW w:w="7457" w:type="dxa"/>
            <w:vAlign w:val="center"/>
          </w:tcPr>
          <w:p w14:paraId="6D73EC3D" w14:textId="190D3B30" w:rsidR="00BD4F58" w:rsidRPr="00156462" w:rsidRDefault="002856BE">
            <w:pPr>
              <w:pStyle w:val="a1"/>
              <w:rPr>
                <w:i/>
                <w:iCs/>
                <w:szCs w:val="20"/>
                <w:lang w:val="en-GB"/>
              </w:rPr>
            </w:pPr>
            <w:r w:rsidRPr="00156462">
              <w:rPr>
                <w:i/>
                <w:iCs/>
                <w:szCs w:val="20"/>
                <w:lang w:val="en-GB"/>
              </w:rPr>
              <w:t>Proposal 2: For AI/ML beam management, focus on offline model training at least at current stage.</w:t>
            </w:r>
          </w:p>
        </w:tc>
      </w:tr>
      <w:tr w:rsidR="009D7267" w14:paraId="0B890BE3" w14:textId="77777777">
        <w:tc>
          <w:tcPr>
            <w:tcW w:w="1605" w:type="dxa"/>
            <w:vAlign w:val="center"/>
          </w:tcPr>
          <w:p w14:paraId="1235D74F" w14:textId="33EE7CED" w:rsidR="009D7267" w:rsidRDefault="009D7267">
            <w:pPr>
              <w:pStyle w:val="a1"/>
            </w:pPr>
            <w:proofErr w:type="gramStart"/>
            <w:r>
              <w:rPr>
                <w:rFonts w:hint="eastAsia"/>
              </w:rPr>
              <w:t>F</w:t>
            </w:r>
            <w:r>
              <w:t>ujitsu[</w:t>
            </w:r>
            <w:proofErr w:type="gramEnd"/>
            <w:r>
              <w:t>12]</w:t>
            </w:r>
          </w:p>
        </w:tc>
        <w:tc>
          <w:tcPr>
            <w:tcW w:w="7457" w:type="dxa"/>
            <w:vAlign w:val="center"/>
          </w:tcPr>
          <w:p w14:paraId="5F3B5674" w14:textId="77777777" w:rsidR="009D7267" w:rsidRPr="00156462" w:rsidRDefault="009D7267" w:rsidP="009D7267">
            <w:pPr>
              <w:spacing w:after="120"/>
              <w:rPr>
                <w:rFonts w:eastAsia="宋体"/>
                <w:i/>
                <w:iCs/>
                <w:szCs w:val="20"/>
                <w:lang w:eastAsia="zh-CN"/>
              </w:rPr>
            </w:pPr>
            <w:r w:rsidRPr="00156462">
              <w:rPr>
                <w:rFonts w:eastAsia="宋体"/>
                <w:i/>
                <w:iCs/>
                <w:szCs w:val="20"/>
                <w:lang w:eastAsia="zh-CN"/>
              </w:rPr>
              <w:t>Proposal 1: For the sub use case BM-Case1 and BM-Case2, the study on type of AI/ML model training is suggested to consider the model deployment.</w:t>
            </w:r>
          </w:p>
          <w:p w14:paraId="02708F7D" w14:textId="77777777" w:rsidR="009D7267" w:rsidRPr="00156462" w:rsidRDefault="009D7267" w:rsidP="009D7267">
            <w:pPr>
              <w:widowControl w:val="0"/>
              <w:spacing w:afterLines="50" w:after="120"/>
              <w:rPr>
                <w:rFonts w:eastAsia="宋体"/>
                <w:i/>
                <w:iCs/>
                <w:szCs w:val="20"/>
                <w:lang w:eastAsia="zh-CN"/>
              </w:rPr>
            </w:pPr>
            <w:r w:rsidRPr="00156462">
              <w:rPr>
                <w:rFonts w:eastAsia="宋体"/>
                <w:i/>
                <w:iCs/>
                <w:szCs w:val="20"/>
                <w:lang w:eastAsia="zh-CN"/>
              </w:rPr>
              <w:t>Proposal 2: For the sub use case BM-Case1 and BM-Case2, the following type of AI/ML model training is suggested to study:</w:t>
            </w:r>
          </w:p>
          <w:p w14:paraId="333D5EBD" w14:textId="77777777" w:rsidR="009D7267" w:rsidRPr="00156462" w:rsidRDefault="009D7267">
            <w:pPr>
              <w:pStyle w:val="afa"/>
              <w:numPr>
                <w:ilvl w:val="0"/>
                <w:numId w:val="57"/>
              </w:numPr>
              <w:snapToGrid w:val="0"/>
              <w:spacing w:after="120" w:afterAutospacing="1" w:line="259" w:lineRule="auto"/>
              <w:contextualSpacing w:val="0"/>
              <w:jc w:val="both"/>
              <w:rPr>
                <w:rFonts w:eastAsia="宋体"/>
                <w:i/>
                <w:iCs/>
                <w:szCs w:val="20"/>
                <w:lang w:eastAsia="zh-CN"/>
              </w:rPr>
            </w:pPr>
            <w:r w:rsidRPr="00156462">
              <w:rPr>
                <w:rFonts w:eastAsia="宋体"/>
                <w:i/>
                <w:iCs/>
                <w:szCs w:val="20"/>
                <w:lang w:eastAsia="zh-CN"/>
              </w:rPr>
              <w:t>Online and offline training for NW-side model</w:t>
            </w:r>
          </w:p>
          <w:p w14:paraId="36919EE2" w14:textId="5C45002C" w:rsidR="009D7267" w:rsidRPr="00156462" w:rsidRDefault="009D7267">
            <w:pPr>
              <w:pStyle w:val="afa"/>
              <w:numPr>
                <w:ilvl w:val="0"/>
                <w:numId w:val="57"/>
              </w:numPr>
              <w:snapToGrid w:val="0"/>
              <w:spacing w:after="120" w:afterAutospacing="1" w:line="259" w:lineRule="auto"/>
              <w:contextualSpacing w:val="0"/>
              <w:jc w:val="both"/>
              <w:rPr>
                <w:rFonts w:eastAsia="宋体"/>
                <w:i/>
                <w:iCs/>
                <w:szCs w:val="20"/>
                <w:lang w:eastAsia="zh-CN"/>
              </w:rPr>
            </w:pPr>
            <w:r w:rsidRPr="00156462">
              <w:rPr>
                <w:rFonts w:eastAsia="宋体"/>
                <w:i/>
                <w:iCs/>
                <w:szCs w:val="20"/>
                <w:lang w:eastAsia="zh-CN"/>
              </w:rPr>
              <w:t>Offline training for UE-side model</w:t>
            </w:r>
          </w:p>
        </w:tc>
      </w:tr>
      <w:tr w:rsidR="009D7267" w14:paraId="0FAF9959" w14:textId="77777777">
        <w:tc>
          <w:tcPr>
            <w:tcW w:w="1605" w:type="dxa"/>
            <w:vAlign w:val="center"/>
          </w:tcPr>
          <w:p w14:paraId="2D528C91" w14:textId="128B8FAD" w:rsidR="009D7267" w:rsidRDefault="00D004CA">
            <w:pPr>
              <w:pStyle w:val="a1"/>
            </w:pPr>
            <w:proofErr w:type="gramStart"/>
            <w:r>
              <w:rPr>
                <w:rFonts w:hint="eastAsia"/>
              </w:rPr>
              <w:t>N</w:t>
            </w:r>
            <w:r>
              <w:t>EC[</w:t>
            </w:r>
            <w:proofErr w:type="gramEnd"/>
            <w:r>
              <w:t>16]</w:t>
            </w:r>
          </w:p>
        </w:tc>
        <w:tc>
          <w:tcPr>
            <w:tcW w:w="7457" w:type="dxa"/>
            <w:vAlign w:val="center"/>
          </w:tcPr>
          <w:p w14:paraId="3E88E56D" w14:textId="77777777" w:rsidR="009D7267" w:rsidRPr="00156462" w:rsidRDefault="00D004CA">
            <w:pPr>
              <w:pStyle w:val="a1"/>
              <w:rPr>
                <w:i/>
                <w:iCs/>
                <w:szCs w:val="20"/>
                <w:lang w:val="en-GB"/>
              </w:rPr>
            </w:pPr>
            <w:r w:rsidRPr="00156462">
              <w:rPr>
                <w:i/>
                <w:iCs/>
                <w:szCs w:val="20"/>
                <w:lang w:val="en-GB"/>
              </w:rPr>
              <w:t>Proposal 2: For the trained AI/ML model in offline, study the mechanism of model update (e.g., fine-tuning) based on the online data.</w:t>
            </w:r>
          </w:p>
          <w:p w14:paraId="52E754DE" w14:textId="3C47449C" w:rsidR="00D004CA" w:rsidRPr="00156462" w:rsidRDefault="00D004CA">
            <w:pPr>
              <w:pStyle w:val="a1"/>
              <w:rPr>
                <w:i/>
                <w:iCs/>
                <w:szCs w:val="20"/>
                <w:lang w:val="en-GB"/>
              </w:rPr>
            </w:pPr>
            <w:r w:rsidRPr="00156462">
              <w:rPr>
                <w:i/>
                <w:iCs/>
                <w:szCs w:val="20"/>
                <w:lang w:val="en-GB"/>
              </w:rPr>
              <w:t>Proposal 3: Study the mechanism of online data processing.</w:t>
            </w:r>
          </w:p>
        </w:tc>
      </w:tr>
      <w:tr w:rsidR="009D7267" w14:paraId="2438B1B9" w14:textId="77777777">
        <w:tc>
          <w:tcPr>
            <w:tcW w:w="1605" w:type="dxa"/>
            <w:vAlign w:val="center"/>
          </w:tcPr>
          <w:p w14:paraId="3882B581" w14:textId="4DD6388D" w:rsidR="009D7267" w:rsidRDefault="00B41DBB">
            <w:pPr>
              <w:pStyle w:val="a1"/>
            </w:pPr>
            <w:proofErr w:type="gramStart"/>
            <w:r>
              <w:rPr>
                <w:rFonts w:hint="eastAsia"/>
              </w:rPr>
              <w:t>N</w:t>
            </w:r>
            <w:r>
              <w:t>VIDIA[</w:t>
            </w:r>
            <w:proofErr w:type="gramEnd"/>
            <w:r>
              <w:t>26]</w:t>
            </w:r>
          </w:p>
        </w:tc>
        <w:tc>
          <w:tcPr>
            <w:tcW w:w="7457" w:type="dxa"/>
            <w:vAlign w:val="center"/>
          </w:tcPr>
          <w:p w14:paraId="2E4445CD" w14:textId="77777777" w:rsidR="00B41DBB" w:rsidRPr="00156462" w:rsidRDefault="00B41DBB" w:rsidP="00B41DBB">
            <w:pPr>
              <w:spacing w:after="120"/>
              <w:jc w:val="both"/>
              <w:rPr>
                <w:i/>
                <w:iCs/>
                <w:szCs w:val="20"/>
              </w:rPr>
            </w:pPr>
            <w:r w:rsidRPr="00156462">
              <w:rPr>
                <w:i/>
                <w:iCs/>
                <w:szCs w:val="20"/>
              </w:rPr>
              <w:t>Observation 1: Offline training may be more feasible for the near future. But in the long run, it is vital that the AI/ML models can learn continuously to adapt to varying environments, site-specific conditions, and heterogenous configurations.</w:t>
            </w:r>
          </w:p>
          <w:p w14:paraId="0C369561" w14:textId="77777777" w:rsidR="00B41DBB" w:rsidRPr="00156462" w:rsidRDefault="00B41DBB" w:rsidP="00B41DBB">
            <w:pPr>
              <w:widowControl w:val="0"/>
              <w:spacing w:afterLines="50" w:after="120"/>
              <w:jc w:val="both"/>
              <w:rPr>
                <w:i/>
                <w:iCs/>
                <w:szCs w:val="20"/>
              </w:rPr>
            </w:pPr>
            <w:r w:rsidRPr="00156462">
              <w:rPr>
                <w:i/>
                <w:iCs/>
                <w:szCs w:val="20"/>
              </w:rPr>
              <w:t xml:space="preserve">Proposal 2: For the sub use case BM-Case1 and BM-Case2, </w:t>
            </w:r>
            <w:r w:rsidRPr="00156462">
              <w:rPr>
                <w:rFonts w:eastAsia="宋体"/>
                <w:i/>
                <w:iCs/>
                <w:kern w:val="2"/>
                <w:szCs w:val="20"/>
                <w:lang w:eastAsia="zh-CN"/>
              </w:rPr>
              <w:t>support both Alt.1 and Alt.2 for the study of AI/ML model training</w:t>
            </w:r>
            <w:r w:rsidRPr="00156462">
              <w:rPr>
                <w:i/>
                <w:iCs/>
                <w:szCs w:val="20"/>
              </w:rPr>
              <w:t>:</w:t>
            </w:r>
          </w:p>
          <w:p w14:paraId="250D5DCA" w14:textId="77777777" w:rsidR="00B41DBB" w:rsidRPr="00156462" w:rsidRDefault="00B41DBB">
            <w:pPr>
              <w:pStyle w:val="afa"/>
              <w:widowControl w:val="0"/>
              <w:numPr>
                <w:ilvl w:val="0"/>
                <w:numId w:val="67"/>
              </w:numPr>
              <w:overflowPunct w:val="0"/>
              <w:autoSpaceDE w:val="0"/>
              <w:autoSpaceDN w:val="0"/>
              <w:adjustRightInd w:val="0"/>
              <w:spacing w:afterLines="50" w:after="120"/>
              <w:jc w:val="both"/>
              <w:textAlignment w:val="baseline"/>
              <w:rPr>
                <w:i/>
                <w:iCs/>
                <w:szCs w:val="20"/>
              </w:rPr>
            </w:pPr>
            <w:r w:rsidRPr="00156462">
              <w:rPr>
                <w:i/>
                <w:iCs/>
                <w:szCs w:val="20"/>
              </w:rPr>
              <w:t>Alt.1: offline training</w:t>
            </w:r>
          </w:p>
          <w:p w14:paraId="0979E451" w14:textId="393823FE" w:rsidR="009D7267" w:rsidRPr="00156462" w:rsidRDefault="00B41DBB">
            <w:pPr>
              <w:pStyle w:val="afa"/>
              <w:widowControl w:val="0"/>
              <w:numPr>
                <w:ilvl w:val="0"/>
                <w:numId w:val="67"/>
              </w:numPr>
              <w:overflowPunct w:val="0"/>
              <w:autoSpaceDE w:val="0"/>
              <w:autoSpaceDN w:val="0"/>
              <w:adjustRightInd w:val="0"/>
              <w:spacing w:afterLines="50" w:after="120"/>
              <w:jc w:val="both"/>
              <w:textAlignment w:val="baseline"/>
              <w:rPr>
                <w:i/>
                <w:iCs/>
                <w:szCs w:val="20"/>
              </w:rPr>
            </w:pPr>
            <w:r w:rsidRPr="00156462">
              <w:rPr>
                <w:i/>
                <w:iCs/>
                <w:szCs w:val="20"/>
              </w:rPr>
              <w:t>Alt.2: online training</w:t>
            </w:r>
          </w:p>
        </w:tc>
      </w:tr>
      <w:tr w:rsidR="009D7267" w14:paraId="5CEB19D1" w14:textId="77777777">
        <w:tc>
          <w:tcPr>
            <w:tcW w:w="1605" w:type="dxa"/>
            <w:vAlign w:val="center"/>
          </w:tcPr>
          <w:p w14:paraId="5F655B11" w14:textId="4A1FBB10" w:rsidR="009D7267" w:rsidRDefault="00F04A64">
            <w:pPr>
              <w:pStyle w:val="a1"/>
            </w:pPr>
            <w:proofErr w:type="gramStart"/>
            <w:r>
              <w:rPr>
                <w:rFonts w:hint="eastAsia"/>
              </w:rPr>
              <w:t>Q</w:t>
            </w:r>
            <w:r>
              <w:t>C[</w:t>
            </w:r>
            <w:proofErr w:type="gramEnd"/>
            <w:r>
              <w:t>29]</w:t>
            </w:r>
          </w:p>
        </w:tc>
        <w:tc>
          <w:tcPr>
            <w:tcW w:w="7457" w:type="dxa"/>
            <w:vAlign w:val="center"/>
          </w:tcPr>
          <w:p w14:paraId="4E639229" w14:textId="108F566C" w:rsidR="009D7267" w:rsidRPr="00156462" w:rsidRDefault="00F04A64">
            <w:pPr>
              <w:pStyle w:val="a1"/>
              <w:rPr>
                <w:i/>
                <w:iCs/>
                <w:szCs w:val="20"/>
                <w:lang w:val="en-GB"/>
              </w:rPr>
            </w:pPr>
            <w:r w:rsidRPr="00156462">
              <w:rPr>
                <w:i/>
                <w:iCs/>
                <w:szCs w:val="20"/>
                <w:lang w:val="en-GB"/>
              </w:rPr>
              <w:t>Proposal 1: For training of UE-side AI/ML model for beam prediction (BM-Case1 and BM-Case2), focus should be on offline training scenario, in which the development and training of the AI/ML model happens offline without the need to involve 3gpp signaling.</w:t>
            </w:r>
          </w:p>
        </w:tc>
      </w:tr>
    </w:tbl>
    <w:p w14:paraId="51B60473" w14:textId="77777777" w:rsidR="00BD4F58" w:rsidRDefault="00BD4F58">
      <w:pPr>
        <w:pStyle w:val="a1"/>
      </w:pPr>
    </w:p>
    <w:p w14:paraId="4ED59049" w14:textId="614817D6" w:rsidR="00BD4F58" w:rsidRDefault="00F976E7">
      <w:pPr>
        <w:pStyle w:val="a1"/>
      </w:pPr>
      <w:r>
        <w:lastRenderedPageBreak/>
        <w:t xml:space="preserve">Based on the </w:t>
      </w:r>
      <w:r w:rsidR="00CD1A53">
        <w:t>contributions</w:t>
      </w:r>
      <w:r>
        <w:t xml:space="preserve"> submitted to this meeting and the inputs of the last meeting offline training can be supported by all companies. The controversial part is whether to support online training (i.e., reinforcement learning) or not</w:t>
      </w:r>
      <w:r w:rsidR="00156462">
        <w:t>.</w:t>
      </w:r>
    </w:p>
    <w:tbl>
      <w:tblPr>
        <w:tblStyle w:val="af6"/>
        <w:tblW w:w="0" w:type="auto"/>
        <w:tblLook w:val="04A0" w:firstRow="1" w:lastRow="0" w:firstColumn="1" w:lastColumn="0" w:noHBand="0" w:noVBand="1"/>
      </w:tblPr>
      <w:tblGrid>
        <w:gridCol w:w="1555"/>
        <w:gridCol w:w="3827"/>
        <w:gridCol w:w="3680"/>
      </w:tblGrid>
      <w:tr w:rsidR="00156462" w14:paraId="5E3338D9" w14:textId="77777777" w:rsidTr="000E3E0D">
        <w:tc>
          <w:tcPr>
            <w:tcW w:w="1555" w:type="dxa"/>
          </w:tcPr>
          <w:p w14:paraId="08CF6FE1" w14:textId="77777777" w:rsidR="00156462" w:rsidRDefault="00156462" w:rsidP="007B02B1">
            <w:pPr>
              <w:pStyle w:val="a1"/>
            </w:pPr>
          </w:p>
        </w:tc>
        <w:tc>
          <w:tcPr>
            <w:tcW w:w="3827" w:type="dxa"/>
          </w:tcPr>
          <w:p w14:paraId="1903D18C" w14:textId="77777777" w:rsidR="00156462" w:rsidRDefault="00156462" w:rsidP="007B02B1">
            <w:pPr>
              <w:pStyle w:val="a1"/>
            </w:pPr>
            <w:r>
              <w:rPr>
                <w:rFonts w:hint="eastAsia"/>
              </w:rPr>
              <w:t>S</w:t>
            </w:r>
            <w:r>
              <w:t>upported or prioritized</w:t>
            </w:r>
          </w:p>
        </w:tc>
        <w:tc>
          <w:tcPr>
            <w:tcW w:w="3680" w:type="dxa"/>
          </w:tcPr>
          <w:p w14:paraId="428AB449" w14:textId="77777777" w:rsidR="00156462" w:rsidRDefault="00156462" w:rsidP="007B02B1">
            <w:pPr>
              <w:pStyle w:val="a1"/>
            </w:pPr>
            <w:r>
              <w:rPr>
                <w:rFonts w:hint="eastAsia"/>
              </w:rPr>
              <w:t>N</w:t>
            </w:r>
            <w:r>
              <w:t>ot supported or down-prioritized</w:t>
            </w:r>
          </w:p>
        </w:tc>
      </w:tr>
      <w:tr w:rsidR="00156462" w14:paraId="593CD356" w14:textId="77777777" w:rsidTr="000E3E0D">
        <w:tc>
          <w:tcPr>
            <w:tcW w:w="1555" w:type="dxa"/>
          </w:tcPr>
          <w:p w14:paraId="6E18BEFC" w14:textId="5A59A998" w:rsidR="00156462" w:rsidRDefault="00156462" w:rsidP="007B02B1">
            <w:pPr>
              <w:pStyle w:val="a1"/>
            </w:pPr>
            <w:r>
              <w:t>Offline training</w:t>
            </w:r>
          </w:p>
        </w:tc>
        <w:tc>
          <w:tcPr>
            <w:tcW w:w="3827" w:type="dxa"/>
          </w:tcPr>
          <w:p w14:paraId="4663C7CD" w14:textId="7F3407FD" w:rsidR="00156462" w:rsidRDefault="000E3E0D" w:rsidP="007B02B1">
            <w:pPr>
              <w:pStyle w:val="a1"/>
            </w:pPr>
            <w:r>
              <w:rPr>
                <w:rFonts w:hint="eastAsia"/>
              </w:rPr>
              <w:t>A</w:t>
            </w:r>
            <w:r>
              <w:t>ll companies</w:t>
            </w:r>
          </w:p>
        </w:tc>
        <w:tc>
          <w:tcPr>
            <w:tcW w:w="3680" w:type="dxa"/>
          </w:tcPr>
          <w:p w14:paraId="7CF4DFDB" w14:textId="77777777" w:rsidR="00156462" w:rsidRDefault="00156462" w:rsidP="007B02B1">
            <w:pPr>
              <w:pStyle w:val="a1"/>
            </w:pPr>
          </w:p>
        </w:tc>
      </w:tr>
      <w:tr w:rsidR="00156462" w14:paraId="38887AE3" w14:textId="77777777" w:rsidTr="000E3E0D">
        <w:tc>
          <w:tcPr>
            <w:tcW w:w="1555" w:type="dxa"/>
          </w:tcPr>
          <w:p w14:paraId="0D8470F9" w14:textId="75E45969" w:rsidR="00156462" w:rsidRDefault="00AF1F68" w:rsidP="007B02B1">
            <w:pPr>
              <w:pStyle w:val="a1"/>
            </w:pPr>
            <w:r>
              <w:t>Online training</w:t>
            </w:r>
          </w:p>
        </w:tc>
        <w:tc>
          <w:tcPr>
            <w:tcW w:w="3827" w:type="dxa"/>
          </w:tcPr>
          <w:p w14:paraId="2CEEB50F" w14:textId="14D61B1B" w:rsidR="00156462" w:rsidRDefault="000E3E0D" w:rsidP="007B02B1">
            <w:pPr>
              <w:pStyle w:val="a1"/>
            </w:pPr>
            <w:proofErr w:type="spellStart"/>
            <w:proofErr w:type="gramStart"/>
            <w:r>
              <w:rPr>
                <w:rFonts w:hint="eastAsia"/>
              </w:rPr>
              <w:t>F</w:t>
            </w:r>
            <w:r>
              <w:t>uturewei</w:t>
            </w:r>
            <w:proofErr w:type="spellEnd"/>
            <w:r>
              <w:t>[</w:t>
            </w:r>
            <w:proofErr w:type="gramEnd"/>
            <w:r>
              <w:t xml:space="preserve">1], </w:t>
            </w:r>
            <w:r w:rsidR="00C368E4">
              <w:rPr>
                <w:rFonts w:hint="eastAsia"/>
              </w:rPr>
              <w:t>F</w:t>
            </w:r>
            <w:r w:rsidR="00C368E4">
              <w:t>ujitsu[12]</w:t>
            </w:r>
            <w:r w:rsidR="00E445D4">
              <w:t xml:space="preserve">, </w:t>
            </w:r>
            <w:r w:rsidR="00FD10DA">
              <w:rPr>
                <w:rFonts w:hint="eastAsia"/>
              </w:rPr>
              <w:t>N</w:t>
            </w:r>
            <w:r w:rsidR="00FD10DA">
              <w:t>VIDIA[26],</w:t>
            </w:r>
            <w:r w:rsidR="004C3486">
              <w:t xml:space="preserve"> Sony, </w:t>
            </w:r>
            <w:r w:rsidR="001737CA">
              <w:t xml:space="preserve">Nokia, </w:t>
            </w:r>
            <w:r w:rsidR="00421676">
              <w:t xml:space="preserve">Google, </w:t>
            </w:r>
          </w:p>
        </w:tc>
        <w:tc>
          <w:tcPr>
            <w:tcW w:w="3680" w:type="dxa"/>
          </w:tcPr>
          <w:p w14:paraId="5CA4C78E" w14:textId="1626908C" w:rsidR="00156462" w:rsidRDefault="005E47AE" w:rsidP="007B02B1">
            <w:pPr>
              <w:pStyle w:val="a1"/>
            </w:pPr>
            <w:proofErr w:type="gramStart"/>
            <w:r>
              <w:rPr>
                <w:rFonts w:hint="eastAsia"/>
              </w:rPr>
              <w:t>S</w:t>
            </w:r>
            <w:r>
              <w:t>preadtrum[</w:t>
            </w:r>
            <w:proofErr w:type="gramEnd"/>
            <w:r>
              <w:t xml:space="preserve">4], OPPO[7], </w:t>
            </w:r>
            <w:r w:rsidR="00FD10DA">
              <w:rPr>
                <w:rFonts w:hint="eastAsia"/>
              </w:rPr>
              <w:t>Q</w:t>
            </w:r>
            <w:r w:rsidR="00FD10DA">
              <w:t>C[29],</w:t>
            </w:r>
            <w:r w:rsidR="00AC0663">
              <w:t xml:space="preserve"> MTK, </w:t>
            </w:r>
            <w:r w:rsidR="002119A8">
              <w:t xml:space="preserve">Ericsson, </w:t>
            </w:r>
          </w:p>
        </w:tc>
      </w:tr>
    </w:tbl>
    <w:p w14:paraId="38C8C236" w14:textId="67982AA3" w:rsidR="00156462" w:rsidRDefault="00156462">
      <w:pPr>
        <w:pStyle w:val="a1"/>
      </w:pPr>
    </w:p>
    <w:p w14:paraId="55526ADB" w14:textId="77777777" w:rsidR="00D64CDE" w:rsidRDefault="0006710C">
      <w:pPr>
        <w:pStyle w:val="a1"/>
      </w:pPr>
      <w:r>
        <w:t xml:space="preserve">As the definition of online and offline training were not defined, in the last meeting many companies </w:t>
      </w:r>
      <w:r w:rsidR="00F43AF2">
        <w:t xml:space="preserve">(e.g., </w:t>
      </w:r>
      <w:r w:rsidR="00F43AF2">
        <w:rPr>
          <w:rFonts w:eastAsiaTheme="minorEastAsia"/>
          <w:lang w:eastAsia="zh-CN"/>
        </w:rPr>
        <w:t>LGE, CATT, NEC, NVIDIA, Xiaomi,</w:t>
      </w:r>
      <w:r w:rsidR="00F43AF2">
        <w:rPr>
          <w:smallCaps/>
        </w:rPr>
        <w:t xml:space="preserve"> Panasonic, vivo,</w:t>
      </w:r>
      <w:r w:rsidR="00F43AF2">
        <w:t xml:space="preserve">) </w:t>
      </w:r>
      <w:r>
        <w:t>suggest to postpone the discussion until the definition and scope of online training is clearer. In RAN1#110 meeting</w:t>
      </w:r>
      <w:r w:rsidR="001737CA">
        <w:t xml:space="preserve">, a working assumption </w:t>
      </w:r>
      <w:r w:rsidR="009F513C">
        <w:t xml:space="preserve">were made for their definitions. </w:t>
      </w:r>
      <w:r w:rsidR="003225EA">
        <w:t xml:space="preserve">Thus, this agenda item can continue to discuss this issue. </w:t>
      </w:r>
    </w:p>
    <w:p w14:paraId="53A88F0C" w14:textId="24195E70" w:rsidR="0006710C" w:rsidRDefault="00E048B1">
      <w:pPr>
        <w:pStyle w:val="a1"/>
      </w:pPr>
      <w:r>
        <w:t>O</w:t>
      </w:r>
      <w:r w:rsidR="00BA543E">
        <w:t xml:space="preserve">ffline training is supported </w:t>
      </w:r>
      <w:r w:rsidR="00181E1C">
        <w:t xml:space="preserve">by </w:t>
      </w:r>
      <w:r w:rsidR="00BA543E">
        <w:t xml:space="preserve">all companies </w:t>
      </w:r>
      <w:r>
        <w:t xml:space="preserve">and it should be supported for AI-based beam management. The controversial part is whether to support online training </w:t>
      </w:r>
      <w:r w:rsidR="00A248B6">
        <w:t>or not. Considering there are similar discussion on offline</w:t>
      </w:r>
      <w:r w:rsidR="00613BEA">
        <w:t>/online</w:t>
      </w:r>
      <w:r w:rsidR="00A248B6">
        <w:t xml:space="preserve"> training in Agenda item 9.2.1, it is better to avoid the duplicated discussion and the potential confliction. Thus, the following conclusion is proposed for discussion</w:t>
      </w:r>
      <w:r w:rsidR="009D0116" w:rsidRPr="00FE00CF">
        <w:rPr>
          <w:b/>
          <w:bCs/>
        </w:rPr>
        <w:t>.</w:t>
      </w:r>
      <w:r w:rsidR="009D0116">
        <w:t xml:space="preserve"> </w:t>
      </w:r>
    </w:p>
    <w:p w14:paraId="403CA735" w14:textId="77777777" w:rsidR="009A0DE4" w:rsidRDefault="009A0DE4">
      <w:pPr>
        <w:pStyle w:val="a1"/>
      </w:pPr>
    </w:p>
    <w:p w14:paraId="599D5A9A" w14:textId="10738E8B" w:rsidR="00BD4F58" w:rsidRDefault="00EE6C5C">
      <w:pPr>
        <w:pStyle w:val="6"/>
        <w:spacing w:after="120"/>
        <w:rPr>
          <w:lang w:eastAsia="zh-CN"/>
        </w:rPr>
      </w:pPr>
      <w:r>
        <w:rPr>
          <w:lang w:eastAsia="zh-CN"/>
        </w:rPr>
        <w:t>Conclusion</w:t>
      </w:r>
      <w:r w:rsidR="00F976E7">
        <w:rPr>
          <w:lang w:eastAsia="zh-CN"/>
        </w:rPr>
        <w:t xml:space="preserve"> 2.</w:t>
      </w:r>
      <w:r w:rsidR="009F513C">
        <w:rPr>
          <w:lang w:eastAsia="zh-CN"/>
        </w:rPr>
        <w:t>2</w:t>
      </w:r>
    </w:p>
    <w:p w14:paraId="04A9B0B9" w14:textId="77777777" w:rsidR="00BD4F58" w:rsidRDefault="00BD4F58">
      <w:pPr>
        <w:spacing w:after="120"/>
        <w:rPr>
          <w:lang w:eastAsia="zh-CN"/>
        </w:rPr>
      </w:pPr>
    </w:p>
    <w:p w14:paraId="7CED5676" w14:textId="5BEE9B08" w:rsidR="00BD4F58" w:rsidRDefault="00EE6C5C">
      <w:pPr>
        <w:widowControl w:val="0"/>
        <w:spacing w:afterLines="50" w:after="120"/>
        <w:jc w:val="both"/>
        <w:rPr>
          <w:rFonts w:eastAsia="宋体"/>
          <w:b/>
          <w:i/>
          <w:kern w:val="2"/>
          <w:szCs w:val="22"/>
          <w:lang w:eastAsia="zh-CN"/>
        </w:rPr>
      </w:pPr>
      <w:r>
        <w:rPr>
          <w:rFonts w:eastAsia="宋体"/>
          <w:b/>
          <w:i/>
          <w:kern w:val="2"/>
          <w:szCs w:val="22"/>
          <w:u w:val="single"/>
          <w:lang w:eastAsia="zh-CN"/>
        </w:rPr>
        <w:t>Conclusion</w:t>
      </w:r>
      <w:r w:rsidR="00F976E7">
        <w:rPr>
          <w:rFonts w:eastAsia="宋体"/>
          <w:b/>
          <w:i/>
          <w:kern w:val="2"/>
          <w:szCs w:val="22"/>
          <w:u w:val="single"/>
          <w:lang w:eastAsia="zh-CN"/>
        </w:rPr>
        <w:t xml:space="preserve"> 2.</w:t>
      </w:r>
      <w:r w:rsidR="00C96BCE">
        <w:rPr>
          <w:rFonts w:eastAsia="宋体"/>
          <w:b/>
          <w:i/>
          <w:kern w:val="2"/>
          <w:szCs w:val="22"/>
          <w:u w:val="single"/>
          <w:lang w:eastAsia="zh-CN"/>
        </w:rPr>
        <w:t>2</w:t>
      </w:r>
      <w:r w:rsidR="00F976E7">
        <w:rPr>
          <w:rFonts w:eastAsia="宋体"/>
          <w:b/>
          <w:i/>
          <w:kern w:val="2"/>
          <w:szCs w:val="22"/>
          <w:lang w:eastAsia="zh-CN"/>
        </w:rPr>
        <w:t xml:space="preserve">: For the sub use case BM-Case1 and BM-Case2, </w:t>
      </w:r>
      <w:r w:rsidR="00002278">
        <w:rPr>
          <w:rFonts w:eastAsia="宋体"/>
          <w:b/>
          <w:i/>
          <w:kern w:val="2"/>
          <w:szCs w:val="22"/>
          <w:lang w:eastAsia="zh-CN"/>
        </w:rPr>
        <w:t>A</w:t>
      </w:r>
      <w:r w:rsidR="00B961D1">
        <w:rPr>
          <w:rFonts w:eastAsia="宋体"/>
          <w:b/>
          <w:i/>
          <w:kern w:val="2"/>
          <w:szCs w:val="22"/>
          <w:lang w:eastAsia="zh-CN"/>
        </w:rPr>
        <w:t>genda item 9.2.3</w:t>
      </w:r>
      <w:r w:rsidR="0007564E">
        <w:rPr>
          <w:rFonts w:eastAsia="宋体"/>
          <w:b/>
          <w:i/>
          <w:kern w:val="2"/>
          <w:szCs w:val="22"/>
          <w:lang w:eastAsia="zh-CN"/>
        </w:rPr>
        <w:t>.</w:t>
      </w:r>
      <w:r w:rsidR="00B961D1">
        <w:rPr>
          <w:rFonts w:eastAsia="宋体"/>
          <w:b/>
          <w:i/>
          <w:kern w:val="2"/>
          <w:szCs w:val="22"/>
          <w:lang w:eastAsia="zh-CN"/>
        </w:rPr>
        <w:t xml:space="preserve">2 </w:t>
      </w:r>
      <w:r w:rsidR="00483458">
        <w:rPr>
          <w:rFonts w:eastAsia="宋体"/>
          <w:b/>
          <w:i/>
          <w:kern w:val="2"/>
          <w:szCs w:val="22"/>
          <w:lang w:eastAsia="zh-CN"/>
        </w:rPr>
        <w:t>focus</w:t>
      </w:r>
      <w:r w:rsidR="00C4016E">
        <w:rPr>
          <w:rFonts w:eastAsia="宋体"/>
          <w:b/>
          <w:i/>
          <w:kern w:val="2"/>
          <w:szCs w:val="22"/>
          <w:lang w:eastAsia="zh-CN"/>
        </w:rPr>
        <w:t>es</w:t>
      </w:r>
      <w:r w:rsidR="00483458">
        <w:rPr>
          <w:rFonts w:eastAsia="宋体"/>
          <w:b/>
          <w:i/>
          <w:kern w:val="2"/>
          <w:szCs w:val="22"/>
          <w:lang w:eastAsia="zh-CN"/>
        </w:rPr>
        <w:t xml:space="preserve"> </w:t>
      </w:r>
      <w:r w:rsidR="0007564E">
        <w:rPr>
          <w:rFonts w:eastAsia="宋体"/>
          <w:b/>
          <w:i/>
          <w:kern w:val="2"/>
          <w:szCs w:val="22"/>
          <w:lang w:eastAsia="zh-CN"/>
        </w:rPr>
        <w:t xml:space="preserve">on </w:t>
      </w:r>
      <w:r w:rsidR="00B961D1">
        <w:rPr>
          <w:rFonts w:eastAsia="宋体"/>
          <w:b/>
          <w:i/>
          <w:kern w:val="2"/>
          <w:szCs w:val="22"/>
          <w:lang w:eastAsia="zh-CN"/>
        </w:rPr>
        <w:t xml:space="preserve">spec impact </w:t>
      </w:r>
      <w:r w:rsidR="0007564E">
        <w:rPr>
          <w:rFonts w:eastAsia="宋体"/>
          <w:b/>
          <w:i/>
          <w:kern w:val="2"/>
          <w:szCs w:val="22"/>
          <w:lang w:eastAsia="zh-CN"/>
        </w:rPr>
        <w:t>of the AI-based solution with the assumption of offline training</w:t>
      </w:r>
    </w:p>
    <w:p w14:paraId="381AE1FB" w14:textId="6BF4256B" w:rsidR="00BD4F58" w:rsidRDefault="0037290F">
      <w:pPr>
        <w:widowControl w:val="0"/>
        <w:numPr>
          <w:ilvl w:val="0"/>
          <w:numId w:val="13"/>
        </w:numPr>
        <w:spacing w:afterLines="50" w:after="120"/>
        <w:jc w:val="both"/>
        <w:rPr>
          <w:rFonts w:eastAsia="宋体"/>
          <w:b/>
          <w:i/>
          <w:kern w:val="2"/>
          <w:szCs w:val="20"/>
          <w:lang w:eastAsia="zh-CN"/>
        </w:rPr>
      </w:pPr>
      <w:r>
        <w:rPr>
          <w:rFonts w:eastAsia="宋体"/>
          <w:b/>
          <w:i/>
          <w:kern w:val="2"/>
          <w:szCs w:val="20"/>
          <w:lang w:eastAsia="zh-CN"/>
        </w:rPr>
        <w:t>Discussion</w:t>
      </w:r>
      <w:r w:rsidR="0007564E">
        <w:rPr>
          <w:rFonts w:eastAsia="宋体"/>
          <w:b/>
          <w:i/>
          <w:kern w:val="2"/>
          <w:szCs w:val="20"/>
          <w:lang w:eastAsia="zh-CN"/>
        </w:rPr>
        <w:t xml:space="preserve"> on spec impact of the AI-based solution with the assumption of online training is </w:t>
      </w:r>
      <w:r>
        <w:rPr>
          <w:rFonts w:eastAsia="宋体"/>
          <w:b/>
          <w:i/>
          <w:kern w:val="2"/>
          <w:szCs w:val="20"/>
          <w:lang w:eastAsia="zh-CN"/>
        </w:rPr>
        <w:t>postponed</w:t>
      </w:r>
      <w:r w:rsidR="0007564E">
        <w:rPr>
          <w:rFonts w:eastAsia="宋体"/>
          <w:b/>
          <w:i/>
          <w:kern w:val="2"/>
          <w:szCs w:val="20"/>
          <w:lang w:eastAsia="zh-CN"/>
        </w:rPr>
        <w:t xml:space="preserve"> to wait for the conclusion/agreement of Agenda item 9.2.1</w:t>
      </w:r>
      <w:r w:rsidR="007D1BCB">
        <w:rPr>
          <w:rFonts w:eastAsia="宋体"/>
          <w:b/>
          <w:i/>
          <w:kern w:val="2"/>
          <w:szCs w:val="20"/>
          <w:lang w:eastAsia="zh-CN"/>
        </w:rPr>
        <w:t xml:space="preserve"> whether online training is supported or not</w:t>
      </w:r>
    </w:p>
    <w:p w14:paraId="3BE7F8FC"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306C9B75" w14:textId="77777777">
        <w:tc>
          <w:tcPr>
            <w:tcW w:w="1385" w:type="dxa"/>
            <w:tcBorders>
              <w:top w:val="single" w:sz="4" w:space="0" w:color="auto"/>
              <w:left w:val="single" w:sz="4" w:space="0" w:color="auto"/>
              <w:bottom w:val="single" w:sz="4" w:space="0" w:color="auto"/>
              <w:right w:val="single" w:sz="4" w:space="0" w:color="auto"/>
            </w:tcBorders>
          </w:tcPr>
          <w:p w14:paraId="4D47A5BA" w14:textId="77777777" w:rsidR="00BD4F58" w:rsidRDefault="00F976E7" w:rsidP="00AC5721">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0ADA3AA" w14:textId="77777777" w:rsidR="00BD4F58" w:rsidRDefault="00F976E7" w:rsidP="00AC5721">
            <w:pPr>
              <w:rPr>
                <w:rFonts w:eastAsia="宋体"/>
              </w:rPr>
            </w:pPr>
            <w:r>
              <w:rPr>
                <w:rFonts w:eastAsia="宋体"/>
              </w:rPr>
              <w:t>Comments</w:t>
            </w:r>
          </w:p>
        </w:tc>
      </w:tr>
      <w:tr w:rsidR="00BD4F58" w14:paraId="62C0F636" w14:textId="77777777">
        <w:tc>
          <w:tcPr>
            <w:tcW w:w="1385" w:type="dxa"/>
            <w:tcBorders>
              <w:top w:val="single" w:sz="4" w:space="0" w:color="auto"/>
              <w:left w:val="single" w:sz="4" w:space="0" w:color="auto"/>
              <w:bottom w:val="single" w:sz="4" w:space="0" w:color="auto"/>
              <w:right w:val="single" w:sz="4" w:space="0" w:color="auto"/>
            </w:tcBorders>
          </w:tcPr>
          <w:p w14:paraId="5194A428" w14:textId="78CB5BDB" w:rsidR="00BD4F58" w:rsidRDefault="007F7B10" w:rsidP="00AC5721">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E6A6567" w14:textId="493C7E9F" w:rsidR="00BD4F58" w:rsidRDefault="007F7B10" w:rsidP="00AC5721">
            <w:pPr>
              <w:rPr>
                <w:rFonts w:eastAsia="Malgun Gothic"/>
                <w:lang w:eastAsia="ko-KR"/>
              </w:rPr>
            </w:pPr>
            <w:r>
              <w:rPr>
                <w:rFonts w:eastAsia="Malgun Gothic"/>
                <w:lang w:eastAsia="ko-KR"/>
              </w:rPr>
              <w:t>Support</w:t>
            </w:r>
          </w:p>
        </w:tc>
      </w:tr>
      <w:tr w:rsidR="00961BD7" w14:paraId="17E3BEA8" w14:textId="77777777">
        <w:tc>
          <w:tcPr>
            <w:tcW w:w="1385" w:type="dxa"/>
            <w:tcBorders>
              <w:top w:val="single" w:sz="4" w:space="0" w:color="auto"/>
              <w:left w:val="single" w:sz="4" w:space="0" w:color="auto"/>
              <w:bottom w:val="single" w:sz="4" w:space="0" w:color="auto"/>
              <w:right w:val="single" w:sz="4" w:space="0" w:color="auto"/>
            </w:tcBorders>
          </w:tcPr>
          <w:p w14:paraId="1FB24EA2" w14:textId="3F83A208" w:rsidR="00961BD7" w:rsidRDefault="00961BD7" w:rsidP="00961BD7">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37EBD85C" w14:textId="77777777" w:rsidR="00961BD7" w:rsidRDefault="00961BD7" w:rsidP="00961BD7">
            <w:pPr>
              <w:rPr>
                <w:ins w:id="7" w:author="作者" w:date="2022-10-10T13:07:00Z"/>
                <w:rFonts w:eastAsia="Malgun Gothic"/>
                <w:lang w:eastAsia="ko-KR"/>
              </w:rPr>
            </w:pPr>
            <w:r>
              <w:rPr>
                <w:rFonts w:eastAsia="Malgun Gothic"/>
                <w:lang w:eastAsia="ko-KR"/>
              </w:rPr>
              <w:t xml:space="preserve">Based on the latest assumptions on online and offline training, the training stage or stages may be transparent to air-interface. Therefore, having any restrictions on possible online training studies may not enable RAN1 to study full potential of AI/ML approaches for BM-case1 and BM-case2. What is important is to list down spec impacts for offline training to see if they are clear to all companies. </w:t>
            </w:r>
          </w:p>
          <w:p w14:paraId="6DD817E3" w14:textId="77777777" w:rsidR="00961BD7" w:rsidRDefault="00961BD7" w:rsidP="00961BD7">
            <w:pPr>
              <w:rPr>
                <w:rFonts w:eastAsia="Malgun Gothic"/>
                <w:lang w:eastAsia="ko-KR"/>
              </w:rPr>
            </w:pPr>
            <w:ins w:id="8" w:author="作者" w:date="2022-10-10T13:06:00Z">
              <w:del w:id="9" w:author="作者" w:date="2022-10-10T13:06:00Z">
                <w:r w:rsidDel="005636B0">
                  <w:rPr>
                    <w:rFonts w:eastAsia="Malgun Gothic"/>
                    <w:lang w:eastAsia="ko-KR"/>
                  </w:rPr>
                  <w:delText xml:space="preserve"> </w:delText>
                </w:r>
              </w:del>
            </w:ins>
          </w:p>
          <w:tbl>
            <w:tblPr>
              <w:tblW w:w="0" w:type="auto"/>
              <w:tblLayout w:type="fixed"/>
              <w:tblLook w:val="04A0" w:firstRow="1" w:lastRow="0" w:firstColumn="1" w:lastColumn="0" w:noHBand="0" w:noVBand="1"/>
            </w:tblPr>
            <w:tblGrid>
              <w:gridCol w:w="3046"/>
              <w:gridCol w:w="6584"/>
            </w:tblGrid>
            <w:tr w:rsidR="00961BD7" w:rsidRPr="009528D8" w14:paraId="6DDE3234" w14:textId="77777777" w:rsidTr="003E2867">
              <w:tc>
                <w:tcPr>
                  <w:tcW w:w="3046" w:type="dxa"/>
                  <w:tcBorders>
                    <w:top w:val="single" w:sz="8" w:space="0" w:color="auto"/>
                    <w:left w:val="single" w:sz="8" w:space="0" w:color="auto"/>
                    <w:bottom w:val="single" w:sz="8" w:space="0" w:color="auto"/>
                    <w:right w:val="single" w:sz="8" w:space="0" w:color="auto"/>
                  </w:tcBorders>
                </w:tcPr>
                <w:p w14:paraId="161950D6" w14:textId="77777777" w:rsidR="00961BD7" w:rsidRPr="009528D8" w:rsidRDefault="00961BD7" w:rsidP="00961BD7">
                  <w:r w:rsidRPr="009528D8">
                    <w:t>Online training</w:t>
                  </w:r>
                </w:p>
              </w:tc>
              <w:tc>
                <w:tcPr>
                  <w:tcW w:w="6584" w:type="dxa"/>
                  <w:tcBorders>
                    <w:top w:val="single" w:sz="8" w:space="0" w:color="auto"/>
                    <w:left w:val="single" w:sz="8" w:space="0" w:color="auto"/>
                    <w:bottom w:val="single" w:sz="8" w:space="0" w:color="auto"/>
                    <w:right w:val="single" w:sz="8" w:space="0" w:color="auto"/>
                  </w:tcBorders>
                </w:tcPr>
                <w:p w14:paraId="643ECE79" w14:textId="77777777" w:rsidR="00961BD7" w:rsidRPr="009528D8" w:rsidRDefault="00961BD7" w:rsidP="00961BD7">
                  <w:r w:rsidRPr="009528D8">
                    <w:t>An AI/ML training process where the model being used for inference</w:t>
                  </w:r>
                  <w:ins w:id="10" w:author="作者" w:date="2022-08-23T12:16:00Z">
                    <w:r w:rsidRPr="009528D8">
                      <w:t>)</w:t>
                    </w:r>
                  </w:ins>
                  <w:r w:rsidRPr="009528D8">
                    <w:t xml:space="preserve"> is (typically continuously</w:t>
                  </w:r>
                  <w:ins w:id="11" w:author="作者" w:date="2022-08-23T12:15:00Z">
                    <w:r w:rsidRPr="009528D8">
                      <w:t>)</w:t>
                    </w:r>
                  </w:ins>
                  <w:r w:rsidRPr="009528D8">
                    <w:t xml:space="preserve"> trained in (near) real-time with the arrival of new training samples.</w:t>
                  </w:r>
                  <w:ins w:id="12" w:author="作者" w:date="2022-08-23T12:16:00Z">
                    <w:r w:rsidRPr="009528D8">
                      <w:t xml:space="preserve"> </w:t>
                    </w:r>
                  </w:ins>
                </w:p>
                <w:p w14:paraId="5883E2A7" w14:textId="77777777" w:rsidR="00961BD7" w:rsidRPr="009528D8" w:rsidRDefault="00961BD7" w:rsidP="00961BD7">
                  <w:r w:rsidRPr="009528D8">
                    <w:t xml:space="preserve">Note: the notion of (near) real-time vs. </w:t>
                  </w:r>
                  <w:proofErr w:type="gramStart"/>
                  <w:r w:rsidRPr="009528D8">
                    <w:t>non real-time</w:t>
                  </w:r>
                  <w:proofErr w:type="gramEnd"/>
                  <w:r w:rsidRPr="009528D8">
                    <w:t xml:space="preserve"> is context-dependent</w:t>
                  </w:r>
                  <w:ins w:id="13" w:author="作者" w:date="2022-08-23T12:18:00Z">
                    <w:r w:rsidRPr="009528D8">
                      <w:t xml:space="preserve"> and </w:t>
                    </w:r>
                  </w:ins>
                  <w:r w:rsidRPr="009528D8">
                    <w:t>is relative to the inference time-scale.</w:t>
                  </w:r>
                </w:p>
                <w:p w14:paraId="569B13AF" w14:textId="77777777" w:rsidR="00961BD7" w:rsidRPr="009528D8" w:rsidRDefault="00961BD7" w:rsidP="00961BD7">
                  <w:r w:rsidRPr="009528D8">
                    <w:t>Note: This definition only serves as a guidance. There may be cases that may not exactly conform to this definition but could still be categorized as online training by commonly accepted conventions.</w:t>
                  </w:r>
                </w:p>
                <w:p w14:paraId="164EF373" w14:textId="77777777" w:rsidR="00961BD7" w:rsidRPr="009528D8" w:rsidRDefault="00961BD7" w:rsidP="00961BD7">
                  <w:r w:rsidRPr="009528D8">
                    <w:t>Note: Fine-tuning/re-training may be done via online or offline training. (This note could be removed when we define the term fine-tuning.)</w:t>
                  </w:r>
                </w:p>
              </w:tc>
            </w:tr>
            <w:tr w:rsidR="00961BD7" w:rsidRPr="009528D8" w14:paraId="55456139" w14:textId="77777777" w:rsidTr="003E2867">
              <w:tc>
                <w:tcPr>
                  <w:tcW w:w="3046" w:type="dxa"/>
                  <w:tcBorders>
                    <w:top w:val="single" w:sz="8" w:space="0" w:color="auto"/>
                    <w:left w:val="single" w:sz="8" w:space="0" w:color="auto"/>
                    <w:bottom w:val="single" w:sz="8" w:space="0" w:color="auto"/>
                    <w:right w:val="single" w:sz="8" w:space="0" w:color="auto"/>
                  </w:tcBorders>
                </w:tcPr>
                <w:p w14:paraId="0038F446" w14:textId="77777777" w:rsidR="00961BD7" w:rsidRPr="009528D8" w:rsidRDefault="00961BD7" w:rsidP="00961BD7">
                  <w:r w:rsidRPr="009528D8">
                    <w:t>Offline training</w:t>
                  </w:r>
                </w:p>
              </w:tc>
              <w:tc>
                <w:tcPr>
                  <w:tcW w:w="6584" w:type="dxa"/>
                  <w:tcBorders>
                    <w:top w:val="single" w:sz="8" w:space="0" w:color="auto"/>
                    <w:left w:val="single" w:sz="8" w:space="0" w:color="auto"/>
                    <w:bottom w:val="single" w:sz="8" w:space="0" w:color="auto"/>
                    <w:right w:val="single" w:sz="8" w:space="0" w:color="auto"/>
                  </w:tcBorders>
                </w:tcPr>
                <w:p w14:paraId="23FFCCD1" w14:textId="77777777" w:rsidR="00961BD7" w:rsidRPr="009528D8" w:rsidRDefault="00961BD7" w:rsidP="00961BD7">
                  <w:r w:rsidRPr="009528D8">
                    <w:t>An AI/ML training process where the model is trained based on collected dataset, and where the trained model is later used or delivered for inference.</w:t>
                  </w:r>
                </w:p>
                <w:p w14:paraId="276127EC" w14:textId="77777777" w:rsidR="00961BD7" w:rsidRPr="009528D8" w:rsidRDefault="00961BD7" w:rsidP="00961BD7">
                  <w:r w:rsidRPr="009528D8">
                    <w:t>Note: This definition only serves as a guidance. There may be cases that may not exactly conform to this definition but could still be categorized as offline training by commonly accepted conventions.</w:t>
                  </w:r>
                </w:p>
              </w:tc>
            </w:tr>
          </w:tbl>
          <w:p w14:paraId="31C2C3F1" w14:textId="39100698" w:rsidR="00961BD7" w:rsidRDefault="00961BD7" w:rsidP="00961BD7">
            <w:pPr>
              <w:rPr>
                <w:rFonts w:eastAsiaTheme="minorEastAsia"/>
                <w:lang w:eastAsia="zh-CN"/>
              </w:rPr>
            </w:pPr>
          </w:p>
        </w:tc>
      </w:tr>
      <w:tr w:rsidR="00BD4F58" w14:paraId="5EB098F9" w14:textId="77777777">
        <w:tc>
          <w:tcPr>
            <w:tcW w:w="1385" w:type="dxa"/>
            <w:tcBorders>
              <w:top w:val="single" w:sz="4" w:space="0" w:color="auto"/>
              <w:left w:val="single" w:sz="4" w:space="0" w:color="auto"/>
              <w:bottom w:val="single" w:sz="4" w:space="0" w:color="auto"/>
              <w:right w:val="single" w:sz="4" w:space="0" w:color="auto"/>
            </w:tcBorders>
          </w:tcPr>
          <w:p w14:paraId="1715FF29" w14:textId="2CA22868" w:rsidR="00BD4F58" w:rsidRDefault="0016485E" w:rsidP="00AC5721">
            <w:pPr>
              <w:rPr>
                <w:rFonts w:eastAsia="宋体"/>
                <w:smallCaps/>
                <w:lang w:eastAsia="zh-CN"/>
              </w:rPr>
            </w:pPr>
            <w:proofErr w:type="spellStart"/>
            <w:r>
              <w:rPr>
                <w:rFonts w:eastAsia="宋体" w:hint="eastAsia"/>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41EA905A" w14:textId="54729D91" w:rsidR="00BD4F58" w:rsidRDefault="0016485E" w:rsidP="00AC5721">
            <w:pPr>
              <w:rPr>
                <w:rFonts w:eastAsia="宋体"/>
                <w:lang w:eastAsia="zh-CN"/>
              </w:rPr>
            </w:pPr>
            <w:r>
              <w:rPr>
                <w:rFonts w:eastAsia="宋体"/>
                <w:lang w:eastAsia="zh-CN"/>
              </w:rPr>
              <w:t>S</w:t>
            </w:r>
            <w:r>
              <w:rPr>
                <w:rFonts w:eastAsia="宋体" w:hint="eastAsia"/>
                <w:lang w:eastAsia="zh-CN"/>
              </w:rPr>
              <w:t>upport</w:t>
            </w:r>
          </w:p>
        </w:tc>
      </w:tr>
      <w:tr w:rsidR="003B5083" w14:paraId="0BB1CF94" w14:textId="77777777">
        <w:tc>
          <w:tcPr>
            <w:tcW w:w="1385" w:type="dxa"/>
            <w:tcBorders>
              <w:top w:val="single" w:sz="4" w:space="0" w:color="auto"/>
              <w:left w:val="single" w:sz="4" w:space="0" w:color="auto"/>
              <w:bottom w:val="single" w:sz="4" w:space="0" w:color="auto"/>
              <w:right w:val="single" w:sz="4" w:space="0" w:color="auto"/>
            </w:tcBorders>
          </w:tcPr>
          <w:p w14:paraId="37E95EDA" w14:textId="7C182EF0" w:rsidR="003B5083" w:rsidRDefault="003B5083" w:rsidP="003B5083">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EE8953C" w14:textId="46CD9D6E" w:rsidR="003B5083" w:rsidRDefault="003B5083" w:rsidP="003B5083">
            <w:pPr>
              <w:rPr>
                <w:rFonts w:eastAsia="宋体"/>
                <w:lang w:eastAsia="zh-CN"/>
              </w:rPr>
            </w:pPr>
            <w:r>
              <w:rPr>
                <w:rFonts w:eastAsia="Malgun Gothic" w:hint="eastAsia"/>
                <w:lang w:eastAsia="ko-KR"/>
              </w:rPr>
              <w:t>We are ok with the proposal</w:t>
            </w:r>
          </w:p>
        </w:tc>
      </w:tr>
      <w:tr w:rsidR="003B5083" w14:paraId="1DE3BFAC" w14:textId="77777777">
        <w:tc>
          <w:tcPr>
            <w:tcW w:w="1385" w:type="dxa"/>
            <w:tcBorders>
              <w:top w:val="single" w:sz="4" w:space="0" w:color="auto"/>
              <w:left w:val="single" w:sz="4" w:space="0" w:color="auto"/>
              <w:bottom w:val="single" w:sz="4" w:space="0" w:color="auto"/>
              <w:right w:val="single" w:sz="4" w:space="0" w:color="auto"/>
            </w:tcBorders>
          </w:tcPr>
          <w:p w14:paraId="3F751DC2" w14:textId="75A752B4" w:rsidR="003B5083" w:rsidRDefault="00E93604" w:rsidP="003B5083">
            <w:pPr>
              <w:rPr>
                <w:rFonts w:eastAsia="宋体"/>
                <w:smallCaps/>
                <w:lang w:eastAsia="zh-CN"/>
              </w:rPr>
            </w:pPr>
            <w:r w:rsidRPr="00E93604">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B036FC6" w14:textId="0C1E35BC" w:rsidR="003B5083" w:rsidRDefault="00E93604" w:rsidP="003B5083">
            <w:pPr>
              <w:rPr>
                <w:rFonts w:eastAsia="宋体"/>
                <w:lang w:eastAsia="zh-CN"/>
              </w:rPr>
            </w:pPr>
            <w:r>
              <w:rPr>
                <w:rFonts w:eastAsia="宋体"/>
                <w:lang w:eastAsia="zh-CN"/>
              </w:rPr>
              <w:t>Support</w:t>
            </w:r>
          </w:p>
        </w:tc>
      </w:tr>
      <w:tr w:rsidR="00EF7083" w14:paraId="027C6B86" w14:textId="77777777">
        <w:tc>
          <w:tcPr>
            <w:tcW w:w="1385" w:type="dxa"/>
            <w:tcBorders>
              <w:top w:val="single" w:sz="4" w:space="0" w:color="auto"/>
              <w:left w:val="single" w:sz="4" w:space="0" w:color="auto"/>
              <w:bottom w:val="single" w:sz="4" w:space="0" w:color="auto"/>
              <w:right w:val="single" w:sz="4" w:space="0" w:color="auto"/>
            </w:tcBorders>
          </w:tcPr>
          <w:p w14:paraId="453CDA90" w14:textId="5D45E3E3" w:rsidR="00EF7083" w:rsidRDefault="00EF7083" w:rsidP="003B5083">
            <w:pPr>
              <w:rPr>
                <w:rFonts w:eastAsia="宋体"/>
                <w:smallCaps/>
                <w:lang w:eastAsia="zh-CN"/>
              </w:rPr>
            </w:pPr>
            <w:r>
              <w:rPr>
                <w:rFonts w:eastAsiaTheme="minorEastAsia" w:hint="eastAsia"/>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4A999F2D" w14:textId="5D445CDF" w:rsidR="00EF7083" w:rsidRDefault="00EF7083" w:rsidP="003B5083">
            <w:pPr>
              <w:rPr>
                <w:rFonts w:eastAsia="宋体"/>
                <w:lang w:eastAsia="zh-CN"/>
              </w:rPr>
            </w:pPr>
            <w:r>
              <w:rPr>
                <w:rFonts w:eastAsiaTheme="minorEastAsia"/>
                <w:lang w:eastAsia="zh-CN"/>
              </w:rPr>
              <w:t>W</w:t>
            </w:r>
            <w:r>
              <w:rPr>
                <w:rFonts w:eastAsiaTheme="minorEastAsia" w:hint="eastAsia"/>
                <w:lang w:eastAsia="zh-CN"/>
              </w:rPr>
              <w:t xml:space="preserve">e are afraid that whether online training is supported or not can be decided in 9.2.1, since this can be </w:t>
            </w:r>
            <w:proofErr w:type="gramStart"/>
            <w:r>
              <w:rPr>
                <w:rFonts w:eastAsiaTheme="minorEastAsia" w:hint="eastAsia"/>
                <w:lang w:eastAsia="zh-CN"/>
              </w:rPr>
              <w:t>rely</w:t>
            </w:r>
            <w:proofErr w:type="gramEnd"/>
            <w:r>
              <w:rPr>
                <w:rFonts w:eastAsiaTheme="minorEastAsia" w:hint="eastAsia"/>
                <w:lang w:eastAsia="zh-CN"/>
              </w:rPr>
              <w:t xml:space="preserve"> on different use cases. But offline training can be as a starting point for our point of view. </w:t>
            </w:r>
          </w:p>
        </w:tc>
      </w:tr>
      <w:tr w:rsidR="007D5048" w14:paraId="4164E6BE" w14:textId="77777777">
        <w:tc>
          <w:tcPr>
            <w:tcW w:w="1385" w:type="dxa"/>
            <w:tcBorders>
              <w:top w:val="single" w:sz="4" w:space="0" w:color="auto"/>
              <w:left w:val="single" w:sz="4" w:space="0" w:color="auto"/>
              <w:bottom w:val="single" w:sz="4" w:space="0" w:color="auto"/>
              <w:right w:val="single" w:sz="4" w:space="0" w:color="auto"/>
            </w:tcBorders>
          </w:tcPr>
          <w:p w14:paraId="7A35B5EA" w14:textId="563617A8" w:rsidR="007D5048" w:rsidRDefault="007D5048" w:rsidP="007D504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990C1BA" w14:textId="7436731A" w:rsidR="007D5048" w:rsidRDefault="007D5048" w:rsidP="007D5048">
            <w:pPr>
              <w:rPr>
                <w:rFonts w:eastAsiaTheme="minorEastAsia"/>
                <w:lang w:eastAsia="zh-CN"/>
              </w:rPr>
            </w:pPr>
            <w:r>
              <w:rPr>
                <w:rFonts w:eastAsia="Yu Mincho"/>
                <w:lang w:eastAsia="ja-JP"/>
              </w:rPr>
              <w:t>Fine with the proposal.</w:t>
            </w:r>
          </w:p>
        </w:tc>
      </w:tr>
      <w:tr w:rsidR="003747F1" w14:paraId="467529BF" w14:textId="77777777">
        <w:tc>
          <w:tcPr>
            <w:tcW w:w="1385" w:type="dxa"/>
            <w:tcBorders>
              <w:top w:val="single" w:sz="4" w:space="0" w:color="auto"/>
              <w:left w:val="single" w:sz="4" w:space="0" w:color="auto"/>
              <w:bottom w:val="single" w:sz="4" w:space="0" w:color="auto"/>
              <w:right w:val="single" w:sz="4" w:space="0" w:color="auto"/>
            </w:tcBorders>
          </w:tcPr>
          <w:p w14:paraId="56F4EFB2" w14:textId="1BDF308B" w:rsidR="003747F1" w:rsidRDefault="003747F1" w:rsidP="003747F1">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D9C765B" w14:textId="5C55FBA4" w:rsidR="003747F1" w:rsidRDefault="003747F1" w:rsidP="003747F1">
            <w:pPr>
              <w:rPr>
                <w:rFonts w:eastAsiaTheme="minorEastAsia"/>
                <w:lang w:eastAsia="zh-CN"/>
              </w:rPr>
            </w:pPr>
            <w:r>
              <w:rPr>
                <w:rFonts w:eastAsiaTheme="minorEastAsia" w:hint="eastAsia"/>
                <w:lang w:eastAsia="zh-CN"/>
              </w:rPr>
              <w:t>O</w:t>
            </w:r>
            <w:r>
              <w:rPr>
                <w:rFonts w:eastAsiaTheme="minorEastAsia"/>
                <w:lang w:eastAsia="zh-CN"/>
              </w:rPr>
              <w:t>K</w:t>
            </w:r>
          </w:p>
        </w:tc>
      </w:tr>
      <w:tr w:rsidR="007D5048" w14:paraId="25802D14" w14:textId="77777777">
        <w:tc>
          <w:tcPr>
            <w:tcW w:w="1385" w:type="dxa"/>
            <w:tcBorders>
              <w:top w:val="single" w:sz="4" w:space="0" w:color="auto"/>
              <w:left w:val="single" w:sz="4" w:space="0" w:color="auto"/>
              <w:bottom w:val="single" w:sz="4" w:space="0" w:color="auto"/>
              <w:right w:val="single" w:sz="4" w:space="0" w:color="auto"/>
            </w:tcBorders>
          </w:tcPr>
          <w:p w14:paraId="17CF5011" w14:textId="62D7610E" w:rsidR="007D5048" w:rsidRDefault="00B82401" w:rsidP="007D5048">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73F6130" w14:textId="7BB33671" w:rsidR="007D5048" w:rsidRDefault="00B82401" w:rsidP="007D5048">
            <w:pPr>
              <w:rPr>
                <w:rFonts w:eastAsiaTheme="minorEastAsia"/>
                <w:lang w:eastAsia="zh-CN"/>
              </w:rPr>
            </w:pPr>
            <w:r>
              <w:rPr>
                <w:rFonts w:eastAsiaTheme="minorEastAsia"/>
                <w:lang w:eastAsia="zh-CN"/>
              </w:rPr>
              <w:t>Support</w:t>
            </w:r>
          </w:p>
        </w:tc>
      </w:tr>
      <w:tr w:rsidR="00517701" w14:paraId="03756363" w14:textId="77777777">
        <w:tc>
          <w:tcPr>
            <w:tcW w:w="1385" w:type="dxa"/>
            <w:tcBorders>
              <w:top w:val="single" w:sz="4" w:space="0" w:color="auto"/>
              <w:left w:val="single" w:sz="4" w:space="0" w:color="auto"/>
              <w:bottom w:val="single" w:sz="4" w:space="0" w:color="auto"/>
              <w:right w:val="single" w:sz="4" w:space="0" w:color="auto"/>
            </w:tcBorders>
          </w:tcPr>
          <w:p w14:paraId="414E2C69" w14:textId="386C56D8" w:rsidR="00517701" w:rsidRDefault="00517701" w:rsidP="00517701">
            <w:pPr>
              <w:rPr>
                <w:smallCaps/>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6F0A914F" w14:textId="2F4C6B12" w:rsidR="00517701" w:rsidRDefault="00517701" w:rsidP="00517701">
            <w:r>
              <w:rPr>
                <w:rFonts w:eastAsiaTheme="minorEastAsia"/>
                <w:lang w:eastAsia="zh-CN"/>
              </w:rPr>
              <w:t>Support</w:t>
            </w:r>
          </w:p>
        </w:tc>
      </w:tr>
      <w:tr w:rsidR="00517701" w14:paraId="18D0B901" w14:textId="77777777">
        <w:tc>
          <w:tcPr>
            <w:tcW w:w="1385" w:type="dxa"/>
            <w:tcBorders>
              <w:top w:val="single" w:sz="4" w:space="0" w:color="auto"/>
              <w:left w:val="single" w:sz="4" w:space="0" w:color="auto"/>
              <w:bottom w:val="single" w:sz="4" w:space="0" w:color="auto"/>
              <w:right w:val="single" w:sz="4" w:space="0" w:color="auto"/>
            </w:tcBorders>
          </w:tcPr>
          <w:p w14:paraId="49727ECB" w14:textId="72487485" w:rsidR="00517701" w:rsidRDefault="00517701" w:rsidP="00517701">
            <w:pPr>
              <w:rPr>
                <w:smallCaps/>
              </w:rPr>
            </w:pPr>
          </w:p>
        </w:tc>
        <w:tc>
          <w:tcPr>
            <w:tcW w:w="7480" w:type="dxa"/>
            <w:tcBorders>
              <w:top w:val="single" w:sz="4" w:space="0" w:color="auto"/>
              <w:left w:val="single" w:sz="4" w:space="0" w:color="auto"/>
              <w:bottom w:val="single" w:sz="4" w:space="0" w:color="auto"/>
              <w:right w:val="single" w:sz="4" w:space="0" w:color="auto"/>
            </w:tcBorders>
          </w:tcPr>
          <w:p w14:paraId="48770391" w14:textId="6EC40D8B" w:rsidR="00517701" w:rsidRDefault="00517701" w:rsidP="00517701"/>
        </w:tc>
      </w:tr>
      <w:tr w:rsidR="00517701" w14:paraId="37B419AD" w14:textId="77777777">
        <w:tc>
          <w:tcPr>
            <w:tcW w:w="1385" w:type="dxa"/>
          </w:tcPr>
          <w:p w14:paraId="1A562159" w14:textId="1C8DDA1A" w:rsidR="00517701" w:rsidRDefault="00517701" w:rsidP="00517701">
            <w:pPr>
              <w:rPr>
                <w:smallCaps/>
              </w:rPr>
            </w:pPr>
          </w:p>
        </w:tc>
        <w:tc>
          <w:tcPr>
            <w:tcW w:w="7480" w:type="dxa"/>
          </w:tcPr>
          <w:p w14:paraId="754A1FD5" w14:textId="60AB093A" w:rsidR="00517701" w:rsidRDefault="00517701" w:rsidP="00517701"/>
        </w:tc>
      </w:tr>
      <w:tr w:rsidR="00517701" w14:paraId="79BA23EF" w14:textId="77777777">
        <w:tc>
          <w:tcPr>
            <w:tcW w:w="1385" w:type="dxa"/>
            <w:tcBorders>
              <w:top w:val="single" w:sz="4" w:space="0" w:color="auto"/>
              <w:left w:val="single" w:sz="4" w:space="0" w:color="auto"/>
              <w:bottom w:val="single" w:sz="4" w:space="0" w:color="auto"/>
              <w:right w:val="single" w:sz="4" w:space="0" w:color="auto"/>
            </w:tcBorders>
          </w:tcPr>
          <w:p w14:paraId="1349DFE3" w14:textId="34EB10F2" w:rsidR="00517701" w:rsidRDefault="00517701" w:rsidP="00517701">
            <w:pPr>
              <w:rPr>
                <w:smallCaps/>
              </w:rPr>
            </w:pPr>
          </w:p>
        </w:tc>
        <w:tc>
          <w:tcPr>
            <w:tcW w:w="7480" w:type="dxa"/>
            <w:tcBorders>
              <w:top w:val="single" w:sz="4" w:space="0" w:color="auto"/>
              <w:left w:val="single" w:sz="4" w:space="0" w:color="auto"/>
              <w:bottom w:val="single" w:sz="4" w:space="0" w:color="auto"/>
              <w:right w:val="single" w:sz="4" w:space="0" w:color="auto"/>
            </w:tcBorders>
          </w:tcPr>
          <w:p w14:paraId="141EB95F" w14:textId="08F4DDBB" w:rsidR="00517701" w:rsidRDefault="00517701" w:rsidP="00517701"/>
        </w:tc>
      </w:tr>
    </w:tbl>
    <w:p w14:paraId="2D457A57" w14:textId="77777777" w:rsidR="00BD4F58" w:rsidRDefault="00BD4F58">
      <w:pPr>
        <w:pStyle w:val="a1"/>
      </w:pPr>
    </w:p>
    <w:p w14:paraId="277A2C3A" w14:textId="77777777" w:rsidR="00BD4F58" w:rsidRDefault="00BD4F58">
      <w:pPr>
        <w:pStyle w:val="a1"/>
      </w:pPr>
    </w:p>
    <w:p w14:paraId="14FF70E2" w14:textId="68A81BF0" w:rsidR="00BD4F58" w:rsidRDefault="00274750" w:rsidP="00A72748">
      <w:pPr>
        <w:pStyle w:val="1"/>
      </w:pPr>
      <w:r>
        <w:t xml:space="preserve">Sub use cases </w:t>
      </w:r>
      <w:r w:rsidR="00F976E7">
        <w:t xml:space="preserve">of BM-Case1 and BM-Case2 </w:t>
      </w:r>
    </w:p>
    <w:p w14:paraId="0BF760B2" w14:textId="545BA48F" w:rsidR="00BD4F58" w:rsidRDefault="00F976E7">
      <w:pPr>
        <w:pStyle w:val="a1"/>
        <w:rPr>
          <w:lang w:val="en-GB"/>
        </w:rPr>
      </w:pPr>
      <w:r>
        <w:rPr>
          <w:lang w:val="en-GB"/>
        </w:rPr>
        <w:t xml:space="preserve"> </w:t>
      </w:r>
    </w:p>
    <w:p w14:paraId="2C45368D" w14:textId="750C3A0F" w:rsidR="00BD4F58" w:rsidRDefault="00F976E7" w:rsidP="00A72748">
      <w:pPr>
        <w:pStyle w:val="2"/>
      </w:pPr>
      <w:r>
        <w:t>General views</w:t>
      </w:r>
    </w:p>
    <w:p w14:paraId="146B487F" w14:textId="77777777" w:rsidR="009B008E" w:rsidRDefault="009B008E" w:rsidP="009B008E">
      <w:pPr>
        <w:pStyle w:val="a1"/>
        <w:rPr>
          <w:lang w:val="en-GB"/>
        </w:rPr>
      </w:pPr>
      <w:r>
        <w:rPr>
          <w:lang w:val="en-GB"/>
        </w:rPr>
        <w:t>In previous meetings, the following agreements/conclusion were made as below:</w:t>
      </w:r>
    </w:p>
    <w:tbl>
      <w:tblPr>
        <w:tblStyle w:val="af6"/>
        <w:tblW w:w="0" w:type="auto"/>
        <w:tblLook w:val="04A0" w:firstRow="1" w:lastRow="0" w:firstColumn="1" w:lastColumn="0" w:noHBand="0" w:noVBand="1"/>
      </w:tblPr>
      <w:tblGrid>
        <w:gridCol w:w="9062"/>
      </w:tblGrid>
      <w:tr w:rsidR="009B008E" w14:paraId="7B607B46" w14:textId="77777777" w:rsidTr="007B02B1">
        <w:tc>
          <w:tcPr>
            <w:tcW w:w="9062" w:type="dxa"/>
          </w:tcPr>
          <w:p w14:paraId="72C8F452" w14:textId="77777777" w:rsidR="009B008E" w:rsidRPr="00732F50" w:rsidRDefault="009B008E" w:rsidP="007B02B1">
            <w:pPr>
              <w:spacing w:after="120"/>
              <w:rPr>
                <w:rFonts w:ascii="Times" w:eastAsia="Batang" w:hAnsi="Times"/>
                <w:b/>
                <w:bCs/>
                <w:u w:val="single"/>
                <w:lang w:val="en-GB"/>
              </w:rPr>
            </w:pPr>
            <w:r w:rsidRPr="00732F50">
              <w:rPr>
                <w:rFonts w:ascii="Times" w:eastAsia="Batang" w:hAnsi="Times" w:hint="eastAsia"/>
                <w:b/>
                <w:bCs/>
                <w:u w:val="single"/>
                <w:lang w:val="en-GB"/>
              </w:rPr>
              <w:t>R</w:t>
            </w:r>
            <w:r w:rsidRPr="00732F50">
              <w:rPr>
                <w:rFonts w:ascii="Times" w:eastAsia="Batang" w:hAnsi="Times"/>
                <w:b/>
                <w:bCs/>
                <w:u w:val="single"/>
                <w:lang w:val="en-GB"/>
              </w:rPr>
              <w:t>AN1#109-e</w:t>
            </w:r>
          </w:p>
          <w:p w14:paraId="2251D2DF" w14:textId="77777777" w:rsidR="009B008E" w:rsidRDefault="009B008E" w:rsidP="007B02B1">
            <w:pPr>
              <w:spacing w:after="120"/>
              <w:rPr>
                <w:rFonts w:ascii="Times" w:eastAsia="Batang" w:hAnsi="Times"/>
                <w:highlight w:val="green"/>
                <w:lang w:val="en-GB"/>
              </w:rPr>
            </w:pPr>
          </w:p>
          <w:p w14:paraId="381369D6" w14:textId="77777777" w:rsidR="009B008E" w:rsidRDefault="009B008E" w:rsidP="007B02B1">
            <w:pPr>
              <w:spacing w:after="120"/>
              <w:rPr>
                <w:rFonts w:ascii="Times" w:eastAsia="Batang" w:hAnsi="Times"/>
                <w:highlight w:val="green"/>
                <w:lang w:val="en-GB"/>
              </w:rPr>
            </w:pPr>
            <w:r>
              <w:rPr>
                <w:rFonts w:ascii="Times" w:eastAsia="Batang" w:hAnsi="Times"/>
                <w:highlight w:val="green"/>
                <w:lang w:val="en-GB"/>
              </w:rPr>
              <w:t>Agreement</w:t>
            </w:r>
          </w:p>
          <w:p w14:paraId="5BD012C1" w14:textId="77777777" w:rsidR="009B008E" w:rsidRDefault="009B008E" w:rsidP="007B02B1">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586C520D"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4E9491B1"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34A60C64"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6136310B"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77044F3B" w14:textId="77777777" w:rsidR="009B008E" w:rsidRDefault="009B008E" w:rsidP="007B02B1">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711C55FF" w14:textId="3F661B8C" w:rsidR="002C46AD" w:rsidRDefault="002C46AD" w:rsidP="002C46AD">
      <w:pPr>
        <w:spacing w:after="120"/>
      </w:pPr>
    </w:p>
    <w:p w14:paraId="4B3BB216" w14:textId="433E9C32" w:rsidR="009B008E" w:rsidRDefault="00220CDB" w:rsidP="002C46AD">
      <w:pPr>
        <w:spacing w:after="120"/>
      </w:pPr>
      <w:r>
        <w:t>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2C46AD" w14:paraId="26DCF0E2" w14:textId="77777777" w:rsidTr="002C46AD">
        <w:tc>
          <w:tcPr>
            <w:tcW w:w="1555" w:type="dxa"/>
          </w:tcPr>
          <w:p w14:paraId="5E4EB731" w14:textId="09471BB1" w:rsidR="002C46AD" w:rsidRDefault="002C46AD" w:rsidP="002C46AD">
            <w:pPr>
              <w:spacing w:after="120"/>
            </w:pPr>
            <w:proofErr w:type="gramStart"/>
            <w:r>
              <w:rPr>
                <w:rFonts w:hint="eastAsia"/>
              </w:rPr>
              <w:t>N</w:t>
            </w:r>
            <w:r>
              <w:t>okia[</w:t>
            </w:r>
            <w:proofErr w:type="gramEnd"/>
            <w:r>
              <w:t>20]</w:t>
            </w:r>
          </w:p>
        </w:tc>
        <w:tc>
          <w:tcPr>
            <w:tcW w:w="7507" w:type="dxa"/>
          </w:tcPr>
          <w:p w14:paraId="332473E6" w14:textId="09523E06" w:rsidR="002C46AD" w:rsidRDefault="002C46AD" w:rsidP="002C46AD">
            <w:pPr>
              <w:spacing w:after="120"/>
            </w:pPr>
            <w:r w:rsidRPr="002C46AD">
              <w:t>Observation 15: For inter-cell beam measurements and reporting, it is not clear how the beam prediction in the spatial domain is applied.</w:t>
            </w:r>
          </w:p>
          <w:p w14:paraId="3322117F" w14:textId="77777777" w:rsidR="00072E79" w:rsidRDefault="00072E79" w:rsidP="002C46AD">
            <w:pPr>
              <w:spacing w:after="120"/>
            </w:pPr>
          </w:p>
          <w:p w14:paraId="5F95F781" w14:textId="77777777" w:rsidR="002C46AD" w:rsidRDefault="00072E79" w:rsidP="002C46AD">
            <w:pPr>
              <w:spacing w:after="120"/>
            </w:pPr>
            <w:r w:rsidRPr="00072E79">
              <w:t>Proposal 7: For UE side DL Tx beam prediction with inter-cell beam measurements and reporting, RAN1 shall further study the feasibility of applying beam predictions (BM-Case1 and BM-Case2) across different PCIs or within one PCI.</w:t>
            </w:r>
          </w:p>
          <w:p w14:paraId="4E163E67" w14:textId="77777777" w:rsidR="00045273" w:rsidRDefault="00045273" w:rsidP="002C46AD">
            <w:pPr>
              <w:spacing w:after="120"/>
            </w:pPr>
          </w:p>
          <w:p w14:paraId="0CD6C8AB" w14:textId="01166682" w:rsidR="00045273" w:rsidRDefault="00045273" w:rsidP="002C46AD">
            <w:pPr>
              <w:spacing w:after="120"/>
            </w:pPr>
            <w:r w:rsidRPr="00045273">
              <w:t>Proposal 8: For UE side DL Tx beam prediction, Ran1 shall further study group-based beam reporting supported for mTRP operation, including whether Set B measurements can be from two TRPs and UE can report beam pairs from Set A.</w:t>
            </w:r>
          </w:p>
        </w:tc>
      </w:tr>
      <w:tr w:rsidR="002C46AD" w14:paraId="7087E097" w14:textId="77777777" w:rsidTr="002C46AD">
        <w:tc>
          <w:tcPr>
            <w:tcW w:w="1555" w:type="dxa"/>
          </w:tcPr>
          <w:p w14:paraId="0511E0C0" w14:textId="0F07167B" w:rsidR="002C46AD" w:rsidRDefault="005E5A46" w:rsidP="002C46AD">
            <w:pPr>
              <w:spacing w:after="120"/>
            </w:pPr>
            <w:proofErr w:type="gramStart"/>
            <w:r>
              <w:rPr>
                <w:rFonts w:hint="eastAsia"/>
              </w:rPr>
              <w:t>T</w:t>
            </w:r>
            <w:r>
              <w:t>CL[</w:t>
            </w:r>
            <w:proofErr w:type="gramEnd"/>
            <w:r>
              <w:t>21]</w:t>
            </w:r>
          </w:p>
        </w:tc>
        <w:tc>
          <w:tcPr>
            <w:tcW w:w="7507" w:type="dxa"/>
          </w:tcPr>
          <w:p w14:paraId="42811741" w14:textId="77777777" w:rsidR="002C46AD" w:rsidRDefault="005E5A46" w:rsidP="002C46AD">
            <w:pPr>
              <w:spacing w:after="120"/>
            </w:pPr>
            <w:r w:rsidRPr="005E5A46">
              <w:t>Proposal 2: The predictive beam switching shall be discussed in sub use cases of inter-cell beam switching and intra-cell beam switching for latency reduction.</w:t>
            </w:r>
          </w:p>
          <w:p w14:paraId="740B5CC2" w14:textId="77777777" w:rsidR="006A7DEB" w:rsidRDefault="006A7DEB" w:rsidP="002C46AD">
            <w:pPr>
              <w:spacing w:after="120"/>
            </w:pPr>
            <w:r w:rsidRPr="006A7DEB">
              <w:t>Proposal 4: The subsets of beams at the gNB side and UE side, can be constructed with the assistance of an ML model to reduce the beam training overhead.</w:t>
            </w:r>
          </w:p>
          <w:p w14:paraId="19E7E6A4" w14:textId="4F908605" w:rsidR="00252CB5" w:rsidRDefault="00252CB5" w:rsidP="002C46AD">
            <w:pPr>
              <w:spacing w:after="120"/>
            </w:pPr>
            <w:r w:rsidRPr="00252CB5">
              <w:t>Proposal 5: The beam failure detection performance can be enhanced by an AI/ML model based on historical beam measurements.</w:t>
            </w:r>
          </w:p>
        </w:tc>
      </w:tr>
      <w:tr w:rsidR="002C46AD" w14:paraId="65B99419" w14:textId="77777777" w:rsidTr="002C46AD">
        <w:tc>
          <w:tcPr>
            <w:tcW w:w="1555" w:type="dxa"/>
          </w:tcPr>
          <w:p w14:paraId="27BFF7D8" w14:textId="77B837F6" w:rsidR="002C46AD" w:rsidRDefault="005B6FD6" w:rsidP="002C46AD">
            <w:pPr>
              <w:spacing w:after="120"/>
            </w:pPr>
            <w:proofErr w:type="gramStart"/>
            <w:r>
              <w:rPr>
                <w:rFonts w:hint="eastAsia"/>
              </w:rPr>
              <w:lastRenderedPageBreak/>
              <w:t>E</w:t>
            </w:r>
            <w:r>
              <w:t>TRI[</w:t>
            </w:r>
            <w:proofErr w:type="gramEnd"/>
            <w:r>
              <w:t>22]</w:t>
            </w:r>
          </w:p>
        </w:tc>
        <w:tc>
          <w:tcPr>
            <w:tcW w:w="7507" w:type="dxa"/>
          </w:tcPr>
          <w:p w14:paraId="2F1B744E" w14:textId="77777777" w:rsidR="005B6FD6" w:rsidRDefault="005B6FD6" w:rsidP="005B6FD6">
            <w:pPr>
              <w:spacing w:after="120"/>
            </w:pPr>
            <w:r>
              <w:t>Proposal 1. When a beam prediction error occurs, it may be necessary to study whether it can be determined as a beam failure.</w:t>
            </w:r>
          </w:p>
          <w:p w14:paraId="0A93DE08" w14:textId="4B498FE7" w:rsidR="002C46AD" w:rsidRDefault="005B6FD6" w:rsidP="005B6FD6">
            <w:pPr>
              <w:spacing w:after="120"/>
            </w:pPr>
            <w:r>
              <w:t>Proposal 2. For beam failure recovery according to AI/ML function, it is necessary to study the performance evaluation and specification effect according to comparison with the legacy method.</w:t>
            </w:r>
          </w:p>
        </w:tc>
      </w:tr>
      <w:tr w:rsidR="002C46AD" w14:paraId="68F3CE66" w14:textId="77777777" w:rsidTr="002C46AD">
        <w:tc>
          <w:tcPr>
            <w:tcW w:w="1555" w:type="dxa"/>
          </w:tcPr>
          <w:p w14:paraId="1B736FF5" w14:textId="78723815" w:rsidR="002C46AD" w:rsidRDefault="009D4492" w:rsidP="002C46AD">
            <w:pPr>
              <w:spacing w:after="120"/>
            </w:pPr>
            <w:proofErr w:type="gramStart"/>
            <w:r>
              <w:rPr>
                <w:rFonts w:hint="eastAsia"/>
              </w:rPr>
              <w:t>R</w:t>
            </w:r>
            <w:r>
              <w:t>akuten[</w:t>
            </w:r>
            <w:proofErr w:type="gramEnd"/>
            <w:r>
              <w:t>25]</w:t>
            </w:r>
          </w:p>
        </w:tc>
        <w:tc>
          <w:tcPr>
            <w:tcW w:w="7507" w:type="dxa"/>
          </w:tcPr>
          <w:p w14:paraId="369ABA8F" w14:textId="486943CC" w:rsidR="002C46AD" w:rsidRDefault="009D4492" w:rsidP="002C46AD">
            <w:pPr>
              <w:spacing w:after="120"/>
            </w:pPr>
            <w:r w:rsidRPr="009D4492">
              <w:t>Proposal 1: Consider a two-step beam management procedure where legacy beam management mechanism is used to choose the best beam from a set of beam recommendations from the AI/ML model.</w:t>
            </w:r>
          </w:p>
        </w:tc>
      </w:tr>
      <w:tr w:rsidR="002E4B0D" w14:paraId="5F9FE976" w14:textId="77777777" w:rsidTr="002C46AD">
        <w:tc>
          <w:tcPr>
            <w:tcW w:w="1555" w:type="dxa"/>
          </w:tcPr>
          <w:p w14:paraId="6B3327F4" w14:textId="6CA4A62E" w:rsidR="002E4B0D" w:rsidRDefault="002E4B0D" w:rsidP="002C46AD">
            <w:pPr>
              <w:spacing w:after="120"/>
            </w:pPr>
            <w:proofErr w:type="gramStart"/>
            <w:r>
              <w:rPr>
                <w:rFonts w:hint="eastAsia"/>
              </w:rPr>
              <w:t>D</w:t>
            </w:r>
            <w:r>
              <w:t>CM[</w:t>
            </w:r>
            <w:proofErr w:type="gramEnd"/>
            <w:r>
              <w:t>28]</w:t>
            </w:r>
          </w:p>
        </w:tc>
        <w:tc>
          <w:tcPr>
            <w:tcW w:w="7507" w:type="dxa"/>
          </w:tcPr>
          <w:p w14:paraId="2490BC98" w14:textId="04E4EBC5" w:rsidR="002E4B0D" w:rsidRPr="009D4492" w:rsidRDefault="002E4B0D" w:rsidP="002C46AD">
            <w:pPr>
              <w:spacing w:after="120"/>
            </w:pPr>
            <w:r w:rsidRPr="002E4B0D">
              <w:t>Proposal 9: Study two-stage beam measurements with top-N predicted beams, since it reduces RS measurement overhead and increases the reliability of beam selection compared to top-1 beam prediction.</w:t>
            </w:r>
          </w:p>
        </w:tc>
      </w:tr>
    </w:tbl>
    <w:p w14:paraId="37E8D19A" w14:textId="2FCC66A1" w:rsidR="002C46AD" w:rsidRDefault="002C46AD" w:rsidP="002C46AD">
      <w:pPr>
        <w:spacing w:after="120"/>
      </w:pPr>
    </w:p>
    <w:p w14:paraId="4F8A0C00" w14:textId="35E978C8" w:rsidR="00A72748" w:rsidRDefault="00A72748" w:rsidP="002C46AD">
      <w:pPr>
        <w:spacing w:after="120"/>
      </w:pPr>
      <w:r w:rsidRPr="007C4333">
        <w:rPr>
          <w:rFonts w:hint="eastAsia"/>
          <w:b/>
        </w:rPr>
        <w:t>M</w:t>
      </w:r>
      <w:r w:rsidRPr="007C4333">
        <w:rPr>
          <w:b/>
        </w:rPr>
        <w:t>od recommendation</w:t>
      </w:r>
      <w:r>
        <w:t>: TBD</w:t>
      </w:r>
    </w:p>
    <w:p w14:paraId="58CB5A03" w14:textId="0C48F844" w:rsidR="00A72748" w:rsidRDefault="00A72748" w:rsidP="002C46AD">
      <w:pPr>
        <w:spacing w:after="120"/>
      </w:pPr>
    </w:p>
    <w:p w14:paraId="6668EDA4" w14:textId="7877E8E1" w:rsidR="00A72748" w:rsidRDefault="00A72748" w:rsidP="00A72748">
      <w:pPr>
        <w:pStyle w:val="2"/>
      </w:pPr>
      <w:r>
        <w:rPr>
          <w:rFonts w:hint="eastAsia"/>
        </w:rPr>
        <w:t>T</w:t>
      </w:r>
      <w:r>
        <w:t>ype of beam prediction</w:t>
      </w:r>
    </w:p>
    <w:p w14:paraId="698FA921" w14:textId="47583639" w:rsidR="00DF3EF8" w:rsidRDefault="00DF3EF8" w:rsidP="002C46AD">
      <w:pPr>
        <w:spacing w:after="120"/>
      </w:pPr>
    </w:p>
    <w:p w14:paraId="0C192F75" w14:textId="77777777" w:rsidR="00DF3EF8" w:rsidRDefault="00DF3EF8" w:rsidP="00DF3EF8">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DF3EF8" w14:paraId="4F7BAAB1" w14:textId="77777777" w:rsidTr="007B02B1">
        <w:tc>
          <w:tcPr>
            <w:tcW w:w="9062" w:type="dxa"/>
          </w:tcPr>
          <w:p w14:paraId="3D3E5E57" w14:textId="77777777" w:rsidR="00DF3EF8" w:rsidRPr="00C02DF2" w:rsidRDefault="00DF3EF8"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1CB60A59" w14:textId="77777777" w:rsidR="00DF3EF8" w:rsidRDefault="00DF3EF8" w:rsidP="007B02B1">
            <w:pPr>
              <w:overflowPunct w:val="0"/>
              <w:autoSpaceDE w:val="0"/>
              <w:autoSpaceDN w:val="0"/>
              <w:adjustRightInd w:val="0"/>
              <w:spacing w:after="120"/>
              <w:contextualSpacing/>
              <w:textAlignment w:val="baseline"/>
            </w:pPr>
          </w:p>
          <w:p w14:paraId="4D218BE8" w14:textId="77777777" w:rsidR="00DF3EF8" w:rsidRPr="004F79C2" w:rsidRDefault="00DF3EF8" w:rsidP="00DF3EF8">
            <w:pPr>
              <w:spacing w:after="120"/>
              <w:rPr>
                <w:highlight w:val="green"/>
                <w:lang w:eastAsia="zh-CN"/>
              </w:rPr>
            </w:pPr>
            <w:r w:rsidRPr="004F79C2">
              <w:rPr>
                <w:highlight w:val="green"/>
                <w:lang w:eastAsia="zh-CN"/>
              </w:rPr>
              <w:t xml:space="preserve">Agreement </w:t>
            </w:r>
          </w:p>
          <w:p w14:paraId="1B010EA9" w14:textId="77777777" w:rsidR="00DF3EF8" w:rsidRPr="004F79C2" w:rsidRDefault="00DF3EF8" w:rsidP="00DF3EF8">
            <w:pPr>
              <w:spacing w:after="120"/>
              <w:rPr>
                <w:lang w:eastAsia="zh-CN"/>
              </w:rPr>
            </w:pPr>
            <w:r w:rsidRPr="004F79C2">
              <w:rPr>
                <w:lang w:eastAsia="zh-CN"/>
              </w:rPr>
              <w:t>For the sub use case BM-Case1 and BM-Case2, further study the following alternatives for the predicted beams:</w:t>
            </w:r>
          </w:p>
          <w:p w14:paraId="129C38E6" w14:textId="77777777" w:rsidR="00DF3EF8" w:rsidRPr="004F79C2" w:rsidRDefault="00DF3EF8">
            <w:pPr>
              <w:pStyle w:val="afa"/>
              <w:numPr>
                <w:ilvl w:val="0"/>
                <w:numId w:val="31"/>
              </w:numPr>
              <w:overflowPunct w:val="0"/>
              <w:autoSpaceDE w:val="0"/>
              <w:autoSpaceDN w:val="0"/>
              <w:adjustRightInd w:val="0"/>
              <w:spacing w:after="120"/>
              <w:textAlignment w:val="baseline"/>
              <w:rPr>
                <w:lang w:eastAsia="zh-CN"/>
              </w:rPr>
            </w:pPr>
            <w:r w:rsidRPr="004F79C2">
              <w:rPr>
                <w:lang w:eastAsia="zh-CN"/>
              </w:rPr>
              <w:t>Alt.1: DL Tx beam prediction</w:t>
            </w:r>
          </w:p>
          <w:p w14:paraId="0E3F7852" w14:textId="77777777" w:rsidR="00DF3EF8" w:rsidRPr="004F79C2" w:rsidRDefault="00DF3EF8">
            <w:pPr>
              <w:pStyle w:val="afa"/>
              <w:numPr>
                <w:ilvl w:val="0"/>
                <w:numId w:val="30"/>
              </w:numPr>
              <w:overflowPunct w:val="0"/>
              <w:autoSpaceDE w:val="0"/>
              <w:autoSpaceDN w:val="0"/>
              <w:adjustRightInd w:val="0"/>
              <w:spacing w:after="120"/>
              <w:textAlignment w:val="baseline"/>
              <w:rPr>
                <w:lang w:eastAsia="zh-CN"/>
              </w:rPr>
            </w:pPr>
            <w:r w:rsidRPr="004F79C2">
              <w:rPr>
                <w:lang w:eastAsia="zh-CN"/>
              </w:rPr>
              <w:t>Alt.2: DL Rx beam prediction</w:t>
            </w:r>
          </w:p>
          <w:p w14:paraId="33F78E13" w14:textId="77777777" w:rsidR="00DF3EF8" w:rsidRPr="004F79C2" w:rsidRDefault="00DF3EF8">
            <w:pPr>
              <w:pStyle w:val="afa"/>
              <w:numPr>
                <w:ilvl w:val="0"/>
                <w:numId w:val="30"/>
              </w:numPr>
              <w:overflowPunct w:val="0"/>
              <w:autoSpaceDE w:val="0"/>
              <w:autoSpaceDN w:val="0"/>
              <w:adjustRightInd w:val="0"/>
              <w:spacing w:after="120"/>
              <w:textAlignment w:val="baseline"/>
              <w:rPr>
                <w:lang w:eastAsia="zh-CN"/>
              </w:rPr>
            </w:pPr>
            <w:r w:rsidRPr="004F79C2">
              <w:rPr>
                <w:lang w:eastAsia="zh-CN"/>
              </w:rPr>
              <w:t>Alt.3: Beam pair prediction (a beam pair consists of a DL Tx beam and a corresponding DL Rx beam)</w:t>
            </w:r>
          </w:p>
          <w:p w14:paraId="3B122FCA" w14:textId="77777777" w:rsidR="00DF3EF8" w:rsidRPr="004F79C2" w:rsidRDefault="00DF3EF8">
            <w:pPr>
              <w:pStyle w:val="afa"/>
              <w:numPr>
                <w:ilvl w:val="0"/>
                <w:numId w:val="30"/>
              </w:numPr>
              <w:overflowPunct w:val="0"/>
              <w:autoSpaceDE w:val="0"/>
              <w:autoSpaceDN w:val="0"/>
              <w:adjustRightInd w:val="0"/>
              <w:spacing w:after="120"/>
              <w:textAlignment w:val="baseline"/>
              <w:rPr>
                <w:lang w:eastAsia="zh-CN"/>
              </w:rPr>
            </w:pPr>
            <w:r w:rsidRPr="004F79C2">
              <w:rPr>
                <w:lang w:eastAsia="zh-CN"/>
              </w:rPr>
              <w:t>Note1: DL Rx beam prediction may or may not have spec impact</w:t>
            </w:r>
          </w:p>
          <w:p w14:paraId="6679963B" w14:textId="77777777" w:rsidR="00DF3EF8" w:rsidRDefault="00DF3EF8" w:rsidP="007B02B1">
            <w:pPr>
              <w:overflowPunct w:val="0"/>
              <w:autoSpaceDE w:val="0"/>
              <w:autoSpaceDN w:val="0"/>
              <w:adjustRightInd w:val="0"/>
              <w:spacing w:after="120"/>
              <w:contextualSpacing/>
              <w:textAlignment w:val="baseline"/>
            </w:pPr>
          </w:p>
          <w:p w14:paraId="61853CD5" w14:textId="77777777" w:rsidR="00DF3EF8" w:rsidRPr="00A23C20" w:rsidRDefault="00DF3EF8" w:rsidP="007B02B1">
            <w:pPr>
              <w:overflowPunct w:val="0"/>
              <w:autoSpaceDE w:val="0"/>
              <w:autoSpaceDN w:val="0"/>
              <w:adjustRightInd w:val="0"/>
              <w:spacing w:after="120"/>
              <w:contextualSpacing/>
              <w:textAlignment w:val="baseline"/>
            </w:pPr>
          </w:p>
        </w:tc>
      </w:tr>
    </w:tbl>
    <w:p w14:paraId="5650370B" w14:textId="77777777" w:rsidR="00DF3EF8" w:rsidRPr="004B4F4F" w:rsidRDefault="00DF3EF8" w:rsidP="00DF3EF8">
      <w:pPr>
        <w:spacing w:after="120"/>
      </w:pPr>
    </w:p>
    <w:p w14:paraId="3C0CA4D7" w14:textId="77777777" w:rsidR="00774EFC" w:rsidRDefault="00774EFC" w:rsidP="00774EFC">
      <w:pPr>
        <w:spacing w:after="120"/>
      </w:pPr>
      <w:r>
        <w:t>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EA3FF4" w14:paraId="121906B7" w14:textId="77777777">
        <w:tc>
          <w:tcPr>
            <w:tcW w:w="1555" w:type="dxa"/>
            <w:vAlign w:val="center"/>
          </w:tcPr>
          <w:p w14:paraId="0F94AB8D" w14:textId="1FF46D26" w:rsidR="00EA3FF4" w:rsidRDefault="00EA3FF4">
            <w:pPr>
              <w:pStyle w:val="a1"/>
            </w:pPr>
            <w:proofErr w:type="gramStart"/>
            <w:r>
              <w:rPr>
                <w:rFonts w:hint="eastAsia"/>
              </w:rPr>
              <w:t>H</w:t>
            </w:r>
            <w:r>
              <w:t>uawei[</w:t>
            </w:r>
            <w:proofErr w:type="gramEnd"/>
            <w:r>
              <w:t>2]</w:t>
            </w:r>
          </w:p>
        </w:tc>
        <w:tc>
          <w:tcPr>
            <w:tcW w:w="7507" w:type="dxa"/>
            <w:vAlign w:val="center"/>
          </w:tcPr>
          <w:p w14:paraId="1ADD1C2A" w14:textId="77777777" w:rsidR="00EA3FF4" w:rsidRPr="006A6E87" w:rsidRDefault="00EA3FF4" w:rsidP="00EA3FF4">
            <w:pPr>
              <w:pStyle w:val="a7"/>
              <w:spacing w:after="120"/>
              <w:rPr>
                <w:rFonts w:ascii="Times New Roman" w:eastAsia="宋体" w:hAnsi="Times New Roman" w:cs="Times New Roman"/>
                <w:i/>
                <w:iCs/>
                <w:color w:val="000000" w:themeColor="text1"/>
                <w:lang w:eastAsia="zh-CN"/>
              </w:rPr>
            </w:pPr>
            <w:bookmarkStart w:id="14" w:name="_Ref115360112"/>
            <w:r w:rsidRPr="006A6E87">
              <w:rPr>
                <w:rFonts w:ascii="Times New Roman" w:hAnsi="Times New Roman" w:cs="Times New Roman"/>
                <w:i/>
                <w:iCs/>
              </w:rPr>
              <w:t xml:space="preserve">Observation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Observation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3</w:t>
            </w:r>
            <w:r w:rsidRPr="006A6E87">
              <w:rPr>
                <w:rFonts w:ascii="Times New Roman" w:hAnsi="Times New Roman" w:cs="Times New Roman"/>
                <w:i/>
                <w:iCs/>
              </w:rPr>
              <w:fldChar w:fldCharType="end"/>
            </w:r>
            <w:r w:rsidRPr="006A6E87">
              <w:rPr>
                <w:rFonts w:ascii="Times New Roman" w:hAnsi="Times New Roman" w:cs="Times New Roman"/>
                <w:i/>
                <w:iCs/>
                <w:lang w:eastAsia="zh-CN"/>
              </w:rPr>
              <w:t xml:space="preserve">: </w:t>
            </w:r>
            <w:r w:rsidRPr="006A6E87">
              <w:rPr>
                <w:rFonts w:ascii="Times New Roman" w:hAnsi="Times New Roman" w:cs="Times New Roman"/>
                <w:i/>
                <w:iCs/>
              </w:rPr>
              <w:t>For the beam prediction mechanisms for BM-Case1 and BM-Case2, Alt.1 (DL Tx beam prediction) is a natural replacement of the legacy P1/P2 procedure for Tx beam sweeping, and is compatible to the number/pattern of Rx beams</w:t>
            </w:r>
            <w:r w:rsidRPr="006A6E87">
              <w:rPr>
                <w:rFonts w:ascii="Times New Roman" w:eastAsia="宋体" w:hAnsi="Times New Roman" w:cs="Times New Roman"/>
                <w:i/>
                <w:iCs/>
                <w:color w:val="000000" w:themeColor="text1"/>
                <w:lang w:eastAsia="zh-CN"/>
              </w:rPr>
              <w:t>.</w:t>
            </w:r>
            <w:bookmarkEnd w:id="14"/>
          </w:p>
          <w:p w14:paraId="2F8E29FC" w14:textId="77777777" w:rsidR="00EA3FF4" w:rsidRPr="006A6E87" w:rsidRDefault="00EA3FF4" w:rsidP="00EA3FF4">
            <w:pPr>
              <w:pStyle w:val="a7"/>
              <w:spacing w:after="120"/>
              <w:rPr>
                <w:rFonts w:ascii="Times New Roman" w:eastAsia="宋体" w:hAnsi="Times New Roman" w:cs="Times New Roman"/>
                <w:i/>
                <w:iCs/>
                <w:color w:val="000000" w:themeColor="text1"/>
                <w:lang w:eastAsia="zh-CN"/>
              </w:rPr>
            </w:pPr>
            <w:bookmarkStart w:id="15" w:name="_Ref115360204"/>
            <w:r w:rsidRPr="006A6E87">
              <w:rPr>
                <w:rFonts w:ascii="Times New Roman" w:hAnsi="Times New Roman" w:cs="Times New Roman"/>
                <w:i/>
                <w:iCs/>
              </w:rPr>
              <w:t xml:space="preserve">Observation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Observation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4</w:t>
            </w:r>
            <w:r w:rsidRPr="006A6E87">
              <w:rPr>
                <w:rFonts w:ascii="Times New Roman" w:hAnsi="Times New Roman" w:cs="Times New Roman"/>
                <w:i/>
                <w:iCs/>
              </w:rPr>
              <w:fldChar w:fldCharType="end"/>
            </w:r>
            <w:r w:rsidRPr="006A6E87">
              <w:rPr>
                <w:rFonts w:ascii="Times New Roman" w:hAnsi="Times New Roman" w:cs="Times New Roman"/>
                <w:i/>
                <w:iCs/>
                <w:lang w:eastAsia="zh-CN"/>
              </w:rPr>
              <w:t xml:space="preserve">: </w:t>
            </w:r>
            <w:r w:rsidRPr="006A6E87">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sidRPr="006A6E87">
              <w:rPr>
                <w:rFonts w:ascii="Times New Roman" w:eastAsia="宋体" w:hAnsi="Times New Roman" w:cs="Times New Roman"/>
                <w:i/>
                <w:iCs/>
                <w:color w:val="000000" w:themeColor="text1"/>
                <w:lang w:eastAsia="zh-CN"/>
              </w:rPr>
              <w:t>.</w:t>
            </w:r>
            <w:bookmarkEnd w:id="15"/>
          </w:p>
          <w:p w14:paraId="7BED8142" w14:textId="77777777" w:rsidR="00EA3FF4" w:rsidRPr="006A6E87" w:rsidRDefault="00EA3FF4" w:rsidP="00EA3FF4">
            <w:pPr>
              <w:pStyle w:val="a7"/>
              <w:spacing w:after="120"/>
              <w:rPr>
                <w:rFonts w:ascii="Times New Roman" w:hAnsi="Times New Roman" w:cs="Times New Roman"/>
                <w:i/>
                <w:iCs/>
              </w:rPr>
            </w:pPr>
            <w:bookmarkStart w:id="16" w:name="_Ref115360216"/>
            <w:r w:rsidRPr="006A6E87">
              <w:rPr>
                <w:rFonts w:ascii="Times New Roman" w:hAnsi="Times New Roman" w:cs="Times New Roman"/>
                <w:i/>
                <w:iCs/>
              </w:rPr>
              <w:t xml:space="preserve">Observation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Observation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5</w:t>
            </w:r>
            <w:r w:rsidRPr="006A6E87">
              <w:rPr>
                <w:rFonts w:ascii="Times New Roman" w:hAnsi="Times New Roman" w:cs="Times New Roman"/>
                <w:i/>
                <w:iCs/>
              </w:rPr>
              <w:fldChar w:fldCharType="end"/>
            </w:r>
            <w:r w:rsidRPr="006A6E87">
              <w:rPr>
                <w:rFonts w:ascii="Times New Roman" w:hAnsi="Times New Roman" w:cs="Times New Roman"/>
                <w:i/>
                <w:iCs/>
                <w:lang w:eastAsia="zh-CN"/>
              </w:rPr>
              <w:t xml:space="preserve">: </w:t>
            </w:r>
            <w:r w:rsidRPr="006A6E87">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sidRPr="006A6E87">
              <w:rPr>
                <w:rFonts w:ascii="Times New Roman" w:eastAsia="宋体" w:hAnsi="Times New Roman" w:cs="Times New Roman"/>
                <w:i/>
                <w:iCs/>
                <w:color w:val="000000" w:themeColor="text1"/>
                <w:lang w:eastAsia="zh-CN"/>
              </w:rPr>
              <w:t>.</w:t>
            </w:r>
            <w:bookmarkEnd w:id="16"/>
          </w:p>
          <w:p w14:paraId="55860920" w14:textId="30027F31" w:rsidR="00EA3FF4" w:rsidRPr="006A6E87" w:rsidRDefault="00EA3FF4" w:rsidP="001A7985">
            <w:pPr>
              <w:pStyle w:val="a7"/>
              <w:spacing w:after="120"/>
              <w:rPr>
                <w:rFonts w:ascii="Times New Roman" w:eastAsia="宋体" w:hAnsi="Times New Roman" w:cs="Times New Roman"/>
                <w:i/>
                <w:iCs/>
                <w:lang w:eastAsia="zh-CN"/>
              </w:rPr>
            </w:pPr>
            <w:bookmarkStart w:id="17" w:name="_Ref115359664"/>
            <w:r w:rsidRPr="006A6E87">
              <w:rPr>
                <w:rFonts w:ascii="Times New Roman" w:hAnsi="Times New Roman" w:cs="Times New Roman"/>
                <w:i/>
                <w:iCs/>
              </w:rPr>
              <w:t xml:space="preserve">Proposal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Proposal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6</w:t>
            </w:r>
            <w:r w:rsidRPr="006A6E87">
              <w:rPr>
                <w:rFonts w:ascii="Times New Roman" w:hAnsi="Times New Roman" w:cs="Times New Roman"/>
                <w:i/>
                <w:iCs/>
              </w:rPr>
              <w:fldChar w:fldCharType="end"/>
            </w:r>
            <w:r w:rsidRPr="006A6E87">
              <w:rPr>
                <w:rFonts w:ascii="Times New Roman" w:hAnsi="Times New Roman" w:cs="Times New Roman"/>
                <w:i/>
                <w:iCs/>
              </w:rPr>
              <w:t>: For the beam prediction mechanisms for BM-Case1 and BM-Case2, consider Alt.1 (DL Tx beam prediction) as a starting point due to its simplicity and flexibility.</w:t>
            </w:r>
            <w:bookmarkEnd w:id="17"/>
          </w:p>
        </w:tc>
      </w:tr>
      <w:tr w:rsidR="002A4B83" w14:paraId="0CE8A2AA" w14:textId="77777777">
        <w:tc>
          <w:tcPr>
            <w:tcW w:w="1555" w:type="dxa"/>
            <w:vAlign w:val="center"/>
          </w:tcPr>
          <w:p w14:paraId="7935349A" w14:textId="114FB529" w:rsidR="002A4B83" w:rsidRDefault="002A4B83" w:rsidP="002A4B83">
            <w:pPr>
              <w:pStyle w:val="a1"/>
            </w:pPr>
            <w:proofErr w:type="gramStart"/>
            <w:r>
              <w:rPr>
                <w:rFonts w:hint="eastAsia"/>
              </w:rPr>
              <w:t>S</w:t>
            </w:r>
            <w:r>
              <w:t>preadtrum[</w:t>
            </w:r>
            <w:proofErr w:type="gramEnd"/>
            <w:r>
              <w:t>4]</w:t>
            </w:r>
          </w:p>
        </w:tc>
        <w:tc>
          <w:tcPr>
            <w:tcW w:w="7507" w:type="dxa"/>
            <w:vAlign w:val="center"/>
          </w:tcPr>
          <w:p w14:paraId="092FE173" w14:textId="6AD64EA5" w:rsidR="002A4B83" w:rsidRPr="006A6E87" w:rsidRDefault="002A4B83" w:rsidP="001A7985">
            <w:pPr>
              <w:spacing w:after="120"/>
              <w:rPr>
                <w:rFonts w:eastAsia="宋体"/>
                <w:i/>
                <w:iCs/>
                <w:lang w:eastAsia="zh-CN"/>
              </w:rPr>
            </w:pPr>
            <w:r w:rsidRPr="006A6E87">
              <w:rPr>
                <w:i/>
                <w:iCs/>
                <w:szCs w:val="20"/>
                <w:lang w:eastAsia="zh-CN"/>
              </w:rPr>
              <w:t>Proposal 2: For sub use cases BM-Case1 and BM-Case2, support Alt3 Beam pair prediction as the predicted beams</w:t>
            </w:r>
            <w:r w:rsidRPr="006A6E87">
              <w:rPr>
                <w:rFonts w:eastAsia="宋体"/>
                <w:i/>
                <w:iCs/>
                <w:szCs w:val="20"/>
                <w:lang w:val="en-GB" w:eastAsia="ja-JP"/>
              </w:rPr>
              <w:t>.</w:t>
            </w:r>
          </w:p>
        </w:tc>
      </w:tr>
      <w:tr w:rsidR="0025571F" w14:paraId="3D7D7C02" w14:textId="77777777">
        <w:tc>
          <w:tcPr>
            <w:tcW w:w="1555" w:type="dxa"/>
            <w:vAlign w:val="center"/>
          </w:tcPr>
          <w:p w14:paraId="296B1BFD" w14:textId="427AA5B2" w:rsidR="0025571F" w:rsidRDefault="0025571F" w:rsidP="002A4B83">
            <w:pPr>
              <w:pStyle w:val="a1"/>
            </w:pPr>
            <w:proofErr w:type="gramStart"/>
            <w:r>
              <w:t>Vivo[</w:t>
            </w:r>
            <w:proofErr w:type="gramEnd"/>
            <w:r>
              <w:t>5]</w:t>
            </w:r>
          </w:p>
        </w:tc>
        <w:tc>
          <w:tcPr>
            <w:tcW w:w="7507" w:type="dxa"/>
            <w:vAlign w:val="center"/>
          </w:tcPr>
          <w:p w14:paraId="0D1D70CF" w14:textId="3A93F399" w:rsidR="0025571F" w:rsidRPr="006A6E87" w:rsidRDefault="0025571F" w:rsidP="001A7985">
            <w:pPr>
              <w:pStyle w:val="proposal0"/>
              <w:numPr>
                <w:ilvl w:val="0"/>
                <w:numId w:val="0"/>
              </w:numPr>
              <w:tabs>
                <w:tab w:val="clear" w:pos="720"/>
              </w:tabs>
              <w:overflowPunct/>
              <w:spacing w:before="120"/>
              <w:ind w:left="720" w:hanging="720"/>
              <w:rPr>
                <w:b w:val="0"/>
                <w:i/>
                <w:iCs/>
              </w:rPr>
            </w:pPr>
            <w:r w:rsidRPr="006A6E87">
              <w:rPr>
                <w:b w:val="0"/>
                <w:i/>
                <w:iCs/>
              </w:rPr>
              <w:t xml:space="preserve">Proposal 5: Study the two AI-based beam prediction solutions for both BM-Case1 and BM-Case2, </w:t>
            </w:r>
            <w:proofErr w:type="gramStart"/>
            <w:r w:rsidRPr="006A6E87">
              <w:rPr>
                <w:b w:val="0"/>
                <w:i/>
                <w:iCs/>
              </w:rPr>
              <w:t>i.e.</w:t>
            </w:r>
            <w:proofErr w:type="gramEnd"/>
            <w:r w:rsidRPr="006A6E87">
              <w:rPr>
                <w:b w:val="0"/>
                <w:i/>
                <w:iCs/>
              </w:rPr>
              <w:t xml:space="preserve"> enhanced beam pair prediction scheme and DL Tx beam prediction scheme, and considering specification impacts with generalization aspects, such </w:t>
            </w:r>
            <w:r w:rsidRPr="006A6E87">
              <w:rPr>
                <w:b w:val="0"/>
                <w:i/>
                <w:iCs/>
              </w:rPr>
              <w:lastRenderedPageBreak/>
              <w:t>as Set B construction, supported number of Tx/Rx beams, various number of antenna configurations, etc.</w:t>
            </w:r>
          </w:p>
        </w:tc>
      </w:tr>
      <w:tr w:rsidR="00966895" w14:paraId="76BB9885" w14:textId="77777777">
        <w:tc>
          <w:tcPr>
            <w:tcW w:w="1555" w:type="dxa"/>
            <w:vAlign w:val="center"/>
          </w:tcPr>
          <w:p w14:paraId="495C55DC" w14:textId="016501D9" w:rsidR="00966895" w:rsidRDefault="00966895" w:rsidP="002A4B83">
            <w:pPr>
              <w:pStyle w:val="a1"/>
            </w:pPr>
            <w:proofErr w:type="gramStart"/>
            <w:r>
              <w:rPr>
                <w:rFonts w:hint="eastAsia"/>
              </w:rPr>
              <w:lastRenderedPageBreak/>
              <w:t>I</w:t>
            </w:r>
            <w:r>
              <w:t>DC[</w:t>
            </w:r>
            <w:proofErr w:type="gramEnd"/>
            <w:r>
              <w:t>6]</w:t>
            </w:r>
          </w:p>
        </w:tc>
        <w:tc>
          <w:tcPr>
            <w:tcW w:w="7507" w:type="dxa"/>
            <w:vAlign w:val="center"/>
          </w:tcPr>
          <w:p w14:paraId="7656B06F" w14:textId="58F4FE89" w:rsidR="00966895" w:rsidRPr="006A6E87" w:rsidRDefault="00966895" w:rsidP="001A7985">
            <w:pPr>
              <w:spacing w:after="120" w:line="276" w:lineRule="auto"/>
              <w:jc w:val="both"/>
              <w:rPr>
                <w:rFonts w:eastAsia="宋体"/>
                <w:i/>
                <w:iCs/>
                <w:lang w:eastAsia="zh-CN"/>
              </w:rPr>
            </w:pPr>
            <w:r w:rsidRPr="006A6E87">
              <w:rPr>
                <w:i/>
                <w:iCs/>
                <w:szCs w:val="20"/>
              </w:rPr>
              <w:t>Proposal 16: DL Rx beam prediction (Alt. 2) should be a part of UE implementation.</w:t>
            </w:r>
          </w:p>
        </w:tc>
      </w:tr>
      <w:tr w:rsidR="0025571F" w14:paraId="39FB70EB" w14:textId="77777777">
        <w:tc>
          <w:tcPr>
            <w:tcW w:w="1555" w:type="dxa"/>
            <w:vAlign w:val="center"/>
          </w:tcPr>
          <w:p w14:paraId="3C010EF7" w14:textId="09153DCA" w:rsidR="0025571F" w:rsidRDefault="00BB44FD" w:rsidP="002A4B83">
            <w:pPr>
              <w:pStyle w:val="a1"/>
            </w:pPr>
            <w:proofErr w:type="gramStart"/>
            <w:r>
              <w:rPr>
                <w:rFonts w:hint="eastAsia"/>
              </w:rPr>
              <w:t>O</w:t>
            </w:r>
            <w:r>
              <w:t>PPO[</w:t>
            </w:r>
            <w:proofErr w:type="gramEnd"/>
            <w:r>
              <w:t>7]</w:t>
            </w:r>
          </w:p>
        </w:tc>
        <w:tc>
          <w:tcPr>
            <w:tcW w:w="7507" w:type="dxa"/>
            <w:vAlign w:val="center"/>
          </w:tcPr>
          <w:p w14:paraId="0FA7F8AB" w14:textId="49D5B253" w:rsidR="0025571F" w:rsidRPr="006A6E87" w:rsidRDefault="00BB44FD" w:rsidP="001A7985">
            <w:pPr>
              <w:widowControl w:val="0"/>
              <w:spacing w:afterLines="50" w:after="120"/>
              <w:jc w:val="both"/>
              <w:rPr>
                <w:rFonts w:eastAsia="宋体"/>
                <w:i/>
                <w:iCs/>
                <w:lang w:eastAsia="zh-CN"/>
              </w:rPr>
            </w:pPr>
            <w:r w:rsidRPr="006A6E87">
              <w:rPr>
                <w:rFonts w:eastAsia="宋体"/>
                <w:i/>
                <w:iCs/>
                <w:kern w:val="2"/>
                <w:szCs w:val="20"/>
                <w:lang w:eastAsia="zh-CN"/>
              </w:rPr>
              <w:t>Proposal 3: For BM-Case1 and BM-Case2, at least support beam pair prediction (Alt.3) as the key feature of representative sub use cases.</w:t>
            </w:r>
          </w:p>
        </w:tc>
      </w:tr>
      <w:tr w:rsidR="002A4B83" w14:paraId="2F33ED92" w14:textId="77777777">
        <w:tc>
          <w:tcPr>
            <w:tcW w:w="1555" w:type="dxa"/>
            <w:vAlign w:val="center"/>
          </w:tcPr>
          <w:p w14:paraId="3527826D" w14:textId="35270F0E" w:rsidR="002A4B83" w:rsidRDefault="002A4B83" w:rsidP="002A4B83">
            <w:pPr>
              <w:pStyle w:val="a1"/>
            </w:pPr>
            <w:proofErr w:type="gramStart"/>
            <w:r>
              <w:rPr>
                <w:rFonts w:hint="eastAsia"/>
              </w:rPr>
              <w:t>F</w:t>
            </w:r>
            <w:r>
              <w:t>ujitsu[</w:t>
            </w:r>
            <w:proofErr w:type="gramEnd"/>
            <w:r>
              <w:t>12]</w:t>
            </w:r>
          </w:p>
        </w:tc>
        <w:tc>
          <w:tcPr>
            <w:tcW w:w="7507" w:type="dxa"/>
            <w:vAlign w:val="center"/>
          </w:tcPr>
          <w:p w14:paraId="3E53C832" w14:textId="2626EADA" w:rsidR="002A4B83" w:rsidRPr="006A6E87" w:rsidRDefault="002A4B83" w:rsidP="001A7985">
            <w:pPr>
              <w:spacing w:after="120"/>
              <w:rPr>
                <w:i/>
                <w:iCs/>
              </w:rPr>
            </w:pPr>
            <w:r w:rsidRPr="006A6E87">
              <w:rPr>
                <w:rFonts w:eastAsia="宋体"/>
                <w:i/>
                <w:iCs/>
                <w:lang w:eastAsia="zh-CN"/>
              </w:rPr>
              <w:t xml:space="preserve">Proposal 3: </w:t>
            </w:r>
            <w:r w:rsidRPr="006A6E87">
              <w:rPr>
                <w:i/>
                <w:iCs/>
                <w:lang w:eastAsia="zh-CN"/>
              </w:rPr>
              <w:t xml:space="preserve">For the sub use case BM-Case1 and BM-Case2, </w:t>
            </w:r>
            <w:r w:rsidRPr="006A6E87">
              <w:rPr>
                <w:rFonts w:eastAsia="宋体"/>
                <w:i/>
                <w:iCs/>
                <w:lang w:eastAsia="zh-CN"/>
              </w:rPr>
              <w:t>study on DL beam pairs prediction should be prioritized.</w:t>
            </w:r>
          </w:p>
        </w:tc>
      </w:tr>
      <w:tr w:rsidR="002A4B83" w14:paraId="4FDCA19C" w14:textId="77777777">
        <w:tc>
          <w:tcPr>
            <w:tcW w:w="1555" w:type="dxa"/>
            <w:vAlign w:val="center"/>
          </w:tcPr>
          <w:p w14:paraId="762DD7D9" w14:textId="1F422922" w:rsidR="002A4B83" w:rsidRDefault="00331588" w:rsidP="002A4B83">
            <w:pPr>
              <w:pStyle w:val="a1"/>
            </w:pPr>
            <w:proofErr w:type="gramStart"/>
            <w:r>
              <w:rPr>
                <w:rFonts w:hint="eastAsia"/>
              </w:rPr>
              <w:t>I</w:t>
            </w:r>
            <w:r>
              <w:t>ntel[</w:t>
            </w:r>
            <w:proofErr w:type="gramEnd"/>
            <w:r>
              <w:t>13]</w:t>
            </w:r>
          </w:p>
        </w:tc>
        <w:tc>
          <w:tcPr>
            <w:tcW w:w="7507" w:type="dxa"/>
            <w:vAlign w:val="center"/>
          </w:tcPr>
          <w:p w14:paraId="43AFF1D0" w14:textId="3E0C78B9" w:rsidR="002A4B83" w:rsidRPr="006A6E87" w:rsidRDefault="00AD0658" w:rsidP="001A7985">
            <w:pPr>
              <w:spacing w:after="120"/>
              <w:rPr>
                <w:i/>
                <w:iCs/>
              </w:rPr>
            </w:pPr>
            <w:r w:rsidRPr="006A6E87">
              <w:rPr>
                <w:rFonts w:eastAsiaTheme="minorEastAsia"/>
                <w:i/>
                <w:iCs/>
                <w:lang w:eastAsia="zh-CN"/>
              </w:rPr>
              <w:t>Pr</w:t>
            </w:r>
            <w:r w:rsidRPr="006A6E87">
              <w:rPr>
                <w:i/>
                <w:iCs/>
              </w:rPr>
              <w:t xml:space="preserve">oposal1: </w:t>
            </w:r>
            <w:r w:rsidR="00331588" w:rsidRPr="006A6E87">
              <w:rPr>
                <w:i/>
                <w:iCs/>
              </w:rPr>
              <w:t>Beam Pair prediction (Alt-3) should be supported, at least for BM-Case 1 since it can provide large latency and measurement gains for joint P2/P3 procedure</w:t>
            </w:r>
          </w:p>
        </w:tc>
      </w:tr>
      <w:tr w:rsidR="002A4B83" w14:paraId="544528C6" w14:textId="77777777">
        <w:tc>
          <w:tcPr>
            <w:tcW w:w="1555" w:type="dxa"/>
            <w:vAlign w:val="center"/>
          </w:tcPr>
          <w:p w14:paraId="5E30D0D6" w14:textId="60A0F414" w:rsidR="002A4B83" w:rsidRDefault="001A142B" w:rsidP="002A4B83">
            <w:pPr>
              <w:pStyle w:val="a1"/>
            </w:pPr>
            <w:proofErr w:type="gramStart"/>
            <w:r>
              <w:rPr>
                <w:rFonts w:hint="eastAsia"/>
              </w:rPr>
              <w:t>C</w:t>
            </w:r>
            <w:r>
              <w:t>IACT[</w:t>
            </w:r>
            <w:proofErr w:type="gramEnd"/>
            <w:r>
              <w:t>17]</w:t>
            </w:r>
          </w:p>
        </w:tc>
        <w:tc>
          <w:tcPr>
            <w:tcW w:w="7507" w:type="dxa"/>
            <w:vAlign w:val="center"/>
          </w:tcPr>
          <w:p w14:paraId="09B791A1" w14:textId="77777777" w:rsidR="002A4B83" w:rsidRPr="006A6E87" w:rsidRDefault="001A142B" w:rsidP="002A4B83">
            <w:pPr>
              <w:pStyle w:val="a1"/>
              <w:rPr>
                <w:i/>
                <w:iCs/>
              </w:rPr>
            </w:pPr>
            <w:r w:rsidRPr="006A6E87">
              <w:rPr>
                <w:i/>
                <w:iCs/>
              </w:rPr>
              <w:t>Proposal 1: BM-Case1 should be further refined and clarified according to beam management process.</w:t>
            </w:r>
          </w:p>
          <w:p w14:paraId="11C8828D" w14:textId="79CBB3AF" w:rsidR="00225AB9" w:rsidRPr="006A6E87" w:rsidRDefault="00225AB9" w:rsidP="002A4B83">
            <w:pPr>
              <w:pStyle w:val="a1"/>
              <w:rPr>
                <w:i/>
                <w:iCs/>
              </w:rPr>
            </w:pPr>
            <w:r w:rsidRPr="006A6E87">
              <w:rPr>
                <w:i/>
                <w:iCs/>
              </w:rPr>
              <w:t>Proposal 2: DL Tx beam prediction and beam pair prediction should be provided higher priority than DL Rx beam prediction.</w:t>
            </w:r>
          </w:p>
        </w:tc>
      </w:tr>
      <w:tr w:rsidR="00331588" w14:paraId="36F0EA8E" w14:textId="77777777">
        <w:tc>
          <w:tcPr>
            <w:tcW w:w="1555" w:type="dxa"/>
            <w:vAlign w:val="center"/>
          </w:tcPr>
          <w:p w14:paraId="29B71166" w14:textId="664D571A" w:rsidR="00331588" w:rsidRDefault="00580A44" w:rsidP="002A4B83">
            <w:pPr>
              <w:pStyle w:val="a1"/>
            </w:pPr>
            <w:proofErr w:type="gramStart"/>
            <w:r>
              <w:rPr>
                <w:rFonts w:hint="eastAsia"/>
              </w:rPr>
              <w:t>N</w:t>
            </w:r>
            <w:r>
              <w:t>okia[</w:t>
            </w:r>
            <w:proofErr w:type="gramEnd"/>
            <w:r>
              <w:t>20]</w:t>
            </w:r>
          </w:p>
        </w:tc>
        <w:tc>
          <w:tcPr>
            <w:tcW w:w="7507" w:type="dxa"/>
            <w:vAlign w:val="center"/>
          </w:tcPr>
          <w:p w14:paraId="31A37403" w14:textId="77777777" w:rsidR="00331588" w:rsidRPr="006A6E87" w:rsidRDefault="00580A44" w:rsidP="002A4B83">
            <w:pPr>
              <w:pStyle w:val="a1"/>
              <w:rPr>
                <w:i/>
                <w:iCs/>
              </w:rPr>
            </w:pPr>
            <w:r w:rsidRPr="006A6E87">
              <w:rPr>
                <w:i/>
                <w:iCs/>
              </w:rPr>
              <w:t>Observation 2: For DL Tx-Rx beam prediction in the NW side, Set B will be unknown to NW as NW most likely cannot directly control the UE Rx beam selection.</w:t>
            </w:r>
          </w:p>
          <w:p w14:paraId="289EFBF5" w14:textId="77777777" w:rsidR="00F651A8" w:rsidRPr="006A6E87" w:rsidRDefault="00F651A8" w:rsidP="00F651A8">
            <w:pPr>
              <w:spacing w:after="120"/>
              <w:rPr>
                <w:i/>
                <w:iCs/>
              </w:rPr>
            </w:pPr>
            <w:r w:rsidRPr="006A6E87">
              <w:rPr>
                <w:i/>
                <w:iCs/>
              </w:rPr>
              <w:t>Observation 2: For DL Tx-Rx beam prediction in the NW side, Set B will be unknown to NW as NW most likely cannot directly control the UE Rx beam selection.</w:t>
            </w:r>
          </w:p>
          <w:p w14:paraId="5BFC2954" w14:textId="77777777" w:rsidR="00F651A8" w:rsidRPr="006A6E87" w:rsidRDefault="00F651A8" w:rsidP="00F651A8">
            <w:pPr>
              <w:spacing w:after="120"/>
              <w:rPr>
                <w:i/>
                <w:iCs/>
              </w:rPr>
            </w:pPr>
            <w:r w:rsidRPr="006A6E87">
              <w:rPr>
                <w:i/>
                <w:iCs/>
              </w:rPr>
              <w:t>Proposal 2: For BM-Case1 with Set A/B considering Tx-Rx pairs, further discussion may be needed on NW side DL Tx-</w:t>
            </w:r>
            <w:proofErr w:type="spellStart"/>
            <w:r w:rsidRPr="006A6E87">
              <w:rPr>
                <w:i/>
                <w:iCs/>
              </w:rPr>
              <w:t>AoA</w:t>
            </w:r>
            <w:proofErr w:type="spellEnd"/>
            <w:r w:rsidRPr="006A6E87">
              <w:rPr>
                <w:i/>
                <w:iCs/>
              </w:rPr>
              <w:t xml:space="preserve"> prediction, UE position information as assistant info to the input of ML model.</w:t>
            </w:r>
          </w:p>
          <w:p w14:paraId="343955BB" w14:textId="77777777" w:rsidR="00F651A8" w:rsidRPr="006A6E87" w:rsidRDefault="00F651A8" w:rsidP="00F651A8">
            <w:pPr>
              <w:spacing w:after="120"/>
              <w:rPr>
                <w:i/>
                <w:iCs/>
              </w:rPr>
            </w:pPr>
            <w:r w:rsidRPr="006A6E87">
              <w:rPr>
                <w:i/>
                <w:iCs/>
              </w:rPr>
              <w:t>Observation 3: For UE side TX-RX beam pair inference, it is up to UE to schedule its Rx beam operation for receiving the DL Tx beams. UE can select an Rx beam receiving pattern that is beneficial to its Tx-Rx beam pair prediction.</w:t>
            </w:r>
          </w:p>
          <w:p w14:paraId="49D6BE1E" w14:textId="77777777" w:rsidR="00F651A8" w:rsidRPr="006A6E87" w:rsidRDefault="00F651A8" w:rsidP="00F651A8">
            <w:pPr>
              <w:spacing w:after="120"/>
              <w:rPr>
                <w:i/>
                <w:iCs/>
              </w:rPr>
            </w:pPr>
            <w:r w:rsidRPr="006A6E87">
              <w:rPr>
                <w:i/>
                <w:iCs/>
              </w:rPr>
              <w:t xml:space="preserve">Observation 4: To ensure good prediction performance and maintain the system throughput, the necessary measurement space for DL Tx-Rx beam pair prediction |Set B|_(Tx-Rx) may increase significantly compared to the measurement space |Set </w:t>
            </w:r>
            <w:proofErr w:type="spellStart"/>
            <w:r w:rsidRPr="006A6E87">
              <w:rPr>
                <w:i/>
                <w:iCs/>
              </w:rPr>
              <w:t>B|_Tx</w:t>
            </w:r>
            <w:proofErr w:type="spellEnd"/>
            <w:r w:rsidRPr="006A6E87">
              <w:rPr>
                <w:i/>
                <w:iCs/>
              </w:rPr>
              <w:t xml:space="preserve">+|Set </w:t>
            </w:r>
            <w:proofErr w:type="spellStart"/>
            <w:r w:rsidRPr="006A6E87">
              <w:rPr>
                <w:i/>
                <w:iCs/>
              </w:rPr>
              <w:t>B|_Rx</w:t>
            </w:r>
            <w:proofErr w:type="spellEnd"/>
            <w:r w:rsidRPr="006A6E87">
              <w:rPr>
                <w:i/>
                <w:iCs/>
              </w:rPr>
              <w:t xml:space="preserve"> from predicting DL Tx beams and DL Rx beams independently.</w:t>
            </w:r>
          </w:p>
          <w:p w14:paraId="4BCE6EA8" w14:textId="77777777" w:rsidR="00F651A8" w:rsidRPr="006A6E87" w:rsidRDefault="00F651A8" w:rsidP="00F651A8">
            <w:pPr>
              <w:spacing w:after="120"/>
              <w:rPr>
                <w:i/>
                <w:iCs/>
              </w:rPr>
            </w:pPr>
            <w:r w:rsidRPr="006A6E87">
              <w:rPr>
                <w:i/>
                <w:iCs/>
              </w:rPr>
              <w:t>Observation 5: In Tx-Rx beam pair prediction, the best Rx beam for the non-best Tx beams may need extra Rx beam sweeping or need other extra measurements to be determined.</w:t>
            </w:r>
          </w:p>
          <w:p w14:paraId="1B2CC8B0" w14:textId="77777777" w:rsidR="00F651A8" w:rsidRPr="006A6E87" w:rsidRDefault="00F651A8" w:rsidP="00F651A8">
            <w:pPr>
              <w:spacing w:after="120"/>
              <w:rPr>
                <w:i/>
                <w:iCs/>
              </w:rPr>
            </w:pPr>
            <w:r w:rsidRPr="006A6E87">
              <w:rPr>
                <w:i/>
                <w:iCs/>
              </w:rPr>
              <w:t xml:space="preserve">Observation 6: It is unclear what is the performance gain (throughput scaled by overhead, </w:t>
            </w:r>
            <w:proofErr w:type="gramStart"/>
            <w:r w:rsidRPr="006A6E87">
              <w:rPr>
                <w:i/>
                <w:iCs/>
              </w:rPr>
              <w:t>latency )</w:t>
            </w:r>
            <w:proofErr w:type="gramEnd"/>
            <w:r w:rsidRPr="006A6E87">
              <w:rPr>
                <w:i/>
                <w:iCs/>
              </w:rPr>
              <w:t xml:space="preserve"> for predicting the beam pair jointly compared to predicting Tx and Rx independently.</w:t>
            </w:r>
          </w:p>
          <w:p w14:paraId="62E063F4" w14:textId="77777777" w:rsidR="00F651A8" w:rsidRPr="006A6E87" w:rsidRDefault="00F651A8" w:rsidP="00F651A8">
            <w:pPr>
              <w:spacing w:after="120"/>
              <w:rPr>
                <w:i/>
                <w:iCs/>
              </w:rPr>
            </w:pPr>
            <w:r w:rsidRPr="006A6E87">
              <w:rPr>
                <w:i/>
                <w:iCs/>
              </w:rPr>
              <w:t>Observation 7: For the use case of DL Rx beam prediction, UE needs to report its Rx beam capability and the needed Rx beam sweeping number, which may be different from the UE Rx beam capability max Number of Rx Beam.</w:t>
            </w:r>
          </w:p>
          <w:p w14:paraId="7DB6D373" w14:textId="77777777" w:rsidR="00F651A8" w:rsidRPr="006A6E87" w:rsidRDefault="00F651A8" w:rsidP="00F651A8">
            <w:pPr>
              <w:spacing w:after="120"/>
              <w:jc w:val="both"/>
              <w:rPr>
                <w:i/>
                <w:iCs/>
                <w:szCs w:val="20"/>
              </w:rPr>
            </w:pPr>
            <w:r w:rsidRPr="006A6E87">
              <w:rPr>
                <w:i/>
                <w:iCs/>
                <w:szCs w:val="20"/>
                <w:lang w:val="en-GB"/>
              </w:rPr>
              <w:t xml:space="preserve">Proposal 3: For BM-Case1, considering beam types of Set A/B, prioritize </w:t>
            </w:r>
            <w:r w:rsidRPr="006A6E87">
              <w:rPr>
                <w:i/>
                <w:iCs/>
                <w:szCs w:val="20"/>
              </w:rPr>
              <w:t>Alt.1: DL Tx beam prediction for further study.</w:t>
            </w:r>
          </w:p>
          <w:p w14:paraId="69DAEA05" w14:textId="77777777" w:rsidR="00F651A8" w:rsidRPr="006A6E87" w:rsidRDefault="00F651A8">
            <w:pPr>
              <w:pStyle w:val="afa"/>
              <w:numPr>
                <w:ilvl w:val="0"/>
                <w:numId w:val="61"/>
              </w:numPr>
              <w:spacing w:after="120"/>
              <w:jc w:val="both"/>
              <w:rPr>
                <w:i/>
                <w:iCs/>
                <w:szCs w:val="20"/>
              </w:rPr>
            </w:pPr>
            <w:r w:rsidRPr="006A6E87">
              <w:rPr>
                <w:i/>
                <w:iCs/>
                <w:szCs w:val="20"/>
                <w:lang w:val="en-GB"/>
              </w:rPr>
              <w:t xml:space="preserve">RAN1 may consider </w:t>
            </w:r>
            <w:r w:rsidRPr="006A6E87">
              <w:rPr>
                <w:i/>
                <w:iCs/>
                <w:szCs w:val="20"/>
              </w:rPr>
              <w:t xml:space="preserve">Alt.2: DL Rx beam prediction and Alt.3: Beam pair prediction </w:t>
            </w:r>
            <w:r w:rsidRPr="006A6E87">
              <w:rPr>
                <w:i/>
                <w:iCs/>
                <w:szCs w:val="20"/>
                <w:lang w:val="en-GB"/>
              </w:rPr>
              <w:t xml:space="preserve">as an additional scenario if the benefits are identified in 9.2.3.1.  </w:t>
            </w:r>
          </w:p>
          <w:p w14:paraId="2EACF9B6" w14:textId="77777777" w:rsidR="00AA48AF" w:rsidRPr="006A6E87" w:rsidRDefault="00AA48AF" w:rsidP="00AA48AF">
            <w:pPr>
              <w:spacing w:after="120"/>
              <w:jc w:val="both"/>
              <w:rPr>
                <w:i/>
                <w:iCs/>
                <w:szCs w:val="20"/>
              </w:rPr>
            </w:pPr>
            <w:r w:rsidRPr="006A6E87">
              <w:rPr>
                <w:i/>
                <w:iCs/>
                <w:szCs w:val="20"/>
                <w:lang w:val="en-GB"/>
              </w:rPr>
              <w:t xml:space="preserve">Proposal 11: For BM-Case2 construction of Set A/B, prioritize </w:t>
            </w:r>
            <w:r w:rsidRPr="006A6E87">
              <w:rPr>
                <w:i/>
                <w:iCs/>
                <w:szCs w:val="20"/>
              </w:rPr>
              <w:t>Alt.1: DL Tx beam prediction for further study.</w:t>
            </w:r>
          </w:p>
          <w:p w14:paraId="6F2343E7" w14:textId="5CD434EB" w:rsidR="00AA48AF" w:rsidRPr="001A7985" w:rsidRDefault="00AA48AF">
            <w:pPr>
              <w:pStyle w:val="afa"/>
              <w:numPr>
                <w:ilvl w:val="0"/>
                <w:numId w:val="61"/>
              </w:numPr>
              <w:spacing w:after="120"/>
              <w:jc w:val="both"/>
              <w:rPr>
                <w:i/>
                <w:iCs/>
                <w:szCs w:val="20"/>
              </w:rPr>
            </w:pPr>
            <w:r w:rsidRPr="006A6E87">
              <w:rPr>
                <w:i/>
                <w:iCs/>
                <w:szCs w:val="20"/>
                <w:lang w:val="en-GB"/>
              </w:rPr>
              <w:t xml:space="preserve">RAN1 may consider </w:t>
            </w:r>
            <w:r w:rsidRPr="006A6E87">
              <w:rPr>
                <w:i/>
                <w:iCs/>
                <w:szCs w:val="20"/>
              </w:rPr>
              <w:t xml:space="preserve">Alt.2: DL Rx beam prediction and Alt.3: Beam pair prediction </w:t>
            </w:r>
            <w:r w:rsidRPr="006A6E87">
              <w:rPr>
                <w:i/>
                <w:iCs/>
                <w:szCs w:val="20"/>
                <w:lang w:val="en-GB"/>
              </w:rPr>
              <w:t xml:space="preserve">as an additional scenario if the benefits are identified in 9.3.2.1.  </w:t>
            </w:r>
          </w:p>
        </w:tc>
      </w:tr>
      <w:tr w:rsidR="00331588" w14:paraId="4BE7FD1F" w14:textId="77777777">
        <w:tc>
          <w:tcPr>
            <w:tcW w:w="1555" w:type="dxa"/>
            <w:vAlign w:val="center"/>
          </w:tcPr>
          <w:p w14:paraId="45F33AE7" w14:textId="0A50C1D3" w:rsidR="00331588" w:rsidRDefault="00B81308" w:rsidP="002A4B83">
            <w:pPr>
              <w:pStyle w:val="a1"/>
            </w:pPr>
            <w:proofErr w:type="gramStart"/>
            <w:r>
              <w:rPr>
                <w:rFonts w:hint="eastAsia"/>
              </w:rPr>
              <w:t>S</w:t>
            </w:r>
            <w:r>
              <w:t>amsung[</w:t>
            </w:r>
            <w:proofErr w:type="gramEnd"/>
            <w:r>
              <w:t>27]</w:t>
            </w:r>
          </w:p>
        </w:tc>
        <w:tc>
          <w:tcPr>
            <w:tcW w:w="7507" w:type="dxa"/>
            <w:vAlign w:val="center"/>
          </w:tcPr>
          <w:p w14:paraId="1F2790BA" w14:textId="7BC05430" w:rsidR="00331588" w:rsidRPr="006A6E87" w:rsidRDefault="00B81308" w:rsidP="002A4B83">
            <w:pPr>
              <w:pStyle w:val="a1"/>
              <w:rPr>
                <w:i/>
                <w:iCs/>
              </w:rPr>
            </w:pPr>
            <w:r w:rsidRPr="006A6E87">
              <w:rPr>
                <w:i/>
                <w:iCs/>
              </w:rPr>
              <w:t>Proposal 8: For predicted beams, Alt 1 (DL Tx beam prediction) is preferred.</w:t>
            </w:r>
          </w:p>
        </w:tc>
      </w:tr>
      <w:tr w:rsidR="00331588" w14:paraId="638875A2" w14:textId="77777777">
        <w:tc>
          <w:tcPr>
            <w:tcW w:w="1555" w:type="dxa"/>
            <w:vAlign w:val="center"/>
          </w:tcPr>
          <w:p w14:paraId="0D767564" w14:textId="79D9CF31" w:rsidR="00331588" w:rsidRDefault="003016D2" w:rsidP="002A4B83">
            <w:pPr>
              <w:pStyle w:val="a1"/>
            </w:pPr>
            <w:proofErr w:type="gramStart"/>
            <w:r>
              <w:rPr>
                <w:rFonts w:hint="eastAsia"/>
              </w:rPr>
              <w:t>P</w:t>
            </w:r>
            <w:r>
              <w:t>anasonic[</w:t>
            </w:r>
            <w:proofErr w:type="gramEnd"/>
            <w:r>
              <w:t>30]</w:t>
            </w:r>
          </w:p>
        </w:tc>
        <w:tc>
          <w:tcPr>
            <w:tcW w:w="7507" w:type="dxa"/>
            <w:vAlign w:val="center"/>
          </w:tcPr>
          <w:p w14:paraId="14823DC5" w14:textId="7C622108" w:rsidR="00331588" w:rsidRPr="006A6E87" w:rsidRDefault="003016D2" w:rsidP="002A4B83">
            <w:pPr>
              <w:pStyle w:val="a1"/>
              <w:rPr>
                <w:i/>
                <w:iCs/>
              </w:rPr>
            </w:pPr>
            <w:r w:rsidRPr="006A6E87">
              <w:rPr>
                <w:i/>
                <w:iCs/>
              </w:rPr>
              <w:t xml:space="preserve">Proposal 3: Prioritize Alt.1 DL Tx beam prediction for further study over Alt.2 Rx beam prediction and Alt 3 Tx-Rx beam pair prediction.  </w:t>
            </w:r>
          </w:p>
        </w:tc>
      </w:tr>
    </w:tbl>
    <w:p w14:paraId="7C3A0DB1" w14:textId="0F5A3037" w:rsidR="00BD4F58" w:rsidRDefault="00BD4F58">
      <w:pPr>
        <w:spacing w:after="120"/>
      </w:pPr>
    </w:p>
    <w:p w14:paraId="1C891BA5" w14:textId="01424548" w:rsidR="005C7A82" w:rsidRDefault="00E64D06" w:rsidP="0051580F">
      <w:pPr>
        <w:spacing w:afterLines="50" w:after="120"/>
        <w:rPr>
          <w:rFonts w:eastAsiaTheme="minorEastAsia"/>
          <w:lang w:eastAsia="zh-CN"/>
        </w:rPr>
      </w:pPr>
      <w:r>
        <w:rPr>
          <w:rFonts w:eastAsiaTheme="minorEastAsia" w:hint="eastAsia"/>
          <w:lang w:eastAsia="zh-CN"/>
        </w:rPr>
        <w:lastRenderedPageBreak/>
        <w:t>I</w:t>
      </w:r>
      <w:r>
        <w:rPr>
          <w:rFonts w:eastAsiaTheme="minorEastAsia"/>
          <w:lang w:eastAsia="zh-CN"/>
        </w:rPr>
        <w:t xml:space="preserve">n the last meeting, most companies prefer not to include Alt.2 as they think there is no spec impact. Meanwhile, some other companies think there may be some spec impact, e.g., signaling from NW to facilitate the AI/ML model inference at UE side. </w:t>
      </w:r>
    </w:p>
    <w:p w14:paraId="73150E3B" w14:textId="2A3A4D99" w:rsidR="001A7985" w:rsidRDefault="0051580F" w:rsidP="001A7985">
      <w:pPr>
        <w:spacing w:after="120"/>
      </w:pPr>
      <w:r>
        <w:rPr>
          <w:rFonts w:eastAsiaTheme="minorEastAsia" w:hint="eastAsia"/>
          <w:lang w:eastAsia="zh-CN"/>
        </w:rPr>
        <w:t>B</w:t>
      </w:r>
      <w:r>
        <w:rPr>
          <w:rFonts w:eastAsiaTheme="minorEastAsia"/>
          <w:lang w:eastAsia="zh-CN"/>
        </w:rPr>
        <w:t>y going through the contributions submitted to this meeting,</w:t>
      </w:r>
      <w:r w:rsidR="00E15310">
        <w:rPr>
          <w:rFonts w:eastAsiaTheme="minorEastAsia"/>
          <w:lang w:eastAsia="zh-CN"/>
        </w:rPr>
        <w:t xml:space="preserve"> many companies suggest to down-select some out of these 3 alternatives. It seems </w:t>
      </w:r>
      <w:r w:rsidR="001A7985">
        <w:rPr>
          <w:rFonts w:eastAsiaTheme="minorEastAsia"/>
          <w:lang w:eastAsia="zh-CN"/>
        </w:rPr>
        <w:t xml:space="preserve">that Alt.1 and Alt.3 have more supporters whereas Alt.2 has limited supporters. </w:t>
      </w:r>
    </w:p>
    <w:tbl>
      <w:tblPr>
        <w:tblStyle w:val="af6"/>
        <w:tblW w:w="0" w:type="auto"/>
        <w:tblLook w:val="04A0" w:firstRow="1" w:lastRow="0" w:firstColumn="1" w:lastColumn="0" w:noHBand="0" w:noVBand="1"/>
      </w:tblPr>
      <w:tblGrid>
        <w:gridCol w:w="2689"/>
        <w:gridCol w:w="3352"/>
        <w:gridCol w:w="3021"/>
      </w:tblGrid>
      <w:tr w:rsidR="001A7985" w14:paraId="08FED66A" w14:textId="77777777" w:rsidTr="007B02B1">
        <w:tc>
          <w:tcPr>
            <w:tcW w:w="9062" w:type="dxa"/>
            <w:gridSpan w:val="3"/>
          </w:tcPr>
          <w:p w14:paraId="09CFEE8A" w14:textId="77777777" w:rsidR="001A7985" w:rsidRDefault="001A7985" w:rsidP="007B02B1">
            <w:pPr>
              <w:spacing w:after="120"/>
              <w:jc w:val="center"/>
            </w:pPr>
            <w:r>
              <w:t>Type of the predicted beams for BM-Case1 and BM-Case2</w:t>
            </w:r>
          </w:p>
        </w:tc>
      </w:tr>
      <w:tr w:rsidR="001A7985" w14:paraId="7894A326" w14:textId="77777777" w:rsidTr="007B02B1">
        <w:tc>
          <w:tcPr>
            <w:tcW w:w="2689" w:type="dxa"/>
          </w:tcPr>
          <w:p w14:paraId="33744F6A" w14:textId="77777777" w:rsidR="001A7985" w:rsidRDefault="001A7985" w:rsidP="007B02B1">
            <w:pPr>
              <w:spacing w:after="120"/>
            </w:pPr>
          </w:p>
        </w:tc>
        <w:tc>
          <w:tcPr>
            <w:tcW w:w="3352" w:type="dxa"/>
          </w:tcPr>
          <w:p w14:paraId="1017641C" w14:textId="77777777" w:rsidR="001A7985" w:rsidRDefault="001A7985" w:rsidP="007B02B1">
            <w:pPr>
              <w:spacing w:after="120"/>
              <w:jc w:val="center"/>
            </w:pPr>
            <w:r>
              <w:rPr>
                <w:rFonts w:hint="eastAsia"/>
              </w:rPr>
              <w:t>P</w:t>
            </w:r>
            <w:r>
              <w:t>rioritize</w:t>
            </w:r>
          </w:p>
        </w:tc>
        <w:tc>
          <w:tcPr>
            <w:tcW w:w="3021" w:type="dxa"/>
          </w:tcPr>
          <w:p w14:paraId="6C684E66" w14:textId="77777777" w:rsidR="001A7985" w:rsidRDefault="001A7985" w:rsidP="007B02B1">
            <w:pPr>
              <w:spacing w:after="120"/>
              <w:jc w:val="center"/>
            </w:pPr>
            <w:r>
              <w:rPr>
                <w:rFonts w:hint="eastAsia"/>
              </w:rPr>
              <w:t>D</w:t>
            </w:r>
            <w:r>
              <w:t>own-prioritize</w:t>
            </w:r>
          </w:p>
        </w:tc>
      </w:tr>
      <w:tr w:rsidR="001A7985" w14:paraId="613F3ABB" w14:textId="77777777" w:rsidTr="007B02B1">
        <w:tc>
          <w:tcPr>
            <w:tcW w:w="2689" w:type="dxa"/>
          </w:tcPr>
          <w:p w14:paraId="7943F1FF" w14:textId="77777777" w:rsidR="001A7985" w:rsidRDefault="001A7985" w:rsidP="007B02B1">
            <w:pPr>
              <w:spacing w:after="120"/>
            </w:pPr>
            <w:r>
              <w:t>Alt.1: DL Tx beam prediction</w:t>
            </w:r>
          </w:p>
        </w:tc>
        <w:tc>
          <w:tcPr>
            <w:tcW w:w="3352" w:type="dxa"/>
          </w:tcPr>
          <w:p w14:paraId="3EA7B3F4" w14:textId="77777777" w:rsidR="001A7985" w:rsidRDefault="001A7985" w:rsidP="007B02B1">
            <w:pPr>
              <w:spacing w:after="120"/>
            </w:pPr>
            <w:proofErr w:type="gramStart"/>
            <w:r>
              <w:rPr>
                <w:rFonts w:hint="eastAsia"/>
              </w:rPr>
              <w:t>H</w:t>
            </w:r>
            <w:r>
              <w:t>uawei[</w:t>
            </w:r>
            <w:proofErr w:type="gramEnd"/>
            <w:r>
              <w:t xml:space="preserve">2], vivo[5], Fujitsu[12], </w:t>
            </w:r>
            <w:r w:rsidRPr="00225AB9">
              <w:t>CIACT[17]</w:t>
            </w:r>
            <w:r>
              <w:t xml:space="preserve">, Nokia[20], Samsung[27], </w:t>
            </w:r>
            <w:r>
              <w:rPr>
                <w:rFonts w:hint="eastAsia"/>
              </w:rPr>
              <w:t>P</w:t>
            </w:r>
            <w:r>
              <w:t>anasonic[30]</w:t>
            </w:r>
          </w:p>
        </w:tc>
        <w:tc>
          <w:tcPr>
            <w:tcW w:w="3021" w:type="dxa"/>
          </w:tcPr>
          <w:p w14:paraId="42AF7C45" w14:textId="77777777" w:rsidR="001A7985" w:rsidRDefault="001A7985" w:rsidP="007B02B1">
            <w:pPr>
              <w:spacing w:after="120"/>
            </w:pPr>
          </w:p>
        </w:tc>
      </w:tr>
      <w:tr w:rsidR="001A7985" w14:paraId="073DFA68" w14:textId="77777777" w:rsidTr="007B02B1">
        <w:tc>
          <w:tcPr>
            <w:tcW w:w="2689" w:type="dxa"/>
          </w:tcPr>
          <w:p w14:paraId="51BD05B4" w14:textId="77777777" w:rsidR="001A7985" w:rsidRDefault="001A7985" w:rsidP="007B02B1">
            <w:pPr>
              <w:spacing w:after="120"/>
            </w:pPr>
            <w:r>
              <w:t>Alt.2: DL Rx beam prediction</w:t>
            </w:r>
          </w:p>
        </w:tc>
        <w:tc>
          <w:tcPr>
            <w:tcW w:w="3352" w:type="dxa"/>
          </w:tcPr>
          <w:p w14:paraId="5B90A833" w14:textId="77777777" w:rsidR="001A7985" w:rsidRDefault="001A7985" w:rsidP="007B02B1">
            <w:pPr>
              <w:spacing w:after="120"/>
            </w:pPr>
          </w:p>
        </w:tc>
        <w:tc>
          <w:tcPr>
            <w:tcW w:w="3021" w:type="dxa"/>
          </w:tcPr>
          <w:p w14:paraId="57919640" w14:textId="77777777" w:rsidR="001A7985" w:rsidRDefault="001A7985" w:rsidP="007B02B1">
            <w:pPr>
              <w:spacing w:after="120"/>
            </w:pPr>
            <w:proofErr w:type="gramStart"/>
            <w:r>
              <w:rPr>
                <w:rFonts w:hint="eastAsia"/>
              </w:rPr>
              <w:t>I</w:t>
            </w:r>
            <w:r>
              <w:t>DC[</w:t>
            </w:r>
            <w:proofErr w:type="gramEnd"/>
            <w:r>
              <w:t xml:space="preserve">6] (a part of UE implementation), </w:t>
            </w:r>
          </w:p>
        </w:tc>
      </w:tr>
      <w:tr w:rsidR="001A7985" w14:paraId="7455CA31" w14:textId="77777777" w:rsidTr="007B02B1">
        <w:tc>
          <w:tcPr>
            <w:tcW w:w="2689" w:type="dxa"/>
          </w:tcPr>
          <w:p w14:paraId="6FBC237F" w14:textId="77777777" w:rsidR="001A7985" w:rsidRPr="003B795A" w:rsidRDefault="001A7985" w:rsidP="007B02B1">
            <w:pPr>
              <w:spacing w:after="120"/>
              <w:rPr>
                <w:lang w:val="en-GB"/>
              </w:rPr>
            </w:pPr>
            <w:r>
              <w:t>Alt.3: Beam pair prediction</w:t>
            </w:r>
          </w:p>
        </w:tc>
        <w:tc>
          <w:tcPr>
            <w:tcW w:w="3352" w:type="dxa"/>
          </w:tcPr>
          <w:p w14:paraId="1FAAB66D" w14:textId="77777777" w:rsidR="001A7985" w:rsidRDefault="001A7985" w:rsidP="007B02B1">
            <w:pPr>
              <w:spacing w:after="120"/>
            </w:pPr>
            <w:proofErr w:type="gramStart"/>
            <w:r>
              <w:t>vivo[</w:t>
            </w:r>
            <w:proofErr w:type="gramEnd"/>
            <w:r>
              <w:t xml:space="preserve">5], OPPO[7], </w:t>
            </w:r>
            <w:r>
              <w:rPr>
                <w:rFonts w:hint="eastAsia"/>
              </w:rPr>
              <w:t>F</w:t>
            </w:r>
            <w:r>
              <w:t>ujitsu[12],Intel[13],</w:t>
            </w:r>
            <w:r>
              <w:rPr>
                <w:rFonts w:hint="eastAsia"/>
              </w:rPr>
              <w:t xml:space="preserve"> C</w:t>
            </w:r>
            <w:r>
              <w:t xml:space="preserve">IACT[17] </w:t>
            </w:r>
          </w:p>
        </w:tc>
        <w:tc>
          <w:tcPr>
            <w:tcW w:w="3021" w:type="dxa"/>
          </w:tcPr>
          <w:p w14:paraId="73252DAA" w14:textId="77777777" w:rsidR="001A7985" w:rsidRDefault="001A7985" w:rsidP="007B02B1">
            <w:pPr>
              <w:spacing w:after="120"/>
            </w:pPr>
          </w:p>
        </w:tc>
      </w:tr>
    </w:tbl>
    <w:p w14:paraId="1A3AA853" w14:textId="3553F265" w:rsidR="001A7985" w:rsidRDefault="001A7985" w:rsidP="001A7985">
      <w:pPr>
        <w:spacing w:after="120"/>
      </w:pPr>
    </w:p>
    <w:p w14:paraId="11F86834" w14:textId="24918F0B" w:rsidR="005C7A82" w:rsidRDefault="00F631FE">
      <w:pPr>
        <w:spacing w:after="120"/>
      </w:pPr>
      <w:r>
        <w:rPr>
          <w:rFonts w:eastAsiaTheme="minorEastAsia"/>
          <w:lang w:eastAsia="zh-CN"/>
        </w:rPr>
        <w:t xml:space="preserve">Moreover, the group may have better understanding on the advantages and disadvantages of each alternative </w:t>
      </w:r>
      <w:r w:rsidR="00D0726E">
        <w:rPr>
          <w:rFonts w:eastAsiaTheme="minorEastAsia"/>
          <w:lang w:eastAsia="zh-CN"/>
        </w:rPr>
        <w:t xml:space="preserve">as well as their spec impact since </w:t>
      </w:r>
      <w:r>
        <w:rPr>
          <w:rFonts w:eastAsiaTheme="minorEastAsia"/>
          <w:lang w:eastAsia="zh-CN"/>
        </w:rPr>
        <w:t>we h</w:t>
      </w:r>
      <w:r w:rsidR="003B1DDD">
        <w:rPr>
          <w:rFonts w:eastAsiaTheme="minorEastAsia"/>
          <w:lang w:eastAsia="zh-CN"/>
        </w:rPr>
        <w:t xml:space="preserve">ad </w:t>
      </w:r>
      <w:r>
        <w:rPr>
          <w:rFonts w:eastAsiaTheme="minorEastAsia"/>
          <w:lang w:eastAsia="zh-CN"/>
        </w:rPr>
        <w:t xml:space="preserve">one more meeting for the study. Thus, it is possible to discuss further down-selection in this meeting. </w:t>
      </w:r>
      <w:r w:rsidR="001A7985">
        <w:rPr>
          <w:rFonts w:hint="eastAsia"/>
        </w:rPr>
        <w:t>C</w:t>
      </w:r>
      <w:r w:rsidR="001A7985">
        <w:t xml:space="preserve">onsidering the above information, let’s try to check whether Alt.2 is deprioritized can be accepted all companies or not. </w:t>
      </w:r>
    </w:p>
    <w:p w14:paraId="3E0EE651" w14:textId="77777777" w:rsidR="00BD4F58" w:rsidRDefault="00BD4F58">
      <w:pPr>
        <w:spacing w:after="120"/>
      </w:pPr>
    </w:p>
    <w:p w14:paraId="56F90600" w14:textId="1F720504" w:rsidR="006F22AC" w:rsidRDefault="006F22AC" w:rsidP="006F22AC">
      <w:pPr>
        <w:pStyle w:val="6"/>
        <w:spacing w:after="120"/>
        <w:rPr>
          <w:lang w:eastAsia="zh-CN"/>
        </w:rPr>
      </w:pPr>
      <w:r>
        <w:rPr>
          <w:lang w:eastAsia="zh-CN"/>
        </w:rPr>
        <w:t>Proposal 3.2</w:t>
      </w:r>
    </w:p>
    <w:p w14:paraId="2A680B96" w14:textId="77777777" w:rsidR="006F22AC" w:rsidRDefault="006F22AC" w:rsidP="006F22AC">
      <w:pPr>
        <w:spacing w:after="120"/>
        <w:rPr>
          <w:lang w:eastAsia="zh-CN"/>
        </w:rPr>
      </w:pPr>
    </w:p>
    <w:p w14:paraId="15AF5A51" w14:textId="2919187E" w:rsidR="0029505B" w:rsidRPr="00190A80" w:rsidRDefault="006F22AC" w:rsidP="0029505B">
      <w:pPr>
        <w:spacing w:after="120"/>
        <w:rPr>
          <w:b/>
          <w:i/>
          <w:lang w:eastAsia="zh-CN"/>
        </w:rPr>
      </w:pPr>
      <w:r w:rsidRPr="00190A80">
        <w:rPr>
          <w:rFonts w:eastAsia="宋体"/>
          <w:b/>
          <w:i/>
          <w:kern w:val="2"/>
          <w:szCs w:val="22"/>
          <w:u w:val="single"/>
          <w:lang w:eastAsia="zh-CN"/>
        </w:rPr>
        <w:t>Proposal 3.2</w:t>
      </w:r>
      <w:r w:rsidRPr="00190A80">
        <w:rPr>
          <w:rFonts w:eastAsia="宋体"/>
          <w:b/>
          <w:i/>
          <w:kern w:val="2"/>
          <w:szCs w:val="22"/>
          <w:lang w:eastAsia="zh-CN"/>
        </w:rPr>
        <w:t>:</w:t>
      </w:r>
      <w:r w:rsidR="0029505B" w:rsidRPr="00190A80">
        <w:rPr>
          <w:b/>
          <w:i/>
          <w:lang w:eastAsia="zh-CN"/>
        </w:rPr>
        <w:t xml:space="preserve"> For the sub use case BM-Case1 and BM-Case2, focus on Alt.1 and Alt.3 for the predicted beams for further study with potential down-selection.</w:t>
      </w:r>
    </w:p>
    <w:p w14:paraId="35BEA3C2" w14:textId="77777777" w:rsidR="0029505B" w:rsidRPr="00190A80" w:rsidRDefault="0029505B">
      <w:pPr>
        <w:pStyle w:val="afa"/>
        <w:numPr>
          <w:ilvl w:val="0"/>
          <w:numId w:val="31"/>
        </w:numPr>
        <w:overflowPunct w:val="0"/>
        <w:autoSpaceDE w:val="0"/>
        <w:autoSpaceDN w:val="0"/>
        <w:adjustRightInd w:val="0"/>
        <w:spacing w:after="120"/>
        <w:textAlignment w:val="baseline"/>
        <w:rPr>
          <w:b/>
          <w:i/>
          <w:lang w:eastAsia="zh-CN"/>
        </w:rPr>
      </w:pPr>
      <w:r w:rsidRPr="00190A80">
        <w:rPr>
          <w:b/>
          <w:i/>
          <w:lang w:eastAsia="zh-CN"/>
        </w:rPr>
        <w:t xml:space="preserve">Note: Alt.1 and Alt.3 were agreed in RAN1#110 meeting as below </w:t>
      </w:r>
    </w:p>
    <w:p w14:paraId="03289D5C" w14:textId="5BAA77B1" w:rsidR="0029505B" w:rsidRPr="00190A80" w:rsidRDefault="0029505B">
      <w:pPr>
        <w:pStyle w:val="afa"/>
        <w:numPr>
          <w:ilvl w:val="1"/>
          <w:numId w:val="31"/>
        </w:numPr>
        <w:overflowPunct w:val="0"/>
        <w:autoSpaceDE w:val="0"/>
        <w:autoSpaceDN w:val="0"/>
        <w:adjustRightInd w:val="0"/>
        <w:spacing w:after="120"/>
        <w:textAlignment w:val="baseline"/>
        <w:rPr>
          <w:b/>
          <w:i/>
          <w:lang w:eastAsia="zh-CN"/>
        </w:rPr>
      </w:pPr>
      <w:r w:rsidRPr="00190A80">
        <w:rPr>
          <w:b/>
          <w:i/>
          <w:lang w:eastAsia="zh-CN"/>
        </w:rPr>
        <w:t>Alt.1: DL Tx beam prediction</w:t>
      </w:r>
    </w:p>
    <w:p w14:paraId="7E2A8165" w14:textId="77777777" w:rsidR="0029505B" w:rsidRPr="00190A80" w:rsidRDefault="0029505B">
      <w:pPr>
        <w:pStyle w:val="afa"/>
        <w:numPr>
          <w:ilvl w:val="1"/>
          <w:numId w:val="30"/>
        </w:numPr>
        <w:overflowPunct w:val="0"/>
        <w:autoSpaceDE w:val="0"/>
        <w:autoSpaceDN w:val="0"/>
        <w:adjustRightInd w:val="0"/>
        <w:spacing w:after="120"/>
        <w:textAlignment w:val="baseline"/>
        <w:rPr>
          <w:b/>
          <w:i/>
          <w:lang w:eastAsia="zh-CN"/>
        </w:rPr>
      </w:pPr>
      <w:r w:rsidRPr="00190A80">
        <w:rPr>
          <w:b/>
          <w:i/>
          <w:lang w:eastAsia="zh-CN"/>
        </w:rPr>
        <w:t>Alt.3: Beam pair prediction (a beam pair consists of a DL Tx beam and a corresponding DL Rx beam)</w:t>
      </w:r>
    </w:p>
    <w:p w14:paraId="65312AB3" w14:textId="77777777" w:rsidR="00783336" w:rsidRDefault="00783336" w:rsidP="00783336">
      <w:pPr>
        <w:pStyle w:val="a1"/>
      </w:pPr>
    </w:p>
    <w:tbl>
      <w:tblPr>
        <w:tblStyle w:val="TableGrid61"/>
        <w:tblW w:w="8865" w:type="dxa"/>
        <w:tblLayout w:type="fixed"/>
        <w:tblLook w:val="04A0" w:firstRow="1" w:lastRow="0" w:firstColumn="1" w:lastColumn="0" w:noHBand="0" w:noVBand="1"/>
      </w:tblPr>
      <w:tblGrid>
        <w:gridCol w:w="1385"/>
        <w:gridCol w:w="7480"/>
      </w:tblGrid>
      <w:tr w:rsidR="00783336" w14:paraId="03D7541C" w14:textId="77777777" w:rsidTr="007B02B1">
        <w:tc>
          <w:tcPr>
            <w:tcW w:w="1385" w:type="dxa"/>
            <w:tcBorders>
              <w:top w:val="single" w:sz="4" w:space="0" w:color="auto"/>
              <w:left w:val="single" w:sz="4" w:space="0" w:color="auto"/>
              <w:bottom w:val="single" w:sz="4" w:space="0" w:color="auto"/>
              <w:right w:val="single" w:sz="4" w:space="0" w:color="auto"/>
            </w:tcBorders>
          </w:tcPr>
          <w:p w14:paraId="2A3FF516" w14:textId="77777777" w:rsidR="00783336" w:rsidRDefault="00783336" w:rsidP="007B02B1">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2AA2195" w14:textId="77777777" w:rsidR="00783336" w:rsidRDefault="00783336" w:rsidP="007B02B1">
            <w:pPr>
              <w:rPr>
                <w:rFonts w:eastAsia="宋体"/>
              </w:rPr>
            </w:pPr>
            <w:r>
              <w:rPr>
                <w:rFonts w:eastAsia="宋体"/>
              </w:rPr>
              <w:t>Comments</w:t>
            </w:r>
          </w:p>
        </w:tc>
      </w:tr>
      <w:tr w:rsidR="00783336" w14:paraId="2002D1EA" w14:textId="77777777" w:rsidTr="007B02B1">
        <w:tc>
          <w:tcPr>
            <w:tcW w:w="1385" w:type="dxa"/>
            <w:tcBorders>
              <w:top w:val="single" w:sz="4" w:space="0" w:color="auto"/>
              <w:left w:val="single" w:sz="4" w:space="0" w:color="auto"/>
              <w:bottom w:val="single" w:sz="4" w:space="0" w:color="auto"/>
              <w:right w:val="single" w:sz="4" w:space="0" w:color="auto"/>
            </w:tcBorders>
          </w:tcPr>
          <w:p w14:paraId="76C256C3" w14:textId="0347B51B" w:rsidR="00783336" w:rsidRDefault="007F7B10" w:rsidP="007B02B1">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8877792" w14:textId="2D5D6049" w:rsidR="00783336" w:rsidRDefault="007F7B10" w:rsidP="007B02B1">
            <w:pPr>
              <w:rPr>
                <w:rFonts w:eastAsia="Malgun Gothic"/>
                <w:lang w:eastAsia="ko-KR"/>
              </w:rPr>
            </w:pPr>
            <w:r>
              <w:rPr>
                <w:rFonts w:eastAsia="Malgun Gothic"/>
                <w:lang w:eastAsia="ko-KR"/>
              </w:rPr>
              <w:t>We think we should focus on Alt1. Rx beam related should be transparent without any spec impact.</w:t>
            </w:r>
          </w:p>
        </w:tc>
      </w:tr>
      <w:tr w:rsidR="007D5048" w14:paraId="4BB06FAB" w14:textId="77777777" w:rsidTr="007B02B1">
        <w:tc>
          <w:tcPr>
            <w:tcW w:w="1385" w:type="dxa"/>
            <w:tcBorders>
              <w:top w:val="single" w:sz="4" w:space="0" w:color="auto"/>
              <w:left w:val="single" w:sz="4" w:space="0" w:color="auto"/>
              <w:bottom w:val="single" w:sz="4" w:space="0" w:color="auto"/>
              <w:right w:val="single" w:sz="4" w:space="0" w:color="auto"/>
            </w:tcBorders>
          </w:tcPr>
          <w:p w14:paraId="273BC87D" w14:textId="31173BE8" w:rsidR="007D5048" w:rsidRDefault="007D5048" w:rsidP="007D504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B872C04" w14:textId="636213B6" w:rsidR="007D5048" w:rsidRDefault="007D5048" w:rsidP="007D5048">
            <w:pPr>
              <w:rPr>
                <w:rFonts w:eastAsiaTheme="minorEastAsia"/>
                <w:lang w:eastAsia="zh-CN"/>
              </w:rPr>
            </w:pPr>
            <w:r>
              <w:rPr>
                <w:rFonts w:eastAsia="Yu Mincho" w:hint="eastAsia"/>
                <w:lang w:eastAsia="ja-JP"/>
              </w:rPr>
              <w:t>W</w:t>
            </w:r>
            <w:r>
              <w:rPr>
                <w:rFonts w:eastAsia="Yu Mincho"/>
                <w:lang w:eastAsia="ja-JP"/>
              </w:rPr>
              <w:t xml:space="preserve">e think it is better to down-select for UE side beam prediction and NW side beam prediction, separately. For NW side beam prediction, we prefer to down select Alt1.  </w:t>
            </w:r>
          </w:p>
        </w:tc>
      </w:tr>
      <w:tr w:rsidR="001A1050" w14:paraId="76E09113" w14:textId="77777777" w:rsidTr="007B02B1">
        <w:tc>
          <w:tcPr>
            <w:tcW w:w="1385" w:type="dxa"/>
            <w:tcBorders>
              <w:top w:val="single" w:sz="4" w:space="0" w:color="auto"/>
              <w:left w:val="single" w:sz="4" w:space="0" w:color="auto"/>
              <w:bottom w:val="single" w:sz="4" w:space="0" w:color="auto"/>
              <w:right w:val="single" w:sz="4" w:space="0" w:color="auto"/>
            </w:tcBorders>
          </w:tcPr>
          <w:p w14:paraId="4AB8C145" w14:textId="07E910FA" w:rsidR="001A1050" w:rsidRDefault="001A1050" w:rsidP="001A1050">
            <w:pPr>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CDB5F37" w14:textId="133D0A55" w:rsidR="001A1050" w:rsidRDefault="001A1050" w:rsidP="001A1050">
            <w:pPr>
              <w:rPr>
                <w:rFonts w:eastAsia="宋体"/>
                <w:lang w:eastAsia="zh-CN"/>
              </w:rPr>
            </w:pPr>
            <w:r>
              <w:rPr>
                <w:rFonts w:eastAsiaTheme="minorEastAsia" w:hint="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rsidR="00517701" w14:paraId="67D99757" w14:textId="77777777" w:rsidTr="007B02B1">
        <w:tc>
          <w:tcPr>
            <w:tcW w:w="1385" w:type="dxa"/>
            <w:tcBorders>
              <w:top w:val="single" w:sz="4" w:space="0" w:color="auto"/>
              <w:left w:val="single" w:sz="4" w:space="0" w:color="auto"/>
              <w:bottom w:val="single" w:sz="4" w:space="0" w:color="auto"/>
              <w:right w:val="single" w:sz="4" w:space="0" w:color="auto"/>
            </w:tcBorders>
          </w:tcPr>
          <w:p w14:paraId="202A8CC7" w14:textId="19E63A3C" w:rsidR="00517701" w:rsidRDefault="00517701" w:rsidP="00517701">
            <w:pPr>
              <w:rPr>
                <w:rFonts w:eastAsia="宋体"/>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B675FF9" w14:textId="3054CF31" w:rsidR="00517701" w:rsidRDefault="00517701" w:rsidP="00517701">
            <w:pPr>
              <w:rPr>
                <w:rFonts w:eastAsia="宋体"/>
                <w:lang w:eastAsia="zh-CN"/>
              </w:rPr>
            </w:pPr>
            <w:r>
              <w:rPr>
                <w:rFonts w:eastAsia="Yu Mincho"/>
                <w:lang w:eastAsia="ja-JP"/>
              </w:rPr>
              <w:t xml:space="preserve">We think the RX beam prediction might have standard impact for example the period of prediction needs to be coordinated with the CSI-RS PS repetition period. Therefore, we should support Alt. 2. </w:t>
            </w:r>
          </w:p>
        </w:tc>
      </w:tr>
      <w:tr w:rsidR="00517701" w14:paraId="0C1D32AD" w14:textId="77777777" w:rsidTr="007B02B1">
        <w:tc>
          <w:tcPr>
            <w:tcW w:w="1385" w:type="dxa"/>
            <w:tcBorders>
              <w:top w:val="single" w:sz="4" w:space="0" w:color="auto"/>
              <w:left w:val="single" w:sz="4" w:space="0" w:color="auto"/>
              <w:bottom w:val="single" w:sz="4" w:space="0" w:color="auto"/>
              <w:right w:val="single" w:sz="4" w:space="0" w:color="auto"/>
            </w:tcBorders>
          </w:tcPr>
          <w:p w14:paraId="218FD42D" w14:textId="77777777" w:rsidR="00517701" w:rsidRDefault="00517701" w:rsidP="00517701">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5CB8795" w14:textId="77777777" w:rsidR="00517701" w:rsidRDefault="00517701" w:rsidP="00517701">
            <w:pPr>
              <w:rPr>
                <w:rFonts w:eastAsia="宋体"/>
                <w:lang w:eastAsia="zh-CN"/>
              </w:rPr>
            </w:pPr>
          </w:p>
        </w:tc>
      </w:tr>
      <w:tr w:rsidR="00517701" w14:paraId="669EC769" w14:textId="77777777" w:rsidTr="007B02B1">
        <w:tc>
          <w:tcPr>
            <w:tcW w:w="1385" w:type="dxa"/>
            <w:tcBorders>
              <w:top w:val="single" w:sz="4" w:space="0" w:color="auto"/>
              <w:left w:val="single" w:sz="4" w:space="0" w:color="auto"/>
              <w:bottom w:val="single" w:sz="4" w:space="0" w:color="auto"/>
              <w:right w:val="single" w:sz="4" w:space="0" w:color="auto"/>
            </w:tcBorders>
          </w:tcPr>
          <w:p w14:paraId="572DDEA1" w14:textId="77777777" w:rsidR="00517701" w:rsidRDefault="00517701" w:rsidP="00517701">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5C2A0C8" w14:textId="77777777" w:rsidR="00517701" w:rsidRDefault="00517701" w:rsidP="00517701">
            <w:pPr>
              <w:rPr>
                <w:rFonts w:eastAsia="宋体"/>
                <w:lang w:eastAsia="zh-CN"/>
              </w:rPr>
            </w:pPr>
          </w:p>
        </w:tc>
      </w:tr>
    </w:tbl>
    <w:p w14:paraId="0844583F" w14:textId="77777777" w:rsidR="00BD4F58" w:rsidRDefault="00BD4F58">
      <w:pPr>
        <w:pStyle w:val="a1"/>
      </w:pPr>
    </w:p>
    <w:p w14:paraId="40FA2488" w14:textId="77777777" w:rsidR="00BD4F58" w:rsidRDefault="00F976E7" w:rsidP="00FE5BE4">
      <w:pPr>
        <w:pStyle w:val="2"/>
      </w:pPr>
      <w:r>
        <w:t>Construction of Set A and Set B</w:t>
      </w:r>
    </w:p>
    <w:p w14:paraId="6F8390F9" w14:textId="591791FC" w:rsidR="00BD4F58" w:rsidRDefault="00C500C1">
      <w:pPr>
        <w:pStyle w:val="a1"/>
        <w:rPr>
          <w:lang w:val="en-GB"/>
        </w:rPr>
      </w:pPr>
      <w:r>
        <w:t>In previous RAN1 meeting(s), the following agreements and conclusions were made</w:t>
      </w:r>
      <w:r w:rsidR="00F976E7">
        <w:rPr>
          <w:lang w:val="en-GB"/>
        </w:rPr>
        <w:t>:</w:t>
      </w:r>
    </w:p>
    <w:tbl>
      <w:tblPr>
        <w:tblStyle w:val="af6"/>
        <w:tblW w:w="0" w:type="auto"/>
        <w:tblLook w:val="04A0" w:firstRow="1" w:lastRow="0" w:firstColumn="1" w:lastColumn="0" w:noHBand="0" w:noVBand="1"/>
      </w:tblPr>
      <w:tblGrid>
        <w:gridCol w:w="9062"/>
      </w:tblGrid>
      <w:tr w:rsidR="00BD4F58" w14:paraId="6B74A18C" w14:textId="77777777">
        <w:tc>
          <w:tcPr>
            <w:tcW w:w="9062" w:type="dxa"/>
          </w:tcPr>
          <w:p w14:paraId="6B983179" w14:textId="2EC8BA0F" w:rsidR="00AF6543" w:rsidRPr="00AF6543" w:rsidRDefault="00AF6543">
            <w:pPr>
              <w:spacing w:after="120"/>
              <w:rPr>
                <w:rFonts w:ascii="Times" w:eastAsia="Batang" w:hAnsi="Times"/>
                <w:b/>
                <w:bCs/>
                <w:u w:val="single"/>
                <w:lang w:val="en-GB"/>
              </w:rPr>
            </w:pPr>
            <w:r w:rsidRPr="00AF6543">
              <w:rPr>
                <w:rFonts w:ascii="Times" w:eastAsia="Batang" w:hAnsi="Times" w:hint="eastAsia"/>
                <w:b/>
                <w:bCs/>
                <w:u w:val="single"/>
                <w:lang w:val="en-GB"/>
              </w:rPr>
              <w:t>R</w:t>
            </w:r>
            <w:r w:rsidRPr="00AF6543">
              <w:rPr>
                <w:rFonts w:ascii="Times" w:eastAsia="Batang" w:hAnsi="Times"/>
                <w:b/>
                <w:bCs/>
                <w:u w:val="single"/>
                <w:lang w:val="en-GB"/>
              </w:rPr>
              <w:t>AN1#109-e</w:t>
            </w:r>
          </w:p>
          <w:p w14:paraId="768A92B6" w14:textId="77777777" w:rsidR="00AF6543" w:rsidRDefault="00AF6543">
            <w:pPr>
              <w:spacing w:after="120"/>
              <w:rPr>
                <w:rFonts w:ascii="Times" w:eastAsia="Batang" w:hAnsi="Times"/>
                <w:u w:val="single"/>
                <w:lang w:val="en-GB"/>
              </w:rPr>
            </w:pPr>
          </w:p>
          <w:p w14:paraId="255D9785" w14:textId="2D31D3D4" w:rsidR="00BD4F58" w:rsidRDefault="00F976E7">
            <w:pPr>
              <w:spacing w:after="120"/>
              <w:rPr>
                <w:rFonts w:ascii="Times" w:eastAsia="Batang" w:hAnsi="Times"/>
                <w:u w:val="single"/>
                <w:lang w:val="en-GB"/>
              </w:rPr>
            </w:pPr>
            <w:r>
              <w:rPr>
                <w:rFonts w:ascii="Times" w:eastAsia="Batang" w:hAnsi="Times"/>
                <w:u w:val="single"/>
                <w:lang w:val="en-GB"/>
              </w:rPr>
              <w:t>Conclusion</w:t>
            </w:r>
          </w:p>
          <w:p w14:paraId="128A94EC" w14:textId="77777777" w:rsidR="00BD4F58" w:rsidRDefault="00F976E7">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697FDFC6"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lastRenderedPageBreak/>
              <w:t>Alt.1: Set B is a subset of Set A</w:t>
            </w:r>
          </w:p>
          <w:p w14:paraId="69B8980D"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69AE24DB"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58C8C23E"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w:t>
            </w:r>
            <w:proofErr w:type="gramStart"/>
            <w:r>
              <w:rPr>
                <w:rFonts w:eastAsia="宋体"/>
                <w:szCs w:val="20"/>
                <w:lang w:val="en-GB" w:eastAsia="ja-JP"/>
              </w:rPr>
              <w:t>e.g.</w:t>
            </w:r>
            <w:proofErr w:type="gramEnd"/>
            <w:r>
              <w:rPr>
                <w:rFonts w:eastAsia="宋体"/>
                <w:szCs w:val="20"/>
                <w:lang w:val="en-GB" w:eastAsia="ja-JP"/>
              </w:rPr>
              <w:t xml:space="preserve"> Set A consists of narrow beams and Set B consists of wide beams)</w:t>
            </w:r>
          </w:p>
          <w:p w14:paraId="28D0B8D0"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6A4ED9CD"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6E06904C" w14:textId="77777777" w:rsidR="00BD4F58" w:rsidRDefault="00F976E7">
            <w:pPr>
              <w:numPr>
                <w:ilvl w:val="1"/>
                <w:numId w:val="15"/>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0CDA92FF"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3845FCF4"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7005FEF2"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2B55A02B" w14:textId="77777777" w:rsidR="00BD4F58" w:rsidRDefault="00BD4F58">
            <w:pPr>
              <w:spacing w:after="120"/>
              <w:rPr>
                <w:rFonts w:ascii="Times" w:eastAsia="Batang" w:hAnsi="Times"/>
                <w:lang w:val="en-GB"/>
              </w:rPr>
            </w:pPr>
          </w:p>
          <w:p w14:paraId="0EEE6ACA"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6B8380B3" w14:textId="77777777" w:rsidR="00BD4F58" w:rsidRDefault="00F976E7">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2EED5182"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w:t>
            </w:r>
            <w:proofErr w:type="gramStart"/>
            <w:r>
              <w:rPr>
                <w:rFonts w:eastAsia="宋体"/>
                <w:szCs w:val="20"/>
                <w:lang w:val="en-GB" w:eastAsia="ja-JP"/>
              </w:rPr>
              <w:t>e.g.</w:t>
            </w:r>
            <w:proofErr w:type="gramEnd"/>
            <w:r>
              <w:rPr>
                <w:rFonts w:eastAsia="宋体"/>
                <w:szCs w:val="20"/>
                <w:lang w:val="en-GB" w:eastAsia="ja-JP"/>
              </w:rPr>
              <w:t xml:space="preserve"> Set A consists of narrow beams and Set B consists of wide beams)</w:t>
            </w:r>
          </w:p>
          <w:p w14:paraId="615CB314" w14:textId="77777777" w:rsidR="00BD4F58" w:rsidRDefault="00F976E7">
            <w:pPr>
              <w:numPr>
                <w:ilvl w:val="1"/>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3C4EF1B7"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3B9BBF17" w14:textId="77777777" w:rsidR="00BD4F58" w:rsidRDefault="00F976E7">
            <w:pPr>
              <w:numPr>
                <w:ilvl w:val="1"/>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60FEA561"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241B53C8"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4769D574"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422EAD04"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2FE9F9F3" w14:textId="65969615" w:rsidR="00BD4F58" w:rsidRDefault="00BD4F58">
            <w:pPr>
              <w:spacing w:after="120"/>
              <w:rPr>
                <w:rFonts w:ascii="Times" w:eastAsia="Batang" w:hAnsi="Times"/>
                <w:lang w:val="en-GB"/>
              </w:rPr>
            </w:pPr>
          </w:p>
          <w:p w14:paraId="5D088C27" w14:textId="50336573" w:rsidR="00AF6543" w:rsidRPr="00AF6543" w:rsidRDefault="00AF6543">
            <w:pPr>
              <w:spacing w:after="120"/>
              <w:rPr>
                <w:rFonts w:ascii="Times" w:eastAsia="Batang" w:hAnsi="Times"/>
                <w:b/>
                <w:bCs/>
                <w:u w:val="single"/>
                <w:lang w:val="en-GB"/>
              </w:rPr>
            </w:pPr>
            <w:r w:rsidRPr="00AF6543">
              <w:rPr>
                <w:rFonts w:ascii="Times" w:eastAsia="Batang" w:hAnsi="Times" w:hint="eastAsia"/>
                <w:b/>
                <w:bCs/>
                <w:u w:val="single"/>
                <w:lang w:val="en-GB"/>
              </w:rPr>
              <w:t>R</w:t>
            </w:r>
            <w:r w:rsidRPr="00AF6543">
              <w:rPr>
                <w:rFonts w:ascii="Times" w:eastAsia="Batang" w:hAnsi="Times"/>
                <w:b/>
                <w:bCs/>
                <w:u w:val="single"/>
                <w:lang w:val="en-GB"/>
              </w:rPr>
              <w:t>AN1#110</w:t>
            </w:r>
          </w:p>
          <w:p w14:paraId="1C6E3875" w14:textId="77777777" w:rsidR="00AF6543" w:rsidRPr="00470DF0" w:rsidRDefault="00AF6543" w:rsidP="00AF6543">
            <w:pPr>
              <w:spacing w:after="120"/>
              <w:rPr>
                <w:highlight w:val="green"/>
                <w:lang w:eastAsia="zh-CN"/>
              </w:rPr>
            </w:pPr>
            <w:r w:rsidRPr="00470DF0">
              <w:rPr>
                <w:highlight w:val="green"/>
                <w:lang w:eastAsia="zh-CN"/>
              </w:rPr>
              <w:t xml:space="preserve">Agreement </w:t>
            </w:r>
          </w:p>
          <w:p w14:paraId="4B78A477" w14:textId="77777777" w:rsidR="00AF6543" w:rsidRPr="004F79C2" w:rsidRDefault="00AF6543" w:rsidP="00AF6543">
            <w:pPr>
              <w:spacing w:after="120"/>
            </w:pPr>
            <w:r w:rsidRPr="004F79C2">
              <w:t>For the sub use case BM-Case1, support the following alternatives for further study:</w:t>
            </w:r>
          </w:p>
          <w:p w14:paraId="6E4A3967" w14:textId="77777777" w:rsidR="00AF6543" w:rsidRPr="004F79C2" w:rsidRDefault="00AF6543">
            <w:pPr>
              <w:pStyle w:val="afa"/>
              <w:numPr>
                <w:ilvl w:val="0"/>
                <w:numId w:val="27"/>
              </w:numPr>
              <w:overflowPunct w:val="0"/>
              <w:autoSpaceDE w:val="0"/>
              <w:autoSpaceDN w:val="0"/>
              <w:adjustRightInd w:val="0"/>
              <w:spacing w:after="120"/>
              <w:textAlignment w:val="baseline"/>
            </w:pPr>
            <w:r w:rsidRPr="004F79C2">
              <w:t>Alt.1: Set A and Set B are different (Set B is NOT a subset of Set A)</w:t>
            </w:r>
          </w:p>
          <w:p w14:paraId="30890BE5" w14:textId="77777777" w:rsidR="00AF6543" w:rsidRPr="004F79C2" w:rsidRDefault="00AF6543">
            <w:pPr>
              <w:pStyle w:val="afa"/>
              <w:numPr>
                <w:ilvl w:val="0"/>
                <w:numId w:val="27"/>
              </w:numPr>
              <w:overflowPunct w:val="0"/>
              <w:autoSpaceDE w:val="0"/>
              <w:autoSpaceDN w:val="0"/>
              <w:adjustRightInd w:val="0"/>
              <w:spacing w:after="120"/>
              <w:textAlignment w:val="baseline"/>
            </w:pPr>
            <w:r w:rsidRPr="004F79C2">
              <w:t>Alt.2: Set B is a subset of Set A</w:t>
            </w:r>
          </w:p>
          <w:p w14:paraId="149A2430" w14:textId="77777777" w:rsidR="00AF6543" w:rsidRPr="004F79C2" w:rsidRDefault="00AF6543">
            <w:pPr>
              <w:pStyle w:val="afa"/>
              <w:numPr>
                <w:ilvl w:val="0"/>
                <w:numId w:val="27"/>
              </w:numPr>
              <w:overflowPunct w:val="0"/>
              <w:autoSpaceDE w:val="0"/>
              <w:autoSpaceDN w:val="0"/>
              <w:adjustRightInd w:val="0"/>
              <w:spacing w:after="120"/>
              <w:textAlignment w:val="baseline"/>
            </w:pPr>
            <w:r w:rsidRPr="004F79C2">
              <w:t>Note1: Set A is for DL beam prediction and Set B is for DL beam measurement.</w:t>
            </w:r>
          </w:p>
          <w:p w14:paraId="786B10AA" w14:textId="77777777" w:rsidR="00AF6543" w:rsidRPr="004F79C2" w:rsidRDefault="00AF6543">
            <w:pPr>
              <w:pStyle w:val="afa"/>
              <w:numPr>
                <w:ilvl w:val="0"/>
                <w:numId w:val="27"/>
              </w:numPr>
              <w:overflowPunct w:val="0"/>
              <w:autoSpaceDE w:val="0"/>
              <w:autoSpaceDN w:val="0"/>
              <w:adjustRightInd w:val="0"/>
              <w:spacing w:after="120"/>
              <w:textAlignment w:val="baseline"/>
            </w:pPr>
            <w:r w:rsidRPr="004F79C2">
              <w:t>Note2: The beam patterns of Set A and Set B can be clarified by the companies.</w:t>
            </w:r>
          </w:p>
          <w:p w14:paraId="37DD4093" w14:textId="77777777" w:rsidR="00E1178C" w:rsidRPr="004F79C2" w:rsidRDefault="00E1178C" w:rsidP="00E1178C">
            <w:pPr>
              <w:spacing w:after="120"/>
              <w:rPr>
                <w:highlight w:val="green"/>
                <w:lang w:eastAsia="zh-CN"/>
              </w:rPr>
            </w:pPr>
            <w:r w:rsidRPr="004F79C2">
              <w:rPr>
                <w:highlight w:val="green"/>
                <w:lang w:eastAsia="zh-CN"/>
              </w:rPr>
              <w:t>Agreement</w:t>
            </w:r>
          </w:p>
          <w:p w14:paraId="3E031B79" w14:textId="77777777" w:rsidR="00E1178C" w:rsidRPr="004F79C2" w:rsidRDefault="00E1178C" w:rsidP="00E1178C">
            <w:pPr>
              <w:spacing w:after="120"/>
            </w:pPr>
            <w:r w:rsidRPr="004F79C2">
              <w:t>For the sub use case BM-Case2, further study the following alternatives:</w:t>
            </w:r>
          </w:p>
          <w:p w14:paraId="1841C328" w14:textId="77777777" w:rsidR="00E1178C" w:rsidRPr="004F79C2" w:rsidRDefault="00E1178C">
            <w:pPr>
              <w:pStyle w:val="afa"/>
              <w:numPr>
                <w:ilvl w:val="0"/>
                <w:numId w:val="32"/>
              </w:numPr>
              <w:overflowPunct w:val="0"/>
              <w:autoSpaceDE w:val="0"/>
              <w:autoSpaceDN w:val="0"/>
              <w:adjustRightInd w:val="0"/>
              <w:spacing w:after="120"/>
              <w:textAlignment w:val="baseline"/>
            </w:pPr>
            <w:r w:rsidRPr="004F79C2">
              <w:t>Alt.1: Set A and Set B are different (Set B is NOT a subset of Set A)</w:t>
            </w:r>
          </w:p>
          <w:p w14:paraId="2DE892F9" w14:textId="77777777" w:rsidR="00E1178C" w:rsidRPr="004F79C2" w:rsidRDefault="00E1178C">
            <w:pPr>
              <w:pStyle w:val="afa"/>
              <w:numPr>
                <w:ilvl w:val="0"/>
                <w:numId w:val="32"/>
              </w:numPr>
              <w:overflowPunct w:val="0"/>
              <w:autoSpaceDE w:val="0"/>
              <w:autoSpaceDN w:val="0"/>
              <w:adjustRightInd w:val="0"/>
              <w:spacing w:after="120"/>
              <w:textAlignment w:val="baseline"/>
            </w:pPr>
            <w:r w:rsidRPr="004F79C2">
              <w:t>Alt.2: Set B is a subset of Set A (Set A and Set B are not the same)</w:t>
            </w:r>
          </w:p>
          <w:p w14:paraId="4E5B3233" w14:textId="77777777" w:rsidR="00E1178C" w:rsidRPr="004F79C2" w:rsidRDefault="00E1178C">
            <w:pPr>
              <w:pStyle w:val="afa"/>
              <w:numPr>
                <w:ilvl w:val="0"/>
                <w:numId w:val="32"/>
              </w:numPr>
              <w:overflowPunct w:val="0"/>
              <w:autoSpaceDE w:val="0"/>
              <w:autoSpaceDN w:val="0"/>
              <w:adjustRightInd w:val="0"/>
              <w:spacing w:after="120"/>
              <w:textAlignment w:val="baseline"/>
            </w:pPr>
            <w:r w:rsidRPr="004F79C2">
              <w:t>Alt.3: Set A and Set B are the same</w:t>
            </w:r>
          </w:p>
          <w:p w14:paraId="1BA19CE8" w14:textId="77777777" w:rsidR="00E1178C" w:rsidRPr="004F79C2" w:rsidRDefault="00E1178C">
            <w:pPr>
              <w:pStyle w:val="afa"/>
              <w:numPr>
                <w:ilvl w:val="0"/>
                <w:numId w:val="32"/>
              </w:numPr>
              <w:overflowPunct w:val="0"/>
              <w:autoSpaceDE w:val="0"/>
              <w:autoSpaceDN w:val="0"/>
              <w:adjustRightInd w:val="0"/>
              <w:spacing w:after="120"/>
              <w:textAlignment w:val="baseline"/>
            </w:pPr>
            <w:r w:rsidRPr="004F79C2">
              <w:t>Note1: The beam pattern of Set A and Set B can be clarified by the companies.</w:t>
            </w:r>
          </w:p>
          <w:p w14:paraId="13B03F2F" w14:textId="3E26B3F2" w:rsidR="002A5F0C" w:rsidRDefault="002A5F0C">
            <w:pPr>
              <w:spacing w:after="120"/>
              <w:rPr>
                <w:rFonts w:ascii="Times" w:eastAsia="Batang" w:hAnsi="Times"/>
                <w:lang w:val="en-GB"/>
              </w:rPr>
            </w:pPr>
          </w:p>
        </w:tc>
      </w:tr>
    </w:tbl>
    <w:p w14:paraId="74666FE4" w14:textId="77777777" w:rsidR="00BD4F58" w:rsidRDefault="00BD4F58">
      <w:pPr>
        <w:spacing w:after="120"/>
        <w:rPr>
          <w:lang w:val="en-GB"/>
        </w:rPr>
      </w:pPr>
    </w:p>
    <w:p w14:paraId="543BA176" w14:textId="77777777" w:rsidR="00BD4F58" w:rsidRDefault="00F976E7">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BD4F58" w14:paraId="48BDFC92" w14:textId="77777777">
        <w:tc>
          <w:tcPr>
            <w:tcW w:w="1555" w:type="dxa"/>
            <w:vAlign w:val="center"/>
          </w:tcPr>
          <w:p w14:paraId="0EAE1AD7" w14:textId="77777777" w:rsidR="00BD4F58" w:rsidRDefault="00F976E7">
            <w:pPr>
              <w:pStyle w:val="a1"/>
            </w:pPr>
            <w:proofErr w:type="gramStart"/>
            <w:r>
              <w:t>Huawei[</w:t>
            </w:r>
            <w:proofErr w:type="gramEnd"/>
            <w:r>
              <w:t>2]</w:t>
            </w:r>
          </w:p>
        </w:tc>
        <w:tc>
          <w:tcPr>
            <w:tcW w:w="7507" w:type="dxa"/>
            <w:vAlign w:val="center"/>
          </w:tcPr>
          <w:p w14:paraId="6D8FBDB7" w14:textId="77777777" w:rsidR="007664E4" w:rsidRPr="00FE5BE4" w:rsidRDefault="007664E4" w:rsidP="007664E4">
            <w:pPr>
              <w:pStyle w:val="a7"/>
              <w:spacing w:after="120"/>
              <w:jc w:val="both"/>
              <w:rPr>
                <w:rFonts w:ascii="Times New Roman" w:hAnsi="Times New Roman" w:cs="Times New Roman"/>
                <w:bCs/>
                <w:i/>
              </w:rPr>
            </w:pPr>
            <w:bookmarkStart w:id="18" w:name="_Ref115360083"/>
            <w:r w:rsidRPr="00FE5BE4">
              <w:rPr>
                <w:rFonts w:ascii="Times New Roman" w:hAnsi="Times New Roman" w:cs="Times New Roman"/>
                <w:bCs/>
                <w:i/>
              </w:rPr>
              <w:t xml:space="preserve">Observation </w:t>
            </w:r>
            <w:r w:rsidRPr="00FE5BE4">
              <w:rPr>
                <w:rFonts w:ascii="Times New Roman" w:hAnsi="Times New Roman" w:cs="Times New Roman"/>
                <w:bCs/>
                <w:i/>
              </w:rPr>
              <w:fldChar w:fldCharType="begin"/>
            </w:r>
            <w:r w:rsidRPr="00FE5BE4">
              <w:rPr>
                <w:rFonts w:ascii="Times New Roman" w:hAnsi="Times New Roman" w:cs="Times New Roman"/>
                <w:bCs/>
                <w:i/>
              </w:rPr>
              <w:instrText xml:space="preserve"> SEQ Observation \* ARABIC </w:instrText>
            </w:r>
            <w:r w:rsidRPr="00FE5BE4">
              <w:rPr>
                <w:rFonts w:ascii="Times New Roman" w:hAnsi="Times New Roman" w:cs="Times New Roman"/>
                <w:bCs/>
                <w:i/>
              </w:rPr>
              <w:fldChar w:fldCharType="separate"/>
            </w:r>
            <w:r w:rsidRPr="00FE5BE4">
              <w:rPr>
                <w:rFonts w:ascii="Times New Roman" w:hAnsi="Times New Roman" w:cs="Times New Roman"/>
                <w:bCs/>
                <w:i/>
                <w:noProof/>
              </w:rPr>
              <w:t>1</w:t>
            </w:r>
            <w:r w:rsidRPr="00FE5BE4">
              <w:rPr>
                <w:rFonts w:ascii="Times New Roman" w:hAnsi="Times New Roman" w:cs="Times New Roman"/>
                <w:bCs/>
                <w:i/>
              </w:rPr>
              <w:fldChar w:fldCharType="end"/>
            </w:r>
            <w:r w:rsidRPr="00FE5BE4">
              <w:rPr>
                <w:rFonts w:ascii="Times New Roman" w:hAnsi="Times New Roman" w:cs="Times New Roman"/>
                <w:bCs/>
                <w:i/>
                <w:lang w:eastAsia="zh-CN"/>
              </w:rPr>
              <w:t xml:space="preserve">: </w:t>
            </w:r>
            <w:r w:rsidRPr="00FE5BE4">
              <w:rPr>
                <w:rFonts w:ascii="Times New Roman" w:hAnsi="Times New Roman" w:cs="Times New Roman"/>
                <w:bCs/>
                <w:i/>
              </w:rPr>
              <w:t>For the alternatives of the Set A and Set B relationship under BM-Case 2, Alt</w:t>
            </w:r>
            <w:r w:rsidRPr="00FE5BE4">
              <w:rPr>
                <w:rFonts w:ascii="Times New Roman" w:hAnsi="Times New Roman" w:cs="Times New Roman"/>
                <w:bCs/>
                <w:i/>
                <w:lang w:eastAsia="zh-CN"/>
              </w:rPr>
              <w:t>.</w:t>
            </w:r>
            <w:r w:rsidRPr="00FE5BE4">
              <w:rPr>
                <w:rFonts w:ascii="Times New Roman" w:hAnsi="Times New Roman" w:cs="Times New Roman"/>
                <w:bCs/>
                <w:i/>
              </w:rPr>
              <w:t>3 (Set A and Set B are the same)</w:t>
            </w:r>
            <w:bookmarkEnd w:id="18"/>
          </w:p>
          <w:p w14:paraId="3E6E07BF" w14:textId="77777777" w:rsidR="007664E4" w:rsidRPr="00FE5BE4" w:rsidRDefault="007664E4">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Can inflict compatibility issues with non-AI/ML-based UEs</w:t>
            </w:r>
          </w:p>
          <w:p w14:paraId="1E2C0461" w14:textId="77777777" w:rsidR="007664E4" w:rsidRPr="00FE5BE4" w:rsidRDefault="007664E4">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Results into a large beam sweeping overhead during the observation phase</w:t>
            </w:r>
          </w:p>
          <w:p w14:paraId="19B0B67C" w14:textId="77777777" w:rsidR="007664E4" w:rsidRPr="00FE5BE4" w:rsidRDefault="007664E4">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lastRenderedPageBreak/>
              <w:t>May cause unnecessary high interference to cells from neighbor UEs.</w:t>
            </w:r>
          </w:p>
          <w:p w14:paraId="4C7F9C6B" w14:textId="77777777" w:rsidR="008B3555" w:rsidRPr="00FE5BE4" w:rsidRDefault="008B3555" w:rsidP="008B3555">
            <w:pPr>
              <w:pStyle w:val="a7"/>
              <w:spacing w:after="120"/>
              <w:rPr>
                <w:rFonts w:ascii="Times New Roman" w:hAnsi="Times New Roman" w:cs="Times New Roman"/>
                <w:bCs/>
                <w:i/>
              </w:rPr>
            </w:pPr>
            <w:bookmarkStart w:id="19" w:name="_Ref115359212"/>
            <w:r w:rsidRPr="00FE5BE4">
              <w:rPr>
                <w:rFonts w:ascii="Times New Roman" w:eastAsia="宋体" w:hAnsi="Times New Roman" w:cs="Times New Roman"/>
                <w:bCs/>
                <w:i/>
                <w:color w:val="000000" w:themeColor="text1"/>
                <w:lang w:eastAsia="zh-CN"/>
              </w:rPr>
              <w:t xml:space="preserve">Proposal </w:t>
            </w:r>
            <w:r w:rsidRPr="00FE5BE4">
              <w:rPr>
                <w:rFonts w:ascii="Times New Roman" w:eastAsia="宋体" w:hAnsi="Times New Roman" w:cs="Times New Roman"/>
                <w:bCs/>
                <w:i/>
                <w:color w:val="000000" w:themeColor="text1"/>
                <w:lang w:eastAsia="zh-CN"/>
              </w:rPr>
              <w:fldChar w:fldCharType="begin"/>
            </w:r>
            <w:r w:rsidRPr="00FE5BE4">
              <w:rPr>
                <w:rFonts w:ascii="Times New Roman" w:eastAsia="宋体" w:hAnsi="Times New Roman" w:cs="Times New Roman"/>
                <w:bCs/>
                <w:i/>
                <w:color w:val="000000" w:themeColor="text1"/>
                <w:lang w:eastAsia="zh-CN"/>
              </w:rPr>
              <w:instrText xml:space="preserve"> SEQ Proposal \* ARABIC </w:instrText>
            </w:r>
            <w:r w:rsidRPr="00FE5BE4">
              <w:rPr>
                <w:rFonts w:ascii="Times New Roman" w:eastAsia="宋体" w:hAnsi="Times New Roman" w:cs="Times New Roman"/>
                <w:bCs/>
                <w:i/>
                <w:color w:val="000000" w:themeColor="text1"/>
                <w:lang w:eastAsia="zh-CN"/>
              </w:rPr>
              <w:fldChar w:fldCharType="separate"/>
            </w:r>
            <w:r w:rsidRPr="00FE5BE4">
              <w:rPr>
                <w:rFonts w:ascii="Times New Roman" w:eastAsia="宋体" w:hAnsi="Times New Roman" w:cs="Times New Roman"/>
                <w:bCs/>
                <w:i/>
                <w:noProof/>
                <w:color w:val="000000" w:themeColor="text1"/>
                <w:lang w:eastAsia="zh-CN"/>
              </w:rPr>
              <w:t>4</w:t>
            </w:r>
            <w:r w:rsidRPr="00FE5BE4">
              <w:rPr>
                <w:rFonts w:ascii="Times New Roman" w:eastAsia="宋体" w:hAnsi="Times New Roman" w:cs="Times New Roman"/>
                <w:bCs/>
                <w:i/>
                <w:color w:val="000000" w:themeColor="text1"/>
                <w:lang w:eastAsia="zh-CN"/>
              </w:rPr>
              <w:fldChar w:fldCharType="end"/>
            </w:r>
            <w:r w:rsidRPr="00FE5BE4">
              <w:rPr>
                <w:rFonts w:ascii="Times New Roman" w:eastAsia="宋体" w:hAnsi="Times New Roman" w:cs="Times New Roman"/>
                <w:bCs/>
                <w:i/>
                <w:color w:val="000000" w:themeColor="text1"/>
                <w:lang w:eastAsia="zh-CN"/>
              </w:rPr>
              <w:t>:</w:t>
            </w:r>
            <w:r w:rsidRPr="00FE5BE4">
              <w:rPr>
                <w:rFonts w:ascii="Times New Roman" w:hAnsi="Times New Roman" w:cs="Times New Roman"/>
                <w:bCs/>
                <w:i/>
              </w:rPr>
              <w:t xml:space="preserve"> For the study of the alternatives of the Set A and Set B relationship under BM-Case 2,</w:t>
            </w:r>
            <w:bookmarkEnd w:id="19"/>
          </w:p>
          <w:p w14:paraId="56A08C3D" w14:textId="77777777" w:rsidR="008B3555" w:rsidRPr="00FE5BE4" w:rsidRDefault="008B3555">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Prioritize the study of Alt.1 (Set A and Set B are different) and Alt.2 (Set B is a subset of Set A).</w:t>
            </w:r>
          </w:p>
          <w:p w14:paraId="4759527A" w14:textId="301E502F" w:rsidR="00BD4F58" w:rsidRPr="00FE5BE4" w:rsidRDefault="008B3555">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Alt.3 (Set A and Set B are the same) can be optionally used for performance comparison in evaluations.</w:t>
            </w:r>
          </w:p>
        </w:tc>
      </w:tr>
      <w:tr w:rsidR="00BD4F58" w14:paraId="06767CD0" w14:textId="77777777">
        <w:tc>
          <w:tcPr>
            <w:tcW w:w="1555" w:type="dxa"/>
            <w:vAlign w:val="center"/>
          </w:tcPr>
          <w:p w14:paraId="3B8F363F" w14:textId="034E19F2" w:rsidR="00BD4F58" w:rsidRDefault="00147A58">
            <w:pPr>
              <w:pStyle w:val="a1"/>
            </w:pPr>
            <w:proofErr w:type="gramStart"/>
            <w:r>
              <w:rPr>
                <w:rFonts w:hint="eastAsia"/>
              </w:rPr>
              <w:lastRenderedPageBreak/>
              <w:t>Z</w:t>
            </w:r>
            <w:r>
              <w:t>TE[</w:t>
            </w:r>
            <w:proofErr w:type="gramEnd"/>
            <w:r>
              <w:t>3]</w:t>
            </w:r>
          </w:p>
        </w:tc>
        <w:tc>
          <w:tcPr>
            <w:tcW w:w="7507" w:type="dxa"/>
            <w:vAlign w:val="center"/>
          </w:tcPr>
          <w:p w14:paraId="664605F2" w14:textId="77777777" w:rsidR="00147A58" w:rsidRPr="00FE5BE4" w:rsidRDefault="00147A58" w:rsidP="00147A58">
            <w:pPr>
              <w:snapToGrid w:val="0"/>
              <w:spacing w:beforeLines="30" w:before="72" w:afterLines="30" w:after="72" w:line="288" w:lineRule="auto"/>
              <w:jc w:val="both"/>
              <w:rPr>
                <w:bCs/>
                <w:i/>
                <w:szCs w:val="20"/>
                <w:lang w:val="en-GB"/>
              </w:rPr>
            </w:pPr>
            <w:r w:rsidRPr="00FE5BE4">
              <w:rPr>
                <w:bCs/>
                <w:i/>
                <w:szCs w:val="20"/>
                <w:lang w:val="en-GB"/>
              </w:rPr>
              <w:t xml:space="preserve">Observation </w:t>
            </w:r>
            <w:r w:rsidRPr="00FE5BE4">
              <w:rPr>
                <w:bCs/>
                <w:i/>
                <w:szCs w:val="20"/>
                <w:lang w:eastAsia="zh-CN"/>
              </w:rPr>
              <w:t>2</w:t>
            </w:r>
            <w:r w:rsidRPr="00FE5BE4">
              <w:rPr>
                <w:bCs/>
                <w:i/>
                <w:szCs w:val="20"/>
                <w:lang w:val="en-GB"/>
              </w:rPr>
              <w:t xml:space="preserve">: The number of beams for measurement (i.e., set B) and for prediction (i.e., set A) is related to the trade-off between inference performance and </w:t>
            </w:r>
            <w:r w:rsidRPr="00FE5BE4">
              <w:rPr>
                <w:bCs/>
                <w:i/>
                <w:szCs w:val="20"/>
              </w:rPr>
              <w:t>RS</w:t>
            </w:r>
            <w:r w:rsidRPr="00FE5BE4">
              <w:rPr>
                <w:bCs/>
                <w:i/>
                <w:szCs w:val="20"/>
                <w:lang w:val="en-GB"/>
              </w:rPr>
              <w:t xml:space="preserve"> overhead</w:t>
            </w:r>
            <w:r w:rsidRPr="00FE5BE4">
              <w:rPr>
                <w:bCs/>
                <w:i/>
                <w:szCs w:val="20"/>
              </w:rPr>
              <w:t xml:space="preserve"> for beam measurement</w:t>
            </w:r>
            <w:r w:rsidRPr="00FE5BE4">
              <w:rPr>
                <w:bCs/>
                <w:i/>
                <w:szCs w:val="20"/>
                <w:lang w:val="en-GB"/>
              </w:rPr>
              <w:t xml:space="preserve">. </w:t>
            </w:r>
          </w:p>
          <w:p w14:paraId="275EF520" w14:textId="77777777" w:rsidR="00147A58" w:rsidRPr="00FE5BE4" w:rsidRDefault="00147A58" w:rsidP="00147A58">
            <w:pPr>
              <w:snapToGrid w:val="0"/>
              <w:spacing w:beforeLines="30" w:before="72" w:afterLines="30" w:after="72" w:line="288" w:lineRule="auto"/>
              <w:jc w:val="both"/>
              <w:rPr>
                <w:bCs/>
                <w:i/>
                <w:szCs w:val="20"/>
                <w:lang w:val="en-GB"/>
              </w:rPr>
            </w:pPr>
            <w:r w:rsidRPr="00FE5BE4">
              <w:rPr>
                <w:bCs/>
                <w:i/>
                <w:szCs w:val="20"/>
                <w:lang w:val="en-GB"/>
              </w:rPr>
              <w:t xml:space="preserve">Proposal </w:t>
            </w:r>
            <w:r w:rsidRPr="00FE5BE4">
              <w:rPr>
                <w:bCs/>
                <w:i/>
                <w:szCs w:val="20"/>
                <w:lang w:eastAsia="zh-CN"/>
              </w:rPr>
              <w:t>3</w:t>
            </w:r>
            <w:r w:rsidRPr="00FE5BE4">
              <w:rPr>
                <w:bCs/>
                <w:i/>
                <w:szCs w:val="20"/>
                <w:lang w:val="en-GB"/>
              </w:rPr>
              <w:t xml:space="preserve">: </w:t>
            </w:r>
            <w:r w:rsidRPr="00FE5BE4">
              <w:rPr>
                <w:bCs/>
                <w:i/>
                <w:szCs w:val="20"/>
              </w:rPr>
              <w:t>T</w:t>
            </w:r>
            <w:r w:rsidRPr="00FE5BE4">
              <w:rPr>
                <w:bCs/>
                <w:i/>
                <w:szCs w:val="20"/>
                <w:lang w:val="en-GB"/>
              </w:rPr>
              <w:t>he sub-</w:t>
            </w:r>
            <w:proofErr w:type="gramStart"/>
            <w:r w:rsidRPr="00FE5BE4">
              <w:rPr>
                <w:bCs/>
                <w:i/>
                <w:szCs w:val="20"/>
                <w:lang w:val="en-GB"/>
              </w:rPr>
              <w:t>sampling based</w:t>
            </w:r>
            <w:proofErr w:type="gramEnd"/>
            <w:r w:rsidRPr="00FE5BE4">
              <w:rPr>
                <w:bCs/>
                <w:i/>
                <w:szCs w:val="20"/>
                <w:lang w:val="en-GB"/>
              </w:rPr>
              <w:t xml:space="preserve"> method in Alt.</w:t>
            </w:r>
            <w:r w:rsidRPr="00FE5BE4">
              <w:rPr>
                <w:bCs/>
                <w:i/>
                <w:szCs w:val="20"/>
                <w:lang w:eastAsia="zh-CN"/>
              </w:rPr>
              <w:t>2</w:t>
            </w:r>
            <w:r w:rsidRPr="00FE5BE4">
              <w:rPr>
                <w:bCs/>
                <w:i/>
                <w:szCs w:val="20"/>
              </w:rPr>
              <w:t xml:space="preserve"> can serve as a starting point </w:t>
            </w:r>
            <w:r w:rsidRPr="00FE5BE4">
              <w:rPr>
                <w:bCs/>
                <w:i/>
                <w:szCs w:val="20"/>
                <w:lang w:val="en-GB"/>
              </w:rPr>
              <w:t>for the study of spatial domain beam prediction.</w:t>
            </w:r>
          </w:p>
          <w:p w14:paraId="00EE9FCD" w14:textId="77777777" w:rsidR="00147A58" w:rsidRPr="00FE5BE4" w:rsidRDefault="00147A58" w:rsidP="00147A58">
            <w:pPr>
              <w:snapToGrid w:val="0"/>
              <w:spacing w:beforeLines="30" w:before="72" w:afterLines="30" w:after="72" w:line="288" w:lineRule="auto"/>
              <w:jc w:val="both"/>
              <w:rPr>
                <w:bCs/>
                <w:i/>
                <w:szCs w:val="20"/>
                <w:lang w:val="en-GB"/>
              </w:rPr>
            </w:pPr>
            <w:r w:rsidRPr="00FE5BE4">
              <w:rPr>
                <w:bCs/>
                <w:i/>
                <w:szCs w:val="20"/>
                <w:lang w:val="en-GB"/>
              </w:rPr>
              <w:t xml:space="preserve">Proposal </w:t>
            </w:r>
            <w:r w:rsidRPr="00FE5BE4">
              <w:rPr>
                <w:bCs/>
                <w:i/>
                <w:szCs w:val="20"/>
                <w:lang w:eastAsia="zh-CN"/>
              </w:rPr>
              <w:t>4</w:t>
            </w:r>
            <w:r w:rsidRPr="00FE5BE4">
              <w:rPr>
                <w:bCs/>
                <w:i/>
                <w:szCs w:val="20"/>
                <w:lang w:val="en-GB"/>
              </w:rPr>
              <w:t xml:space="preserve">: </w:t>
            </w:r>
            <w:r w:rsidRPr="00FE5BE4">
              <w:rPr>
                <w:bCs/>
                <w:i/>
                <w:szCs w:val="20"/>
              </w:rPr>
              <w:t xml:space="preserve">The association in reference signals between two sets with different beam </w:t>
            </w:r>
            <w:r w:rsidRPr="00FE5BE4">
              <w:rPr>
                <w:bCs/>
                <w:i/>
                <w:szCs w:val="20"/>
                <w:lang w:eastAsia="zh-CN"/>
              </w:rPr>
              <w:t>settings</w:t>
            </w:r>
            <w:r w:rsidRPr="00FE5BE4">
              <w:rPr>
                <w:bCs/>
                <w:i/>
                <w:szCs w:val="20"/>
                <w:lang w:val="en-GB"/>
              </w:rPr>
              <w:t xml:space="preserve"> need to be further studied.</w:t>
            </w:r>
          </w:p>
          <w:p w14:paraId="1FB0CB6A" w14:textId="77777777" w:rsidR="00974244" w:rsidRPr="00FE5BE4" w:rsidRDefault="00974244" w:rsidP="00974244">
            <w:pPr>
              <w:snapToGrid w:val="0"/>
              <w:spacing w:beforeLines="30" w:before="72" w:afterLines="30" w:after="72" w:line="288" w:lineRule="auto"/>
              <w:jc w:val="both"/>
              <w:rPr>
                <w:bCs/>
                <w:i/>
                <w:szCs w:val="20"/>
                <w:lang w:val="en-GB"/>
              </w:rPr>
            </w:pPr>
            <w:r w:rsidRPr="00FE5BE4">
              <w:rPr>
                <w:bCs/>
                <w:i/>
                <w:szCs w:val="20"/>
                <w:lang w:val="en-GB"/>
              </w:rPr>
              <w:t xml:space="preserve">Observation </w:t>
            </w:r>
            <w:r w:rsidRPr="00FE5BE4">
              <w:rPr>
                <w:bCs/>
                <w:i/>
                <w:szCs w:val="20"/>
                <w:lang w:eastAsia="zh-CN"/>
              </w:rPr>
              <w:t>5</w:t>
            </w:r>
            <w:r w:rsidRPr="00FE5BE4">
              <w:rPr>
                <w:bCs/>
                <w:i/>
                <w:szCs w:val="20"/>
                <w:lang w:val="en-GB"/>
              </w:rPr>
              <w:t>: The specific construction of the beam set for measurement will have a great impact on the beam training overhead, model complexity and inference performance.</w:t>
            </w:r>
          </w:p>
          <w:p w14:paraId="5C7872A7" w14:textId="77777777" w:rsidR="00974244" w:rsidRPr="00FE5BE4" w:rsidRDefault="00974244" w:rsidP="00974244">
            <w:pPr>
              <w:snapToGrid w:val="0"/>
              <w:spacing w:beforeLines="30" w:before="72" w:afterLines="30" w:after="72" w:line="288" w:lineRule="auto"/>
              <w:jc w:val="both"/>
              <w:rPr>
                <w:bCs/>
                <w:i/>
                <w:szCs w:val="20"/>
                <w:lang w:val="en-GB"/>
              </w:rPr>
            </w:pPr>
            <w:r w:rsidRPr="00FE5BE4">
              <w:rPr>
                <w:bCs/>
                <w:i/>
                <w:szCs w:val="20"/>
                <w:lang w:val="en-GB"/>
              </w:rPr>
              <w:t xml:space="preserve">Observation </w:t>
            </w:r>
            <w:r w:rsidRPr="00FE5BE4">
              <w:rPr>
                <w:bCs/>
                <w:i/>
                <w:szCs w:val="20"/>
                <w:lang w:eastAsia="zh-CN"/>
              </w:rPr>
              <w:t>6</w:t>
            </w:r>
            <w:r w:rsidRPr="00FE5BE4">
              <w:rPr>
                <w:bCs/>
                <w:i/>
                <w:szCs w:val="20"/>
                <w:lang w:val="en-GB"/>
              </w:rPr>
              <w:t>: If the beam set for measurement and the beam set for prediction are different, the spatial domain beam prediction algorithm may be an essential precondition for the temporal beam prediction study.</w:t>
            </w:r>
          </w:p>
          <w:p w14:paraId="0020D420" w14:textId="40829866" w:rsidR="00BD4F58" w:rsidRPr="004668DD" w:rsidRDefault="00974244" w:rsidP="004668DD">
            <w:pPr>
              <w:snapToGrid w:val="0"/>
              <w:spacing w:beforeLines="30" w:before="72" w:afterLines="30" w:after="72" w:line="288" w:lineRule="auto"/>
              <w:jc w:val="both"/>
              <w:rPr>
                <w:bCs/>
                <w:i/>
                <w:szCs w:val="20"/>
              </w:rPr>
            </w:pPr>
            <w:r w:rsidRPr="00FE5BE4">
              <w:rPr>
                <w:bCs/>
                <w:i/>
                <w:szCs w:val="20"/>
                <w:lang w:val="en-GB"/>
              </w:rPr>
              <w:t xml:space="preserve">Proposal </w:t>
            </w:r>
            <w:r w:rsidRPr="00FE5BE4">
              <w:rPr>
                <w:bCs/>
                <w:i/>
                <w:szCs w:val="20"/>
                <w:lang w:eastAsia="zh-CN"/>
              </w:rPr>
              <w:t>7</w:t>
            </w:r>
            <w:r w:rsidRPr="00FE5BE4">
              <w:rPr>
                <w:bCs/>
                <w:i/>
                <w:szCs w:val="20"/>
                <w:lang w:val="en-GB"/>
              </w:rPr>
              <w:t>: Regarding the beam set construction, Alt.3 can be used as a benchmark, while Alt.1 and Alt.2 are deferred until the evaluation of the spatial domain beam prediction in BM-Case1 has achieved sufficient prog</w:t>
            </w:r>
            <w:proofErr w:type="spellStart"/>
            <w:r w:rsidRPr="00FE5BE4">
              <w:rPr>
                <w:bCs/>
                <w:i/>
                <w:szCs w:val="20"/>
              </w:rPr>
              <w:t>ress</w:t>
            </w:r>
            <w:proofErr w:type="spellEnd"/>
            <w:r w:rsidRPr="00FE5BE4">
              <w:rPr>
                <w:bCs/>
                <w:i/>
                <w:szCs w:val="20"/>
              </w:rPr>
              <w:t>.</w:t>
            </w:r>
          </w:p>
        </w:tc>
      </w:tr>
      <w:tr w:rsidR="00BD4F58" w14:paraId="40752744" w14:textId="77777777">
        <w:tc>
          <w:tcPr>
            <w:tcW w:w="1555" w:type="dxa"/>
            <w:vAlign w:val="center"/>
          </w:tcPr>
          <w:p w14:paraId="0A9ED8FC" w14:textId="21A5FFA8" w:rsidR="00BD4F58" w:rsidRDefault="002B4025">
            <w:pPr>
              <w:pStyle w:val="a1"/>
            </w:pPr>
            <w:proofErr w:type="gramStart"/>
            <w:r>
              <w:rPr>
                <w:rFonts w:hint="eastAsia"/>
              </w:rPr>
              <w:t>S</w:t>
            </w:r>
            <w:r>
              <w:t>preadtrum[</w:t>
            </w:r>
            <w:proofErr w:type="gramEnd"/>
            <w:r>
              <w:t>4]</w:t>
            </w:r>
          </w:p>
        </w:tc>
        <w:tc>
          <w:tcPr>
            <w:tcW w:w="7507" w:type="dxa"/>
            <w:vAlign w:val="center"/>
          </w:tcPr>
          <w:p w14:paraId="595BD55D" w14:textId="77777777" w:rsidR="002B4025" w:rsidRPr="00FE5BE4" w:rsidRDefault="002B4025" w:rsidP="002B4025">
            <w:pPr>
              <w:spacing w:after="120"/>
              <w:rPr>
                <w:bCs/>
                <w:i/>
                <w:szCs w:val="20"/>
                <w:lang w:eastAsia="zh-CN"/>
              </w:rPr>
            </w:pPr>
            <w:r w:rsidRPr="00FE5BE4">
              <w:rPr>
                <w:bCs/>
                <w:i/>
                <w:szCs w:val="20"/>
                <w:lang w:eastAsia="zh-CN"/>
              </w:rPr>
              <w:t xml:space="preserve">Proposal 1: For Alt.1 of sub use cases BM-Case1, </w:t>
            </w:r>
          </w:p>
          <w:p w14:paraId="33152994" w14:textId="77777777" w:rsidR="002B4025" w:rsidRPr="00FE5BE4" w:rsidRDefault="002B4025">
            <w:pPr>
              <w:pStyle w:val="afa"/>
              <w:numPr>
                <w:ilvl w:val="0"/>
                <w:numId w:val="17"/>
              </w:numPr>
              <w:autoSpaceDE w:val="0"/>
              <w:autoSpaceDN w:val="0"/>
              <w:adjustRightInd w:val="0"/>
              <w:snapToGrid w:val="0"/>
              <w:spacing w:before="60" w:after="120" w:line="300" w:lineRule="auto"/>
              <w:contextualSpacing w:val="0"/>
              <w:jc w:val="both"/>
              <w:rPr>
                <w:bCs/>
                <w:i/>
                <w:szCs w:val="20"/>
                <w:lang w:eastAsia="zh-CN"/>
              </w:rPr>
            </w:pPr>
            <w:r w:rsidRPr="00FE5BE4">
              <w:rPr>
                <w:bCs/>
                <w:i/>
                <w:szCs w:val="20"/>
                <w:lang w:eastAsia="zh-CN"/>
              </w:rPr>
              <w:t xml:space="preserve">If AI/ML inference is at NW side, </w:t>
            </w:r>
            <w:r w:rsidRPr="00FE5BE4">
              <w:rPr>
                <w:rFonts w:eastAsia="宋体"/>
                <w:bCs/>
                <w:i/>
                <w:szCs w:val="20"/>
                <w:lang w:val="en-GB" w:eastAsia="ja-JP"/>
              </w:rPr>
              <w:t>beams in Set B can be determined by NW implementation.</w:t>
            </w:r>
          </w:p>
          <w:p w14:paraId="0AF6FDD9" w14:textId="3E5AC943" w:rsidR="00BD4F58" w:rsidRPr="004668DD" w:rsidRDefault="002B4025">
            <w:pPr>
              <w:pStyle w:val="afa"/>
              <w:numPr>
                <w:ilvl w:val="0"/>
                <w:numId w:val="17"/>
              </w:numPr>
              <w:autoSpaceDE w:val="0"/>
              <w:autoSpaceDN w:val="0"/>
              <w:adjustRightInd w:val="0"/>
              <w:snapToGrid w:val="0"/>
              <w:spacing w:before="60" w:after="120" w:line="300" w:lineRule="auto"/>
              <w:contextualSpacing w:val="0"/>
              <w:jc w:val="both"/>
              <w:rPr>
                <w:bCs/>
                <w:i/>
                <w:szCs w:val="20"/>
                <w:lang w:eastAsia="zh-CN"/>
              </w:rPr>
            </w:pPr>
            <w:r w:rsidRPr="00FE5BE4">
              <w:rPr>
                <w:bCs/>
                <w:i/>
                <w:szCs w:val="20"/>
                <w:lang w:eastAsia="zh-CN"/>
              </w:rPr>
              <w:t xml:space="preserve">If AI/ML inference is at UE side, </w:t>
            </w:r>
            <w:r w:rsidRPr="00FE5BE4">
              <w:rPr>
                <w:rFonts w:eastAsia="宋体"/>
                <w:bCs/>
                <w:i/>
                <w:szCs w:val="20"/>
                <w:lang w:val="en-GB" w:eastAsia="ja-JP"/>
              </w:rPr>
              <w:t>beams in Set B can be determined with a fix pattern.</w:t>
            </w:r>
          </w:p>
        </w:tc>
      </w:tr>
      <w:tr w:rsidR="00BD4F58" w14:paraId="7B0F6E19" w14:textId="77777777">
        <w:tc>
          <w:tcPr>
            <w:tcW w:w="1555" w:type="dxa"/>
            <w:vAlign w:val="center"/>
          </w:tcPr>
          <w:p w14:paraId="69702B16" w14:textId="646284FF" w:rsidR="00BD4F58" w:rsidRDefault="00015B2C">
            <w:pPr>
              <w:pStyle w:val="a1"/>
            </w:pPr>
            <w:proofErr w:type="gramStart"/>
            <w:r>
              <w:rPr>
                <w:rFonts w:hint="eastAsia"/>
              </w:rPr>
              <w:t>I</w:t>
            </w:r>
            <w:r>
              <w:t>DC[</w:t>
            </w:r>
            <w:proofErr w:type="gramEnd"/>
            <w:r>
              <w:t>6]</w:t>
            </w:r>
          </w:p>
        </w:tc>
        <w:tc>
          <w:tcPr>
            <w:tcW w:w="7507" w:type="dxa"/>
            <w:vAlign w:val="center"/>
          </w:tcPr>
          <w:p w14:paraId="32951676" w14:textId="77777777" w:rsidR="00015B2C" w:rsidRPr="00FE5BE4" w:rsidRDefault="00015B2C" w:rsidP="00015B2C">
            <w:pPr>
              <w:spacing w:after="120" w:line="276" w:lineRule="auto"/>
              <w:jc w:val="both"/>
              <w:rPr>
                <w:bCs/>
                <w:i/>
                <w:szCs w:val="20"/>
                <w:lang w:val="en-GB" w:eastAsia="zh-CN"/>
              </w:rPr>
            </w:pPr>
            <w:r w:rsidRPr="00FE5BE4">
              <w:rPr>
                <w:bCs/>
                <w:i/>
                <w:szCs w:val="20"/>
              </w:rPr>
              <w:t xml:space="preserve">Observation 3: </w:t>
            </w:r>
            <w:r w:rsidRPr="00FE5BE4">
              <w:rPr>
                <w:bCs/>
                <w:i/>
                <w:szCs w:val="20"/>
                <w:lang w:val="en-GB" w:eastAsia="zh-CN"/>
              </w:rPr>
              <w:t xml:space="preserve">As using same beamwidth for all channels and signals is a general implementation </w:t>
            </w:r>
            <w:bookmarkStart w:id="20" w:name="_Hlk111143983"/>
            <w:r w:rsidRPr="00FE5BE4">
              <w:rPr>
                <w:bCs/>
                <w:i/>
                <w:szCs w:val="20"/>
                <w:lang w:val="en-GB" w:eastAsia="zh-CN"/>
              </w:rPr>
              <w:t>within a frequency range</w:t>
            </w:r>
            <w:bookmarkEnd w:id="20"/>
            <w:r w:rsidRPr="00FE5BE4">
              <w:rPr>
                <w:bCs/>
                <w:i/>
                <w:szCs w:val="20"/>
                <w:lang w:val="en-GB" w:eastAsia="zh-CN"/>
              </w:rPr>
              <w:t xml:space="preserve">, using a subset of Set A as Set B is a reasonable option if Set A and Set B are utilized in a same frequency range. </w:t>
            </w:r>
          </w:p>
          <w:p w14:paraId="1C8B6EF5" w14:textId="77777777" w:rsidR="00015B2C" w:rsidRPr="00FE5BE4" w:rsidRDefault="00015B2C" w:rsidP="00015B2C">
            <w:pPr>
              <w:spacing w:after="120" w:line="276" w:lineRule="auto"/>
              <w:jc w:val="both"/>
              <w:rPr>
                <w:bCs/>
                <w:i/>
                <w:szCs w:val="20"/>
                <w:lang w:val="en-GB" w:eastAsia="zh-CN"/>
              </w:rPr>
            </w:pPr>
            <w:r w:rsidRPr="00FE5BE4">
              <w:rPr>
                <w:bCs/>
                <w:i/>
                <w:szCs w:val="20"/>
              </w:rPr>
              <w:t xml:space="preserve">Observation 4: </w:t>
            </w:r>
            <w:r w:rsidRPr="00FE5BE4">
              <w:rPr>
                <w:bCs/>
                <w:i/>
                <w:szCs w:val="20"/>
                <w:lang w:val="en-GB" w:eastAsia="zh-CN"/>
              </w:rPr>
              <w:t>It is difficult to use a subset of Set A considering different beamwidths for beam management between different frequency ranges.</w:t>
            </w:r>
          </w:p>
          <w:p w14:paraId="2C2C686C" w14:textId="77777777" w:rsidR="00015B2C" w:rsidRPr="00FE5BE4" w:rsidRDefault="00015B2C" w:rsidP="00015B2C">
            <w:pPr>
              <w:spacing w:after="120" w:line="276" w:lineRule="auto"/>
              <w:jc w:val="both"/>
              <w:rPr>
                <w:bCs/>
                <w:i/>
                <w:szCs w:val="20"/>
              </w:rPr>
            </w:pPr>
            <w:r w:rsidRPr="00FE5BE4">
              <w:rPr>
                <w:bCs/>
                <w:i/>
                <w:szCs w:val="20"/>
              </w:rPr>
              <w:t xml:space="preserve">Observation 5: </w:t>
            </w:r>
            <w:r w:rsidRPr="00FE5BE4">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3EAED2A6" w14:textId="77777777" w:rsidR="00015B2C" w:rsidRPr="00FE5BE4" w:rsidRDefault="00015B2C" w:rsidP="00015B2C">
            <w:pPr>
              <w:spacing w:after="120" w:line="276" w:lineRule="auto"/>
              <w:jc w:val="both"/>
              <w:rPr>
                <w:bCs/>
                <w:i/>
                <w:szCs w:val="20"/>
              </w:rPr>
            </w:pPr>
            <w:r w:rsidRPr="00FE5BE4">
              <w:rPr>
                <w:bCs/>
                <w:i/>
                <w:szCs w:val="20"/>
              </w:rPr>
              <w:t xml:space="preserve">Proposal 2: Support ‘Set B is a subset of Set A’ when Set A and Set B are utilized in a same frequency range for both BM-Case1 and BM-Case2. </w:t>
            </w:r>
          </w:p>
          <w:p w14:paraId="53864539" w14:textId="77777777" w:rsidR="00BD4F58" w:rsidRDefault="00015B2C" w:rsidP="00015B2C">
            <w:pPr>
              <w:snapToGrid w:val="0"/>
              <w:spacing w:beforeLines="30" w:before="72" w:afterLines="30" w:after="72" w:line="288" w:lineRule="auto"/>
              <w:jc w:val="both"/>
              <w:rPr>
                <w:bCs/>
                <w:i/>
                <w:szCs w:val="20"/>
              </w:rPr>
            </w:pPr>
            <w:r w:rsidRPr="00FE5BE4">
              <w:rPr>
                <w:bCs/>
                <w:i/>
                <w:szCs w:val="20"/>
              </w:rPr>
              <w:t>Proposal 3: Support ‘Set A and Set B are different’ when Set A and Set B are utilized in different frequency ranges for both BM-Case1 and BM-Case2.</w:t>
            </w:r>
          </w:p>
          <w:p w14:paraId="718AF615" w14:textId="34253365" w:rsidR="00AE0455" w:rsidRPr="00FE5BE4" w:rsidRDefault="00AE0455" w:rsidP="00015B2C">
            <w:pPr>
              <w:snapToGrid w:val="0"/>
              <w:spacing w:beforeLines="30" w:before="72" w:afterLines="30" w:after="72" w:line="288" w:lineRule="auto"/>
              <w:jc w:val="both"/>
              <w:rPr>
                <w:bCs/>
                <w:i/>
                <w:szCs w:val="20"/>
                <w:lang w:eastAsia="zh-CN"/>
              </w:rPr>
            </w:pPr>
            <w:r w:rsidRPr="00401E24">
              <w:rPr>
                <w:rFonts w:hint="eastAsia"/>
                <w:bCs/>
                <w:i/>
                <w:color w:val="0070C0"/>
                <w:szCs w:val="20"/>
              </w:rPr>
              <w:t>M</w:t>
            </w:r>
            <w:r w:rsidRPr="00401E24">
              <w:rPr>
                <w:bCs/>
                <w:i/>
                <w:color w:val="0070C0"/>
                <w:szCs w:val="20"/>
              </w:rPr>
              <w:t xml:space="preserve">od: </w:t>
            </w:r>
            <w:r w:rsidR="00401E24">
              <w:rPr>
                <w:bCs/>
                <w:i/>
                <w:color w:val="0070C0"/>
                <w:szCs w:val="20"/>
              </w:rPr>
              <w:t>It seems that the cases with d</w:t>
            </w:r>
            <w:r w:rsidRPr="00401E24">
              <w:rPr>
                <w:bCs/>
                <w:i/>
                <w:color w:val="0070C0"/>
                <w:szCs w:val="20"/>
              </w:rPr>
              <w:t>ifferent FRs belong to BM-Case3</w:t>
            </w:r>
            <w:r>
              <w:rPr>
                <w:bCs/>
                <w:i/>
                <w:szCs w:val="20"/>
              </w:rPr>
              <w:t>.</w:t>
            </w:r>
          </w:p>
        </w:tc>
      </w:tr>
      <w:tr w:rsidR="00197325" w14:paraId="228863AE" w14:textId="77777777">
        <w:tc>
          <w:tcPr>
            <w:tcW w:w="1555" w:type="dxa"/>
            <w:vAlign w:val="center"/>
          </w:tcPr>
          <w:p w14:paraId="19FFB9A2" w14:textId="39D4D522" w:rsidR="00197325" w:rsidRDefault="00197325" w:rsidP="00197325">
            <w:pPr>
              <w:pStyle w:val="a1"/>
            </w:pPr>
            <w:proofErr w:type="gramStart"/>
            <w:r>
              <w:rPr>
                <w:rFonts w:hint="eastAsia"/>
              </w:rPr>
              <w:t>O</w:t>
            </w:r>
            <w:r>
              <w:t>PPO[</w:t>
            </w:r>
            <w:proofErr w:type="gramEnd"/>
            <w:r>
              <w:t>7]</w:t>
            </w:r>
          </w:p>
        </w:tc>
        <w:tc>
          <w:tcPr>
            <w:tcW w:w="7507" w:type="dxa"/>
            <w:vAlign w:val="center"/>
          </w:tcPr>
          <w:p w14:paraId="35014781" w14:textId="77777777" w:rsidR="00197325" w:rsidRPr="00FE5BE4" w:rsidRDefault="00197325" w:rsidP="00197325">
            <w:pPr>
              <w:pStyle w:val="a1"/>
              <w:rPr>
                <w:bCs/>
                <w:i/>
                <w:szCs w:val="20"/>
              </w:rPr>
            </w:pPr>
            <w:r w:rsidRPr="00FE5BE4">
              <w:rPr>
                <w:bCs/>
                <w:i/>
                <w:szCs w:val="20"/>
              </w:rPr>
              <w:t>Proposal 4: For BM-Case1, Set B is a subset of Set A.</w:t>
            </w:r>
          </w:p>
          <w:p w14:paraId="32DEA5B8" w14:textId="0D20E4A7" w:rsidR="00197325" w:rsidRPr="00FE5BE4" w:rsidRDefault="00197325" w:rsidP="00197325">
            <w:pPr>
              <w:snapToGrid w:val="0"/>
              <w:spacing w:beforeLines="30" w:before="72" w:afterLines="30" w:after="72" w:line="288" w:lineRule="auto"/>
              <w:jc w:val="both"/>
              <w:rPr>
                <w:bCs/>
                <w:i/>
                <w:szCs w:val="20"/>
              </w:rPr>
            </w:pPr>
            <w:r w:rsidRPr="00FE5BE4">
              <w:rPr>
                <w:bCs/>
                <w:i/>
                <w:szCs w:val="20"/>
              </w:rPr>
              <w:t>Proposal 5: For BM-Case2, Set B and Set A are the same.</w:t>
            </w:r>
          </w:p>
        </w:tc>
      </w:tr>
      <w:tr w:rsidR="00197325" w14:paraId="3D8ED4AC" w14:textId="77777777">
        <w:tc>
          <w:tcPr>
            <w:tcW w:w="1555" w:type="dxa"/>
            <w:vAlign w:val="center"/>
          </w:tcPr>
          <w:p w14:paraId="6564E0E7" w14:textId="4251407B" w:rsidR="00197325" w:rsidRDefault="003076FC" w:rsidP="00197325">
            <w:pPr>
              <w:pStyle w:val="a1"/>
            </w:pPr>
            <w:proofErr w:type="gramStart"/>
            <w:r>
              <w:rPr>
                <w:rFonts w:hint="eastAsia"/>
              </w:rPr>
              <w:t>L</w:t>
            </w:r>
            <w:r>
              <w:t>GE[</w:t>
            </w:r>
            <w:proofErr w:type="gramEnd"/>
            <w:r>
              <w:t>9]</w:t>
            </w:r>
          </w:p>
        </w:tc>
        <w:tc>
          <w:tcPr>
            <w:tcW w:w="7507" w:type="dxa"/>
            <w:vAlign w:val="center"/>
          </w:tcPr>
          <w:p w14:paraId="6A14DDD3" w14:textId="450B6A6B" w:rsidR="00197325" w:rsidRPr="00FE5BE4" w:rsidRDefault="003076FC" w:rsidP="00197325">
            <w:pPr>
              <w:pStyle w:val="a1"/>
              <w:rPr>
                <w:bCs/>
                <w:i/>
                <w:szCs w:val="20"/>
                <w:lang w:val="en-GB"/>
              </w:rPr>
            </w:pPr>
            <w:r w:rsidRPr="00FE5BE4">
              <w:rPr>
                <w:bCs/>
                <w:i/>
                <w:szCs w:val="20"/>
                <w:lang w:val="en-GB"/>
              </w:rPr>
              <w:t xml:space="preserve">Proposal #3: For the relation between Set A and Set B of BM-Case2, start from Alt3 to see the feasibility and performance gain of pure TD prediction as an independent approach as </w:t>
            </w:r>
            <w:r w:rsidRPr="00FE5BE4">
              <w:rPr>
                <w:bCs/>
                <w:i/>
                <w:szCs w:val="20"/>
                <w:lang w:val="en-GB"/>
              </w:rPr>
              <w:lastRenderedPageBreak/>
              <w:t>SD prediction. After studying this, joint SD and TD prediction (</w:t>
            </w:r>
            <w:proofErr w:type="gramStart"/>
            <w:r w:rsidRPr="00FE5BE4">
              <w:rPr>
                <w:bCs/>
                <w:i/>
                <w:szCs w:val="20"/>
                <w:lang w:val="en-GB"/>
              </w:rPr>
              <w:t>i.e.</w:t>
            </w:r>
            <w:proofErr w:type="gramEnd"/>
            <w:r w:rsidRPr="00FE5BE4">
              <w:rPr>
                <w:bCs/>
                <w:i/>
                <w:szCs w:val="20"/>
                <w:lang w:val="en-GB"/>
              </w:rPr>
              <w:t xml:space="preserve"> Alt1 and Alt2) can be studied as a next step.</w:t>
            </w:r>
          </w:p>
        </w:tc>
      </w:tr>
      <w:tr w:rsidR="00197325" w14:paraId="31515707" w14:textId="77777777">
        <w:tc>
          <w:tcPr>
            <w:tcW w:w="1555" w:type="dxa"/>
            <w:vAlign w:val="center"/>
          </w:tcPr>
          <w:p w14:paraId="2B81AF57" w14:textId="2CC344E4" w:rsidR="00197325" w:rsidRDefault="00ED2308" w:rsidP="00197325">
            <w:pPr>
              <w:pStyle w:val="a1"/>
            </w:pPr>
            <w:proofErr w:type="gramStart"/>
            <w:r>
              <w:rPr>
                <w:rFonts w:hint="eastAsia"/>
              </w:rPr>
              <w:lastRenderedPageBreak/>
              <w:t>S</w:t>
            </w:r>
            <w:r>
              <w:t>ony[</w:t>
            </w:r>
            <w:proofErr w:type="gramEnd"/>
            <w:r>
              <w:t>14]</w:t>
            </w:r>
          </w:p>
        </w:tc>
        <w:tc>
          <w:tcPr>
            <w:tcW w:w="7507" w:type="dxa"/>
            <w:vAlign w:val="center"/>
          </w:tcPr>
          <w:p w14:paraId="404BA6F8" w14:textId="7191E4AD" w:rsidR="00197325" w:rsidRPr="00FE5BE4" w:rsidRDefault="00ED2308" w:rsidP="00197325">
            <w:pPr>
              <w:pStyle w:val="a1"/>
              <w:rPr>
                <w:bCs/>
                <w:i/>
                <w:szCs w:val="20"/>
              </w:rPr>
            </w:pPr>
            <w:r w:rsidRPr="00FE5BE4">
              <w:rPr>
                <w:bCs/>
                <w:i/>
                <w:szCs w:val="20"/>
              </w:rPr>
              <w:t>Proposal 3: At least for sub use case 1 and sub use case 2, Set A and Set B are different, Set B with wide beams and Set A with narrow beams.</w:t>
            </w:r>
          </w:p>
        </w:tc>
      </w:tr>
      <w:tr w:rsidR="00197325" w14:paraId="4B4DB646" w14:textId="77777777">
        <w:tc>
          <w:tcPr>
            <w:tcW w:w="1555" w:type="dxa"/>
            <w:vAlign w:val="center"/>
          </w:tcPr>
          <w:p w14:paraId="188486B4" w14:textId="07A20C25" w:rsidR="00197325" w:rsidRDefault="00344B12" w:rsidP="00197325">
            <w:pPr>
              <w:pStyle w:val="a1"/>
            </w:pPr>
            <w:proofErr w:type="gramStart"/>
            <w:r>
              <w:rPr>
                <w:rFonts w:hint="eastAsia"/>
              </w:rPr>
              <w:t>C</w:t>
            </w:r>
            <w:r>
              <w:t>IACT[</w:t>
            </w:r>
            <w:proofErr w:type="gramEnd"/>
            <w:r>
              <w:t>17]</w:t>
            </w:r>
          </w:p>
        </w:tc>
        <w:tc>
          <w:tcPr>
            <w:tcW w:w="7507" w:type="dxa"/>
            <w:vAlign w:val="center"/>
          </w:tcPr>
          <w:p w14:paraId="66A7B814" w14:textId="00C268F0" w:rsidR="00197325" w:rsidRPr="00FE5BE4" w:rsidRDefault="00344B12" w:rsidP="00197325">
            <w:pPr>
              <w:widowControl w:val="0"/>
              <w:spacing w:afterLines="50" w:after="120"/>
              <w:jc w:val="both"/>
              <w:rPr>
                <w:bCs/>
                <w:i/>
                <w:szCs w:val="20"/>
              </w:rPr>
            </w:pPr>
            <w:r w:rsidRPr="00FE5BE4">
              <w:rPr>
                <w:bCs/>
                <w:i/>
                <w:szCs w:val="20"/>
              </w:rPr>
              <w:t>Proposal 3: The relationship between Set A and Set B in different use cases needs to be clarified in combination with the use case description for further down-selection.</w:t>
            </w:r>
          </w:p>
        </w:tc>
      </w:tr>
      <w:tr w:rsidR="008A1FA3" w14:paraId="6A00B3BD" w14:textId="77777777">
        <w:tc>
          <w:tcPr>
            <w:tcW w:w="1555" w:type="dxa"/>
            <w:vAlign w:val="center"/>
          </w:tcPr>
          <w:p w14:paraId="7F56818E" w14:textId="60354429" w:rsidR="008A1FA3" w:rsidRDefault="008A1FA3" w:rsidP="008A1FA3">
            <w:pPr>
              <w:pStyle w:val="a1"/>
            </w:pPr>
            <w:proofErr w:type="gramStart"/>
            <w:r>
              <w:rPr>
                <w:rFonts w:hint="eastAsia"/>
              </w:rPr>
              <w:t>X</w:t>
            </w:r>
            <w:r>
              <w:t>iaomi[</w:t>
            </w:r>
            <w:proofErr w:type="gramEnd"/>
            <w:r>
              <w:t>18]</w:t>
            </w:r>
          </w:p>
        </w:tc>
        <w:tc>
          <w:tcPr>
            <w:tcW w:w="7507" w:type="dxa"/>
            <w:vAlign w:val="center"/>
          </w:tcPr>
          <w:p w14:paraId="7684D3A0" w14:textId="77777777" w:rsidR="008A1FA3" w:rsidRPr="00FE5BE4" w:rsidRDefault="008A1FA3" w:rsidP="008A1FA3">
            <w:pPr>
              <w:pStyle w:val="a1"/>
              <w:rPr>
                <w:bCs/>
                <w:i/>
                <w:szCs w:val="20"/>
              </w:rPr>
            </w:pPr>
            <w:r w:rsidRPr="00FE5BE4">
              <w:rPr>
                <w:bCs/>
                <w:i/>
                <w:szCs w:val="20"/>
              </w:rPr>
              <w:t>Proposal 2: For spatial domain beam prediction, consider set B is a subset of set A with high priority.</w:t>
            </w:r>
          </w:p>
          <w:p w14:paraId="1A9BE72F" w14:textId="3AB4F176" w:rsidR="008A1FA3" w:rsidRPr="00FE5BE4" w:rsidRDefault="003C0187" w:rsidP="008A1FA3">
            <w:pPr>
              <w:pStyle w:val="a1"/>
              <w:rPr>
                <w:bCs/>
                <w:i/>
                <w:szCs w:val="20"/>
              </w:rPr>
            </w:pPr>
            <w:r w:rsidRPr="00FE5BE4">
              <w:rPr>
                <w:bCs/>
                <w:i/>
                <w:szCs w:val="20"/>
              </w:rPr>
              <w:t>Proposal 7: For temporal beam prediction, consider set B is same as set A with high priority.</w:t>
            </w:r>
          </w:p>
        </w:tc>
      </w:tr>
      <w:tr w:rsidR="008A1FA3" w14:paraId="24A8DFFF" w14:textId="77777777">
        <w:tc>
          <w:tcPr>
            <w:tcW w:w="1555" w:type="dxa"/>
            <w:vAlign w:val="center"/>
          </w:tcPr>
          <w:p w14:paraId="37FC464F" w14:textId="6637931E" w:rsidR="008A1FA3" w:rsidRDefault="00EE3D1E" w:rsidP="008A1FA3">
            <w:pPr>
              <w:pStyle w:val="a1"/>
            </w:pPr>
            <w:proofErr w:type="gramStart"/>
            <w:r>
              <w:rPr>
                <w:rFonts w:hint="eastAsia"/>
              </w:rPr>
              <w:t>N</w:t>
            </w:r>
            <w:r>
              <w:t>okia[</w:t>
            </w:r>
            <w:proofErr w:type="gramEnd"/>
            <w:r>
              <w:t>20]</w:t>
            </w:r>
          </w:p>
        </w:tc>
        <w:tc>
          <w:tcPr>
            <w:tcW w:w="7507" w:type="dxa"/>
            <w:vAlign w:val="center"/>
          </w:tcPr>
          <w:p w14:paraId="7E36EC6F" w14:textId="3FB6334C" w:rsidR="00E22D97" w:rsidRPr="00FE5BE4" w:rsidRDefault="00E22D97" w:rsidP="00EE3D1E">
            <w:pPr>
              <w:pStyle w:val="a1"/>
              <w:rPr>
                <w:bCs/>
                <w:i/>
                <w:szCs w:val="20"/>
              </w:rPr>
            </w:pPr>
            <w:r w:rsidRPr="00FE5BE4">
              <w:rPr>
                <w:bCs/>
                <w:i/>
                <w:szCs w:val="20"/>
              </w:rPr>
              <w:t>Observation 1: The regular “continuous” wide beam design (i.e., adjacent narrow beams associated to the same wide beam) may not be sufficient to implement a narrow beam prediction with good performance.</w:t>
            </w:r>
          </w:p>
          <w:p w14:paraId="4EAFEFE6" w14:textId="2873D173" w:rsidR="00EE3D1E" w:rsidRPr="00FE5BE4" w:rsidRDefault="00EE3D1E" w:rsidP="00EE3D1E">
            <w:pPr>
              <w:pStyle w:val="a1"/>
              <w:rPr>
                <w:bCs/>
                <w:i/>
                <w:szCs w:val="20"/>
              </w:rPr>
            </w:pPr>
            <w:r w:rsidRPr="00FE5BE4">
              <w:rPr>
                <w:bCs/>
                <w:i/>
                <w:szCs w:val="20"/>
              </w:rPr>
              <w:t>Proposal 1: For BM-Case1, considering construction of Set A/B, prioritize Alt.2: Set B is a subset of Set A for further studies.</w:t>
            </w:r>
          </w:p>
          <w:p w14:paraId="24DB67AF" w14:textId="77777777" w:rsidR="008A1FA3" w:rsidRPr="00FE5BE4" w:rsidRDefault="00EE3D1E" w:rsidP="00EE3D1E">
            <w:pPr>
              <w:pStyle w:val="a1"/>
              <w:rPr>
                <w:bCs/>
                <w:i/>
                <w:szCs w:val="20"/>
              </w:rPr>
            </w:pPr>
            <w:r w:rsidRPr="00FE5BE4">
              <w:rPr>
                <w:bCs/>
                <w:i/>
                <w:szCs w:val="20"/>
              </w:rPr>
              <w:t>•</w:t>
            </w:r>
            <w:r w:rsidR="000836E8" w:rsidRPr="00FE5BE4">
              <w:rPr>
                <w:bCs/>
                <w:i/>
                <w:szCs w:val="20"/>
              </w:rPr>
              <w:t xml:space="preserve"> </w:t>
            </w:r>
            <w:r w:rsidRPr="00FE5BE4">
              <w:rPr>
                <w:bCs/>
                <w:i/>
                <w:szCs w:val="20"/>
              </w:rPr>
              <w:t xml:space="preserve">RAN1 may consider Alt1: Set A and Set B are different (Set B is NOT a subset of Set A) as an additional scenario if the benefits are identified in 9.3.2.1.  </w:t>
            </w:r>
          </w:p>
          <w:p w14:paraId="0461F461" w14:textId="77777777" w:rsidR="00E97083" w:rsidRPr="00FE5BE4" w:rsidRDefault="00E97083" w:rsidP="00EE3D1E">
            <w:pPr>
              <w:pStyle w:val="a1"/>
              <w:rPr>
                <w:bCs/>
                <w:i/>
                <w:szCs w:val="20"/>
              </w:rPr>
            </w:pPr>
          </w:p>
          <w:p w14:paraId="4EFA605E" w14:textId="77777777" w:rsidR="00E97083" w:rsidRPr="00FE5BE4" w:rsidRDefault="00E97083" w:rsidP="00EE3D1E">
            <w:pPr>
              <w:pStyle w:val="a1"/>
              <w:rPr>
                <w:bCs/>
                <w:i/>
                <w:szCs w:val="20"/>
              </w:rPr>
            </w:pPr>
            <w:r w:rsidRPr="00FE5BE4">
              <w:rPr>
                <w:bCs/>
                <w:i/>
                <w:szCs w:val="20"/>
              </w:rPr>
              <w:t xml:space="preserve">Observation 16: When Set B and Set A are the same in BM-Case2, the beam prediction performance should be the optimum.  </w:t>
            </w:r>
          </w:p>
          <w:p w14:paraId="5B3E731B" w14:textId="77777777" w:rsidR="00777183" w:rsidRPr="00FE5BE4" w:rsidRDefault="00777183" w:rsidP="00777183">
            <w:pPr>
              <w:pStyle w:val="RAN4proposal"/>
              <w:spacing w:after="120"/>
              <w:ind w:left="360" w:hanging="360"/>
              <w:jc w:val="both"/>
              <w:rPr>
                <w:rFonts w:cs="Times New Roman"/>
                <w:b w:val="0"/>
                <w:bCs/>
                <w:i/>
                <w:iCs w:val="0"/>
                <w:szCs w:val="20"/>
              </w:rPr>
            </w:pPr>
            <w:r w:rsidRPr="00FE5BE4">
              <w:rPr>
                <w:rFonts w:eastAsiaTheme="minorEastAsia" w:cs="Times New Roman"/>
                <w:b w:val="0"/>
                <w:bCs/>
                <w:i/>
                <w:iCs w:val="0"/>
                <w:szCs w:val="20"/>
              </w:rPr>
              <w:t xml:space="preserve">Proposal 9: </w:t>
            </w:r>
            <w:r w:rsidRPr="00FE5BE4">
              <w:rPr>
                <w:rFonts w:cs="Times New Roman"/>
                <w:b w:val="0"/>
                <w:bCs/>
                <w:i/>
                <w:iCs w:val="0"/>
                <w:szCs w:val="20"/>
              </w:rPr>
              <w:t>In BM-Case2, “Set B and Set A are the same” should be the baseline to study the prediction performance.</w:t>
            </w:r>
          </w:p>
          <w:p w14:paraId="05D2BA5D" w14:textId="77777777" w:rsidR="00777183" w:rsidRPr="00FE5BE4" w:rsidRDefault="00777183">
            <w:pPr>
              <w:pStyle w:val="RAN4proposal"/>
              <w:numPr>
                <w:ilvl w:val="0"/>
                <w:numId w:val="63"/>
              </w:numPr>
              <w:tabs>
                <w:tab w:val="clear" w:pos="720"/>
              </w:tabs>
              <w:spacing w:after="120"/>
              <w:jc w:val="both"/>
              <w:rPr>
                <w:rFonts w:cs="Times New Roman"/>
                <w:b w:val="0"/>
                <w:bCs/>
                <w:i/>
                <w:iCs w:val="0"/>
                <w:szCs w:val="20"/>
              </w:rPr>
            </w:pPr>
            <w:r w:rsidRPr="00FE5BE4">
              <w:rPr>
                <w:rFonts w:cs="Times New Roman"/>
                <w:b w:val="0"/>
                <w:bCs/>
                <w:i/>
                <w:iCs w:val="0"/>
                <w:szCs w:val="20"/>
              </w:rPr>
              <w:t>FFS relation between K and F with different UE speeds, different channel assumptions, and different measurement periods.</w:t>
            </w:r>
          </w:p>
          <w:p w14:paraId="3D4261F9" w14:textId="77777777" w:rsidR="00E97083" w:rsidRPr="00FE5BE4" w:rsidRDefault="00C70509" w:rsidP="00EE3D1E">
            <w:pPr>
              <w:pStyle w:val="a1"/>
              <w:rPr>
                <w:bCs/>
                <w:i/>
                <w:szCs w:val="20"/>
              </w:rPr>
            </w:pPr>
            <w:r w:rsidRPr="00FE5BE4">
              <w:rPr>
                <w:bCs/>
                <w:i/>
                <w:szCs w:val="20"/>
              </w:rPr>
              <w:t>Observation 17: For Set B is a subset of Set A, if the selection of Set B is fixed or random over the entire K, then the actual best beam in Set A may or may not be known during K, and the beam prediction performance may degrade.</w:t>
            </w:r>
          </w:p>
          <w:p w14:paraId="652C641A" w14:textId="77777777" w:rsidR="00C70509" w:rsidRPr="00FE5BE4" w:rsidRDefault="00C70509" w:rsidP="00EE3D1E">
            <w:pPr>
              <w:pStyle w:val="a1"/>
              <w:rPr>
                <w:bCs/>
                <w:i/>
                <w:szCs w:val="20"/>
              </w:rPr>
            </w:pPr>
          </w:p>
          <w:p w14:paraId="427CD7EB" w14:textId="4B98E98B" w:rsidR="00C70509" w:rsidRPr="00FE5BE4" w:rsidRDefault="00947626" w:rsidP="00EE3D1E">
            <w:pPr>
              <w:pStyle w:val="a1"/>
              <w:rPr>
                <w:bCs/>
                <w:i/>
                <w:szCs w:val="20"/>
                <w:lang w:val="en-GB"/>
              </w:rPr>
            </w:pPr>
            <w:r w:rsidRPr="00FE5BE4">
              <w:rPr>
                <w:bCs/>
                <w:i/>
                <w:szCs w:val="20"/>
                <w:lang w:val="en-GB"/>
              </w:rPr>
              <w:t xml:space="preserve">Observation 18: For BM-Case2 Set B is a subset of Set </w:t>
            </w:r>
            <w:proofErr w:type="gramStart"/>
            <w:r w:rsidRPr="00FE5BE4">
              <w:rPr>
                <w:bCs/>
                <w:i/>
                <w:szCs w:val="20"/>
                <w:lang w:val="en-GB"/>
              </w:rPr>
              <w:t>A ,</w:t>
            </w:r>
            <w:proofErr w:type="gramEnd"/>
            <w:r w:rsidRPr="00FE5BE4">
              <w:rPr>
                <w:bCs/>
                <w:i/>
                <w:szCs w:val="20"/>
                <w:lang w:val="en-GB"/>
              </w:rPr>
              <w:t xml:space="preserve"> for each time instant in K, spatial domain beam prediction or Bayesian optimization can be used to track the best beam over Set A.</w:t>
            </w:r>
          </w:p>
          <w:p w14:paraId="1F8B1C47" w14:textId="77777777" w:rsidR="00C70509" w:rsidRPr="00FE5BE4" w:rsidRDefault="00947626" w:rsidP="00EE3D1E">
            <w:pPr>
              <w:pStyle w:val="a1"/>
              <w:rPr>
                <w:bCs/>
                <w:i/>
                <w:szCs w:val="20"/>
              </w:rPr>
            </w:pPr>
            <w:r w:rsidRPr="00FE5BE4">
              <w:rPr>
                <w:bCs/>
                <w:i/>
                <w:szCs w:val="20"/>
              </w:rPr>
              <w:t>Observation 19: For BM-Case2 Set B is different to Set A, the actual best beam in Set A may or may not be known during K, and the beam prediction performance may degrade.</w:t>
            </w:r>
          </w:p>
          <w:p w14:paraId="492AEF98" w14:textId="24CB5728" w:rsidR="00947626" w:rsidRPr="00FE5BE4" w:rsidRDefault="00582F15" w:rsidP="00EE3D1E">
            <w:pPr>
              <w:pStyle w:val="a1"/>
              <w:rPr>
                <w:bCs/>
                <w:i/>
                <w:szCs w:val="20"/>
              </w:rPr>
            </w:pPr>
            <w:r w:rsidRPr="00FE5BE4">
              <w:rPr>
                <w:bCs/>
                <w:i/>
                <w:szCs w:val="20"/>
              </w:rPr>
              <w:t xml:space="preserve">Observation 20: For BM-Case2 Set B is a subset of Set </w:t>
            </w:r>
            <w:proofErr w:type="gramStart"/>
            <w:r w:rsidRPr="00FE5BE4">
              <w:rPr>
                <w:bCs/>
                <w:i/>
                <w:szCs w:val="20"/>
              </w:rPr>
              <w:t>A ,</w:t>
            </w:r>
            <w:proofErr w:type="gramEnd"/>
            <w:r w:rsidRPr="00FE5BE4">
              <w:rPr>
                <w:bCs/>
                <w:i/>
                <w:szCs w:val="20"/>
              </w:rPr>
              <w:t xml:space="preserve"> for each time instant in K, spatial domain beam prediction with NN or Gaussian Process can be used the track the best beam over Set A.</w:t>
            </w:r>
          </w:p>
          <w:p w14:paraId="3E215F06" w14:textId="77777777" w:rsidR="00381408" w:rsidRPr="00FE5BE4" w:rsidRDefault="00381408" w:rsidP="00381408">
            <w:pPr>
              <w:pStyle w:val="RAN4proposal"/>
              <w:spacing w:after="120"/>
              <w:ind w:left="360" w:hanging="360"/>
              <w:jc w:val="both"/>
              <w:rPr>
                <w:rFonts w:cs="Times New Roman"/>
                <w:b w:val="0"/>
                <w:bCs/>
                <w:i/>
                <w:iCs w:val="0"/>
                <w:szCs w:val="20"/>
              </w:rPr>
            </w:pPr>
            <w:r w:rsidRPr="00FE5BE4">
              <w:rPr>
                <w:rFonts w:eastAsiaTheme="minorEastAsia" w:cs="Times New Roman"/>
                <w:b w:val="0"/>
                <w:bCs/>
                <w:i/>
                <w:iCs w:val="0"/>
                <w:szCs w:val="20"/>
              </w:rPr>
              <w:t>Proposal 10:</w:t>
            </w:r>
            <w:r w:rsidRPr="00FE5BE4">
              <w:rPr>
                <w:rFonts w:cs="Times New Roman"/>
                <w:b w:val="0"/>
                <w:bCs/>
                <w:i/>
                <w:iCs w:val="0"/>
                <w:szCs w:val="20"/>
              </w:rPr>
              <w:t xml:space="preserve"> In BM-Case2, prioritize studying “Alt.3 Set B and Set A are the same” and “Alt.2 Set B is a subset of Set A”</w:t>
            </w:r>
          </w:p>
          <w:p w14:paraId="214741D2" w14:textId="77777777" w:rsidR="00381408" w:rsidRPr="00FE5BE4" w:rsidRDefault="00381408">
            <w:pPr>
              <w:pStyle w:val="RAN4proposal"/>
              <w:numPr>
                <w:ilvl w:val="0"/>
                <w:numId w:val="63"/>
              </w:numPr>
              <w:tabs>
                <w:tab w:val="clear" w:pos="720"/>
              </w:tabs>
              <w:spacing w:after="120"/>
              <w:jc w:val="both"/>
              <w:rPr>
                <w:rFonts w:cs="Times New Roman"/>
                <w:b w:val="0"/>
                <w:bCs/>
                <w:i/>
                <w:iCs w:val="0"/>
                <w:szCs w:val="20"/>
              </w:rPr>
            </w:pPr>
            <w:r w:rsidRPr="00FE5BE4">
              <w:rPr>
                <w:rFonts w:cs="Times New Roman"/>
                <w:b w:val="0"/>
                <w:bCs/>
                <w:i/>
                <w:iCs w:val="0"/>
                <w:szCs w:val="20"/>
              </w:rPr>
              <w:t>FFS use cases of Alt.1 Set B and Set A are different.</w:t>
            </w:r>
          </w:p>
          <w:p w14:paraId="08684EEF" w14:textId="36C89C8F" w:rsidR="00947626" w:rsidRPr="00FE5BE4" w:rsidRDefault="00947626" w:rsidP="00EE3D1E">
            <w:pPr>
              <w:pStyle w:val="a1"/>
              <w:rPr>
                <w:bCs/>
                <w:i/>
                <w:szCs w:val="20"/>
              </w:rPr>
            </w:pPr>
          </w:p>
        </w:tc>
      </w:tr>
      <w:tr w:rsidR="008A1FA3" w14:paraId="452545B5" w14:textId="77777777">
        <w:tc>
          <w:tcPr>
            <w:tcW w:w="1555" w:type="dxa"/>
            <w:vAlign w:val="center"/>
          </w:tcPr>
          <w:p w14:paraId="7DA603D0" w14:textId="3E5751D1" w:rsidR="008A1FA3" w:rsidRDefault="00E46D77" w:rsidP="008A1FA3">
            <w:pPr>
              <w:pStyle w:val="a1"/>
            </w:pPr>
            <w:proofErr w:type="gramStart"/>
            <w:r>
              <w:rPr>
                <w:rFonts w:hint="eastAsia"/>
              </w:rPr>
              <w:t>M</w:t>
            </w:r>
            <w:r>
              <w:t>TK[</w:t>
            </w:r>
            <w:proofErr w:type="gramEnd"/>
            <w:r>
              <w:t>23]</w:t>
            </w:r>
          </w:p>
        </w:tc>
        <w:tc>
          <w:tcPr>
            <w:tcW w:w="7507" w:type="dxa"/>
            <w:vAlign w:val="center"/>
          </w:tcPr>
          <w:p w14:paraId="21CB8951" w14:textId="77777777" w:rsidR="008A1FA3" w:rsidRPr="00FE5BE4" w:rsidRDefault="00E46D77" w:rsidP="008A1FA3">
            <w:pPr>
              <w:pStyle w:val="a1"/>
              <w:rPr>
                <w:bCs/>
                <w:i/>
                <w:szCs w:val="20"/>
              </w:rPr>
            </w:pPr>
            <w:r w:rsidRPr="00FE5BE4">
              <w:rPr>
                <w:bCs/>
                <w:i/>
                <w:szCs w:val="20"/>
              </w:rPr>
              <w:t>Proposal 1: For BM-Case 1, RAN1 should discuss and define a method or procedure to determine Set B from Set A, when Set B is a subset of Set A and when Set B is different from Set A.</w:t>
            </w:r>
          </w:p>
          <w:p w14:paraId="27F6E112" w14:textId="22628E27" w:rsidR="00236BE8" w:rsidRPr="00FE5BE4" w:rsidRDefault="00236BE8" w:rsidP="008A1FA3">
            <w:pPr>
              <w:pStyle w:val="a1"/>
              <w:rPr>
                <w:bCs/>
                <w:i/>
                <w:szCs w:val="20"/>
              </w:rPr>
            </w:pPr>
            <w:r w:rsidRPr="00FE5BE4">
              <w:rPr>
                <w:bCs/>
                <w:i/>
                <w:szCs w:val="20"/>
              </w:rPr>
              <w:t xml:space="preserve">Proposal 2: For BM-Case </w:t>
            </w:r>
            <w:r w:rsidRPr="00FE5BE4">
              <w:rPr>
                <w:bCs/>
                <w:i/>
                <w:color w:val="FF0000"/>
                <w:szCs w:val="20"/>
              </w:rPr>
              <w:t>2</w:t>
            </w:r>
            <w:r w:rsidRPr="00FE5BE4">
              <w:rPr>
                <w:bCs/>
                <w:i/>
                <w:szCs w:val="20"/>
              </w:rPr>
              <w:t>, RAN1 should discuss and define method(s) or procedure to determine to determine Set B from Set A, when Set B is a subset of Set A and when Set B is different from Set A.</w:t>
            </w:r>
          </w:p>
        </w:tc>
      </w:tr>
    </w:tbl>
    <w:p w14:paraId="09FA437B" w14:textId="77777777" w:rsidR="00BD4F58" w:rsidRDefault="00BD4F58">
      <w:pPr>
        <w:spacing w:after="120"/>
      </w:pPr>
    </w:p>
    <w:p w14:paraId="60FB82E6" w14:textId="19E33D48" w:rsidR="00BD4F58" w:rsidRDefault="00F976E7">
      <w:pPr>
        <w:spacing w:after="120"/>
      </w:pPr>
      <w:r>
        <w:t>The views are summarized in the following tables:</w:t>
      </w:r>
    </w:p>
    <w:tbl>
      <w:tblPr>
        <w:tblStyle w:val="af6"/>
        <w:tblW w:w="0" w:type="auto"/>
        <w:tblLook w:val="04A0" w:firstRow="1" w:lastRow="0" w:firstColumn="1" w:lastColumn="0" w:noHBand="0" w:noVBand="1"/>
      </w:tblPr>
      <w:tblGrid>
        <w:gridCol w:w="2830"/>
        <w:gridCol w:w="6232"/>
      </w:tblGrid>
      <w:tr w:rsidR="00BD4F58" w14:paraId="5612B8DA" w14:textId="77777777">
        <w:tc>
          <w:tcPr>
            <w:tcW w:w="9062" w:type="dxa"/>
            <w:gridSpan w:val="2"/>
          </w:tcPr>
          <w:p w14:paraId="2BD99AC1" w14:textId="77777777" w:rsidR="00BD4F58" w:rsidRDefault="00F976E7">
            <w:pPr>
              <w:spacing w:after="120"/>
              <w:jc w:val="center"/>
            </w:pPr>
            <w:r>
              <w:lastRenderedPageBreak/>
              <w:t>BM-Case 1</w:t>
            </w:r>
          </w:p>
        </w:tc>
      </w:tr>
      <w:tr w:rsidR="00BD4F58" w14:paraId="59F135CC" w14:textId="77777777">
        <w:tc>
          <w:tcPr>
            <w:tcW w:w="2830" w:type="dxa"/>
          </w:tcPr>
          <w:p w14:paraId="274A5BC3" w14:textId="70ED00CF" w:rsidR="00BD4F58" w:rsidRDefault="007947F3">
            <w:pPr>
              <w:spacing w:after="120"/>
            </w:pPr>
            <w:r>
              <w:t xml:space="preserve">Alt.1 </w:t>
            </w:r>
            <w:r w:rsidR="00ED6F64" w:rsidRPr="004F79C2">
              <w:t>Set A and Set B are different (Set B is NOT a subset of Set A)</w:t>
            </w:r>
          </w:p>
        </w:tc>
        <w:tc>
          <w:tcPr>
            <w:tcW w:w="6232" w:type="dxa"/>
          </w:tcPr>
          <w:p w14:paraId="6AAF1623" w14:textId="541AC34C" w:rsidR="00BD4F58" w:rsidRPr="001D4EA2" w:rsidRDefault="00AD1AF4">
            <w:pPr>
              <w:spacing w:after="120"/>
            </w:pPr>
            <w:proofErr w:type="gramStart"/>
            <w:r w:rsidRPr="001D4EA2">
              <w:t>Sony[</w:t>
            </w:r>
            <w:proofErr w:type="gramEnd"/>
            <w:r w:rsidRPr="001D4EA2">
              <w:t xml:space="preserve">14], </w:t>
            </w:r>
            <w:r w:rsidR="00F976E7" w:rsidRPr="001D4EA2">
              <w:t xml:space="preserve"> </w:t>
            </w:r>
          </w:p>
        </w:tc>
      </w:tr>
      <w:tr w:rsidR="00BD4F58" w14:paraId="0FDA40EE" w14:textId="77777777">
        <w:tc>
          <w:tcPr>
            <w:tcW w:w="2830" w:type="dxa"/>
          </w:tcPr>
          <w:p w14:paraId="15A9C155" w14:textId="1569DBE0" w:rsidR="00BD4F58" w:rsidRDefault="007947F3">
            <w:pPr>
              <w:spacing w:after="120"/>
            </w:pPr>
            <w:r>
              <w:t xml:space="preserve">Alt.2 </w:t>
            </w:r>
            <w:r w:rsidR="00F976E7">
              <w:t>Set B is a subset of Set A</w:t>
            </w:r>
          </w:p>
        </w:tc>
        <w:tc>
          <w:tcPr>
            <w:tcW w:w="6232" w:type="dxa"/>
          </w:tcPr>
          <w:p w14:paraId="2C6A94C6" w14:textId="25646BF8" w:rsidR="00BD4F58" w:rsidRPr="001D4EA2" w:rsidRDefault="00F976E7">
            <w:pPr>
              <w:spacing w:after="120"/>
            </w:pPr>
            <w:proofErr w:type="gramStart"/>
            <w:r w:rsidRPr="001D4EA2">
              <w:t>ZTE[</w:t>
            </w:r>
            <w:proofErr w:type="gramEnd"/>
            <w:r w:rsidR="00687E53" w:rsidRPr="001D4EA2">
              <w:t>3</w:t>
            </w:r>
            <w:r w:rsidRPr="001D4EA2">
              <w:t>],</w:t>
            </w:r>
            <w:r w:rsidR="00015B2C" w:rsidRPr="001D4EA2">
              <w:t xml:space="preserve"> </w:t>
            </w:r>
            <w:r w:rsidR="008B441B" w:rsidRPr="001D4EA2">
              <w:t xml:space="preserve">Spreadtrum[4](for UE-side model), </w:t>
            </w:r>
            <w:r w:rsidR="00015B2C" w:rsidRPr="001D4EA2">
              <w:t xml:space="preserve">IDC[6] (for </w:t>
            </w:r>
            <w:r w:rsidR="003E68D9" w:rsidRPr="001D4EA2">
              <w:t xml:space="preserve">the same </w:t>
            </w:r>
            <w:r w:rsidR="00015B2C" w:rsidRPr="001D4EA2">
              <w:t>FR)</w:t>
            </w:r>
            <w:r w:rsidRPr="001D4EA2">
              <w:t>,</w:t>
            </w:r>
            <w:r w:rsidR="00ED6F64" w:rsidRPr="001D4EA2">
              <w:t>OPPO[7],</w:t>
            </w:r>
            <w:proofErr w:type="spellStart"/>
            <w:r w:rsidR="008A1FA3" w:rsidRPr="001D4EA2">
              <w:t>xiaomi</w:t>
            </w:r>
            <w:proofErr w:type="spellEnd"/>
            <w:r w:rsidR="008A1FA3" w:rsidRPr="001D4EA2">
              <w:t>[18],</w:t>
            </w:r>
            <w:r w:rsidR="00E8730F" w:rsidRPr="001D4EA2">
              <w:t xml:space="preserve"> Nokia[20], </w:t>
            </w:r>
          </w:p>
        </w:tc>
      </w:tr>
      <w:tr w:rsidR="009D0FF2" w14:paraId="056CBCE8" w14:textId="77777777">
        <w:tc>
          <w:tcPr>
            <w:tcW w:w="2830" w:type="dxa"/>
          </w:tcPr>
          <w:p w14:paraId="0332C442" w14:textId="356A1DA9" w:rsidR="009D0FF2" w:rsidRDefault="009D0FF2">
            <w:pPr>
              <w:spacing w:after="120"/>
            </w:pPr>
          </w:p>
        </w:tc>
        <w:tc>
          <w:tcPr>
            <w:tcW w:w="6232" w:type="dxa"/>
          </w:tcPr>
          <w:p w14:paraId="4D9FC59B" w14:textId="70773B36" w:rsidR="009D0FF2" w:rsidRPr="001D4EA2" w:rsidRDefault="009D0FF2">
            <w:pPr>
              <w:spacing w:after="120"/>
            </w:pPr>
            <w:proofErr w:type="gramStart"/>
            <w:r w:rsidRPr="001D4EA2">
              <w:t>Spreadtrum[</w:t>
            </w:r>
            <w:proofErr w:type="gramEnd"/>
            <w:r w:rsidRPr="001D4EA2">
              <w:t>4](up to gNB implementation for NW-side model)</w:t>
            </w:r>
          </w:p>
        </w:tc>
      </w:tr>
    </w:tbl>
    <w:p w14:paraId="42F9AB80" w14:textId="77777777" w:rsidR="00BD4F58" w:rsidRDefault="00BD4F58">
      <w:pPr>
        <w:spacing w:after="120"/>
      </w:pPr>
    </w:p>
    <w:tbl>
      <w:tblPr>
        <w:tblStyle w:val="af6"/>
        <w:tblW w:w="0" w:type="auto"/>
        <w:tblLook w:val="04A0" w:firstRow="1" w:lastRow="0" w:firstColumn="1" w:lastColumn="0" w:noHBand="0" w:noVBand="1"/>
      </w:tblPr>
      <w:tblGrid>
        <w:gridCol w:w="2830"/>
        <w:gridCol w:w="6232"/>
      </w:tblGrid>
      <w:tr w:rsidR="00BD4F58" w14:paraId="6A358623" w14:textId="77777777">
        <w:tc>
          <w:tcPr>
            <w:tcW w:w="9062" w:type="dxa"/>
            <w:gridSpan w:val="2"/>
          </w:tcPr>
          <w:p w14:paraId="33449C86" w14:textId="77777777" w:rsidR="00BD4F58" w:rsidRDefault="00F976E7">
            <w:pPr>
              <w:spacing w:after="120"/>
              <w:jc w:val="center"/>
            </w:pPr>
            <w:r>
              <w:t>BM-Case 2</w:t>
            </w:r>
          </w:p>
        </w:tc>
      </w:tr>
      <w:tr w:rsidR="00BD4F58" w14:paraId="607AF10B" w14:textId="77777777">
        <w:tc>
          <w:tcPr>
            <w:tcW w:w="2830" w:type="dxa"/>
          </w:tcPr>
          <w:p w14:paraId="2267D52B" w14:textId="4300AFCA" w:rsidR="00BD4F58" w:rsidRDefault="007947F3">
            <w:pPr>
              <w:spacing w:after="120"/>
            </w:pPr>
            <w:r>
              <w:t xml:space="preserve">Alt.1 </w:t>
            </w:r>
            <w:r w:rsidR="007060AE" w:rsidRPr="004F79C2">
              <w:t>Set A and Set B are different (Set B is NOT a subset of Set A)</w:t>
            </w:r>
          </w:p>
        </w:tc>
        <w:tc>
          <w:tcPr>
            <w:tcW w:w="6232" w:type="dxa"/>
          </w:tcPr>
          <w:p w14:paraId="04698E0B" w14:textId="0D55259B" w:rsidR="00BD4F58" w:rsidRPr="00341A8A" w:rsidRDefault="00F976E7">
            <w:pPr>
              <w:spacing w:after="120"/>
            </w:pPr>
            <w:proofErr w:type="gramStart"/>
            <w:r w:rsidRPr="00341A8A">
              <w:t>Huawei[</w:t>
            </w:r>
            <w:proofErr w:type="gramEnd"/>
            <w:r w:rsidRPr="00341A8A">
              <w:t xml:space="preserve">2] , </w:t>
            </w:r>
            <w:r w:rsidR="00B53D93" w:rsidRPr="001D4EA2">
              <w:t>IDC[6] (for the same FR),</w:t>
            </w:r>
            <w:r w:rsidR="00AD1AF4" w:rsidRPr="001D4EA2">
              <w:t xml:space="preserve"> Sony[14],</w:t>
            </w:r>
            <w:r w:rsidR="00B53D93" w:rsidRPr="001D4EA2">
              <w:t xml:space="preserve"> </w:t>
            </w:r>
            <w:r w:rsidRPr="00341A8A">
              <w:t xml:space="preserve"> </w:t>
            </w:r>
          </w:p>
        </w:tc>
      </w:tr>
      <w:tr w:rsidR="00BD4F58" w14:paraId="15A80539" w14:textId="77777777">
        <w:tc>
          <w:tcPr>
            <w:tcW w:w="2830" w:type="dxa"/>
          </w:tcPr>
          <w:p w14:paraId="677E23E9" w14:textId="1B60B956" w:rsidR="00BD4F58" w:rsidRDefault="007947F3">
            <w:pPr>
              <w:spacing w:after="120"/>
              <w:rPr>
                <w:lang w:val="en-GB"/>
              </w:rPr>
            </w:pPr>
            <w:r>
              <w:t xml:space="preserve">Alt.2 </w:t>
            </w:r>
            <w:r w:rsidR="00F976E7">
              <w:rPr>
                <w:lang w:val="en-GB"/>
              </w:rPr>
              <w:t>Set B is a subset of Set A (Set A and Set B are not the same)</w:t>
            </w:r>
          </w:p>
        </w:tc>
        <w:tc>
          <w:tcPr>
            <w:tcW w:w="6232" w:type="dxa"/>
          </w:tcPr>
          <w:p w14:paraId="6D349794" w14:textId="712918FE" w:rsidR="00BD4F58" w:rsidRPr="00341A8A" w:rsidRDefault="00F976E7">
            <w:pPr>
              <w:spacing w:after="120"/>
            </w:pPr>
            <w:proofErr w:type="gramStart"/>
            <w:r w:rsidRPr="00341A8A">
              <w:t>Huawei[</w:t>
            </w:r>
            <w:proofErr w:type="gramEnd"/>
            <w:r w:rsidRPr="00341A8A">
              <w:t>2],</w:t>
            </w:r>
            <w:r w:rsidR="00F03EBF" w:rsidRPr="001D4EA2">
              <w:t xml:space="preserve"> IDC[6] (for different FRs),</w:t>
            </w:r>
            <w:r w:rsidRPr="00341A8A">
              <w:t xml:space="preserve"> </w:t>
            </w:r>
          </w:p>
        </w:tc>
      </w:tr>
      <w:tr w:rsidR="00BD4F58" w:rsidRPr="00392A1B" w14:paraId="573DE832" w14:textId="77777777">
        <w:tc>
          <w:tcPr>
            <w:tcW w:w="2830" w:type="dxa"/>
          </w:tcPr>
          <w:p w14:paraId="69DD2A4E" w14:textId="6F2906D2" w:rsidR="00BD4F58" w:rsidRDefault="007947F3">
            <w:pPr>
              <w:spacing w:after="120"/>
            </w:pPr>
            <w:r>
              <w:t xml:space="preserve">Alt.3 </w:t>
            </w:r>
            <w:r w:rsidR="00F976E7">
              <w:rPr>
                <w:rFonts w:eastAsia="宋体"/>
                <w:szCs w:val="20"/>
                <w:lang w:val="en-GB" w:eastAsia="ja-JP"/>
              </w:rPr>
              <w:t>Set A and Set B are the same</w:t>
            </w:r>
          </w:p>
        </w:tc>
        <w:tc>
          <w:tcPr>
            <w:tcW w:w="6232" w:type="dxa"/>
          </w:tcPr>
          <w:p w14:paraId="64ACE0EE" w14:textId="37BD05C2" w:rsidR="00BD4F58" w:rsidRPr="00341A8A" w:rsidRDefault="00F976E7">
            <w:pPr>
              <w:spacing w:after="120"/>
              <w:rPr>
                <w:lang w:val="sv-SE"/>
              </w:rPr>
            </w:pPr>
            <w:r w:rsidRPr="00341A8A">
              <w:rPr>
                <w:lang w:val="sv-SE"/>
              </w:rPr>
              <w:t>ZTE[</w:t>
            </w:r>
            <w:r w:rsidR="009E108A" w:rsidRPr="00341A8A">
              <w:rPr>
                <w:lang w:val="sv-SE"/>
              </w:rPr>
              <w:t>3</w:t>
            </w:r>
            <w:r w:rsidRPr="00341A8A">
              <w:rPr>
                <w:lang w:val="sv-SE"/>
              </w:rPr>
              <w:t>],</w:t>
            </w:r>
            <w:r w:rsidR="000C2AC9" w:rsidRPr="00341A8A">
              <w:rPr>
                <w:lang w:val="sv-SE"/>
              </w:rPr>
              <w:t xml:space="preserve"> </w:t>
            </w:r>
            <w:r w:rsidR="00ED6F64" w:rsidRPr="00341A8A">
              <w:rPr>
                <w:lang w:val="sv-SE"/>
              </w:rPr>
              <w:t>OPPO[7],</w:t>
            </w:r>
            <w:r w:rsidR="007D5965" w:rsidRPr="00341A8A">
              <w:rPr>
                <w:lang w:val="sv-SE"/>
              </w:rPr>
              <w:t xml:space="preserve"> </w:t>
            </w:r>
            <w:r w:rsidR="003076FC" w:rsidRPr="00341A8A">
              <w:rPr>
                <w:lang w:val="sv-SE"/>
              </w:rPr>
              <w:t>LGE[9],</w:t>
            </w:r>
            <w:r w:rsidR="003C0187" w:rsidRPr="00341A8A">
              <w:rPr>
                <w:lang w:val="sv-SE"/>
              </w:rPr>
              <w:t xml:space="preserve"> xiaomi[18],</w:t>
            </w:r>
            <w:r w:rsidR="00777183" w:rsidRPr="00341A8A">
              <w:rPr>
                <w:lang w:val="sv-SE"/>
              </w:rPr>
              <w:t>Nokia[20],</w:t>
            </w:r>
            <w:r w:rsidR="003076FC" w:rsidRPr="00341A8A">
              <w:rPr>
                <w:lang w:val="sv-SE"/>
              </w:rPr>
              <w:t xml:space="preserve"> </w:t>
            </w:r>
            <w:r w:rsidRPr="00341A8A">
              <w:rPr>
                <w:lang w:val="sv-SE"/>
              </w:rPr>
              <w:t xml:space="preserve"> </w:t>
            </w:r>
          </w:p>
        </w:tc>
      </w:tr>
    </w:tbl>
    <w:p w14:paraId="7D01A8EB" w14:textId="77777777" w:rsidR="00BD4F58" w:rsidRPr="00341A8A" w:rsidRDefault="00BD4F58">
      <w:pPr>
        <w:spacing w:after="120"/>
        <w:rPr>
          <w:lang w:val="sv-SE"/>
        </w:rPr>
      </w:pPr>
    </w:p>
    <w:p w14:paraId="43BA28A5" w14:textId="15297FCC" w:rsidR="00BD4F58" w:rsidRDefault="00F976E7">
      <w:pPr>
        <w:spacing w:after="120"/>
      </w:pPr>
      <w:r>
        <w:t xml:space="preserve">From the above 2 tables, we can see that </w:t>
      </w:r>
      <w:r w:rsidR="006A6043">
        <w:t xml:space="preserve">only a limited number of </w:t>
      </w:r>
      <w:r w:rsidR="009D3718">
        <w:t>contributions</w:t>
      </w:r>
      <w:r w:rsidR="006A6043">
        <w:t xml:space="preserve"> discussed the further down-selection on the </w:t>
      </w:r>
      <w:r>
        <w:t>alternative</w:t>
      </w:r>
      <w:r w:rsidR="006A6043">
        <w:t>s</w:t>
      </w:r>
      <w:r>
        <w:t xml:space="preserve"> of BM-Case1 and BM-Case2</w:t>
      </w:r>
      <w:r w:rsidR="006A6043">
        <w:t xml:space="preserve">. Meanwhile, some companies changed their preferences. </w:t>
      </w:r>
      <w:r w:rsidR="00BB317B">
        <w:t>Let’s try to collect companies’ views on whether some alternative(s) should be</w:t>
      </w:r>
      <w:r w:rsidR="006A6043">
        <w:t xml:space="preserve"> prioritized/</w:t>
      </w:r>
      <w:r w:rsidR="00B82F22">
        <w:t>de</w:t>
      </w:r>
      <w:r w:rsidR="00BB317B">
        <w:t>prioritized in th</w:t>
      </w:r>
      <w:r w:rsidR="00B82F22">
        <w:t>is stage.</w:t>
      </w:r>
      <w:r w:rsidR="006A6043">
        <w:t xml:space="preserve"> If </w:t>
      </w:r>
      <w:r w:rsidR="009E6743">
        <w:t>so</w:t>
      </w:r>
      <w:r w:rsidR="006A6043">
        <w:t>, which alternative(s) is to be down-selected.</w:t>
      </w:r>
    </w:p>
    <w:p w14:paraId="2686AD0F" w14:textId="77777777" w:rsidR="00BB317B" w:rsidRDefault="00BB317B">
      <w:pPr>
        <w:spacing w:after="120"/>
      </w:pPr>
    </w:p>
    <w:p w14:paraId="01854BA0" w14:textId="4400473A" w:rsidR="00BD4F58" w:rsidRDefault="004611C4">
      <w:pPr>
        <w:pStyle w:val="6"/>
        <w:spacing w:after="120"/>
        <w:rPr>
          <w:lang w:eastAsia="zh-CN"/>
        </w:rPr>
      </w:pPr>
      <w:r>
        <w:rPr>
          <w:lang w:eastAsia="zh-CN"/>
        </w:rPr>
        <w:t>Check views</w:t>
      </w:r>
      <w:r w:rsidR="00F976E7">
        <w:rPr>
          <w:lang w:eastAsia="zh-CN"/>
        </w:rPr>
        <w:t xml:space="preserve"> </w:t>
      </w:r>
      <w:r w:rsidR="00BD6A02">
        <w:rPr>
          <w:lang w:eastAsia="zh-CN"/>
        </w:rPr>
        <w:t>3.3</w:t>
      </w:r>
    </w:p>
    <w:p w14:paraId="1A404E5E" w14:textId="77777777" w:rsidR="002E1922" w:rsidRPr="002E1922" w:rsidRDefault="002E1922" w:rsidP="002E1922">
      <w:pPr>
        <w:rPr>
          <w:rFonts w:eastAsiaTheme="minorEastAsia"/>
          <w:lang w:eastAsia="zh-CN"/>
        </w:rPr>
      </w:pPr>
    </w:p>
    <w:tbl>
      <w:tblPr>
        <w:tblStyle w:val="af6"/>
        <w:tblW w:w="0" w:type="auto"/>
        <w:tblLook w:val="04A0" w:firstRow="1" w:lastRow="0" w:firstColumn="1" w:lastColumn="0" w:noHBand="0" w:noVBand="1"/>
      </w:tblPr>
      <w:tblGrid>
        <w:gridCol w:w="3020"/>
        <w:gridCol w:w="3021"/>
        <w:gridCol w:w="3021"/>
      </w:tblGrid>
      <w:tr w:rsidR="000A132D" w14:paraId="34DC7C2C" w14:textId="77777777" w:rsidTr="007B02B1">
        <w:tc>
          <w:tcPr>
            <w:tcW w:w="9062" w:type="dxa"/>
            <w:gridSpan w:val="3"/>
          </w:tcPr>
          <w:p w14:paraId="356D1572" w14:textId="72F4204F" w:rsidR="000A132D" w:rsidRDefault="000A132D" w:rsidP="000A132D">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0A132D" w14:paraId="56AEC3DF" w14:textId="77777777" w:rsidTr="000A132D">
        <w:tc>
          <w:tcPr>
            <w:tcW w:w="3020" w:type="dxa"/>
          </w:tcPr>
          <w:p w14:paraId="099481F3" w14:textId="77777777" w:rsidR="000A132D" w:rsidRDefault="000A132D" w:rsidP="006A6043">
            <w:pPr>
              <w:rPr>
                <w:rFonts w:eastAsiaTheme="minorEastAsia"/>
                <w:lang w:eastAsia="zh-CN"/>
              </w:rPr>
            </w:pPr>
          </w:p>
        </w:tc>
        <w:tc>
          <w:tcPr>
            <w:tcW w:w="3021" w:type="dxa"/>
          </w:tcPr>
          <w:p w14:paraId="2149F237" w14:textId="2C1F61A9" w:rsidR="000A132D" w:rsidRDefault="000A132D" w:rsidP="000A132D">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2CDDDE88" w14:textId="76824168" w:rsidR="000A132D" w:rsidRDefault="000A132D" w:rsidP="000A132D">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0A132D" w14:paraId="4AD0C37C" w14:textId="77777777" w:rsidTr="000A132D">
        <w:tc>
          <w:tcPr>
            <w:tcW w:w="3020" w:type="dxa"/>
          </w:tcPr>
          <w:p w14:paraId="099D3242" w14:textId="607838E3" w:rsidR="000A132D" w:rsidRDefault="000A132D" w:rsidP="000A132D">
            <w:pPr>
              <w:rPr>
                <w:rFonts w:eastAsiaTheme="minorEastAsia"/>
                <w:lang w:eastAsia="zh-CN"/>
              </w:rPr>
            </w:pPr>
            <w:r>
              <w:t xml:space="preserve">Alt.1 </w:t>
            </w:r>
            <w:r w:rsidRPr="004F79C2">
              <w:t>Set A and Set B are different (Set B is NOT a subset of Set A)</w:t>
            </w:r>
          </w:p>
        </w:tc>
        <w:tc>
          <w:tcPr>
            <w:tcW w:w="3021" w:type="dxa"/>
          </w:tcPr>
          <w:p w14:paraId="6E9DC532" w14:textId="77777777" w:rsidR="000A132D" w:rsidRDefault="000A132D" w:rsidP="000A132D">
            <w:pPr>
              <w:rPr>
                <w:rFonts w:eastAsiaTheme="minorEastAsia"/>
                <w:lang w:eastAsia="zh-CN"/>
              </w:rPr>
            </w:pPr>
          </w:p>
        </w:tc>
        <w:tc>
          <w:tcPr>
            <w:tcW w:w="3021" w:type="dxa"/>
          </w:tcPr>
          <w:p w14:paraId="35A30A59" w14:textId="77777777" w:rsidR="000A132D" w:rsidRDefault="000A132D" w:rsidP="000A132D">
            <w:pPr>
              <w:rPr>
                <w:rFonts w:eastAsiaTheme="minorEastAsia"/>
                <w:lang w:eastAsia="zh-CN"/>
              </w:rPr>
            </w:pPr>
          </w:p>
        </w:tc>
      </w:tr>
      <w:tr w:rsidR="000A132D" w14:paraId="21BAB44C" w14:textId="77777777" w:rsidTr="000A132D">
        <w:tc>
          <w:tcPr>
            <w:tcW w:w="3020" w:type="dxa"/>
          </w:tcPr>
          <w:p w14:paraId="45E84D01" w14:textId="7F2B550F" w:rsidR="000A132D" w:rsidRDefault="000A132D" w:rsidP="000A132D">
            <w:pPr>
              <w:rPr>
                <w:rFonts w:eastAsiaTheme="minorEastAsia"/>
                <w:lang w:eastAsia="zh-CN"/>
              </w:rPr>
            </w:pPr>
            <w:r>
              <w:t>Alt.2 Set B is a subset of Set A</w:t>
            </w:r>
          </w:p>
        </w:tc>
        <w:tc>
          <w:tcPr>
            <w:tcW w:w="3021" w:type="dxa"/>
          </w:tcPr>
          <w:p w14:paraId="7BDEFAD9" w14:textId="55939039" w:rsidR="000A132D" w:rsidRPr="004E65E0" w:rsidRDefault="004E65E0" w:rsidP="000A132D">
            <w:pPr>
              <w:rPr>
                <w:rFonts w:eastAsiaTheme="minorEastAsia"/>
                <w:lang w:eastAsia="zh-CN"/>
              </w:rPr>
            </w:pPr>
            <w:r>
              <w:rPr>
                <w:rFonts w:eastAsiaTheme="minorEastAsia" w:hint="eastAsia"/>
                <w:lang w:eastAsia="zh-CN"/>
              </w:rPr>
              <w:t>v</w:t>
            </w:r>
            <w:r>
              <w:rPr>
                <w:rFonts w:eastAsiaTheme="minorEastAsia"/>
                <w:lang w:eastAsia="zh-CN"/>
              </w:rPr>
              <w:t>ivo</w:t>
            </w:r>
          </w:p>
        </w:tc>
        <w:tc>
          <w:tcPr>
            <w:tcW w:w="3021" w:type="dxa"/>
          </w:tcPr>
          <w:p w14:paraId="344A4EB8" w14:textId="77777777" w:rsidR="000A132D" w:rsidRDefault="000A132D" w:rsidP="000A132D">
            <w:pPr>
              <w:rPr>
                <w:rFonts w:eastAsiaTheme="minorEastAsia"/>
                <w:lang w:eastAsia="zh-CN"/>
              </w:rPr>
            </w:pPr>
          </w:p>
        </w:tc>
      </w:tr>
      <w:tr w:rsidR="000A132D" w14:paraId="6AE021B8" w14:textId="77777777" w:rsidTr="007B02B1">
        <w:tc>
          <w:tcPr>
            <w:tcW w:w="9062" w:type="dxa"/>
            <w:gridSpan w:val="3"/>
          </w:tcPr>
          <w:p w14:paraId="17EC9A17" w14:textId="0CDA8D20" w:rsidR="000A132D" w:rsidRDefault="000A132D" w:rsidP="000A132D">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0A132D" w14:paraId="2F7A573B" w14:textId="77777777" w:rsidTr="000A132D">
        <w:tc>
          <w:tcPr>
            <w:tcW w:w="3020" w:type="dxa"/>
          </w:tcPr>
          <w:p w14:paraId="337A86FB" w14:textId="77777777" w:rsidR="000A132D" w:rsidRDefault="000A132D" w:rsidP="000A132D">
            <w:pPr>
              <w:rPr>
                <w:rFonts w:eastAsiaTheme="minorEastAsia"/>
                <w:lang w:eastAsia="zh-CN"/>
              </w:rPr>
            </w:pPr>
          </w:p>
        </w:tc>
        <w:tc>
          <w:tcPr>
            <w:tcW w:w="3021" w:type="dxa"/>
          </w:tcPr>
          <w:p w14:paraId="7E991DD3" w14:textId="79FFA006" w:rsidR="000A132D" w:rsidRDefault="000A132D" w:rsidP="000A132D">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531A3544" w14:textId="5EAAF034" w:rsidR="000A132D" w:rsidRDefault="000A132D" w:rsidP="000A132D">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0A132D" w14:paraId="607425BD" w14:textId="77777777" w:rsidTr="000A132D">
        <w:tc>
          <w:tcPr>
            <w:tcW w:w="3020" w:type="dxa"/>
          </w:tcPr>
          <w:p w14:paraId="037150FF" w14:textId="5912E127" w:rsidR="000A132D" w:rsidRDefault="000A132D" w:rsidP="000A132D">
            <w:pPr>
              <w:rPr>
                <w:rFonts w:eastAsiaTheme="minorEastAsia"/>
                <w:lang w:eastAsia="zh-CN"/>
              </w:rPr>
            </w:pPr>
            <w:r>
              <w:t xml:space="preserve">Alt.1 </w:t>
            </w:r>
            <w:r w:rsidRPr="004F79C2">
              <w:t>Set A and Set B are different (Set B is NOT a subset of Set A)</w:t>
            </w:r>
          </w:p>
        </w:tc>
        <w:tc>
          <w:tcPr>
            <w:tcW w:w="3021" w:type="dxa"/>
          </w:tcPr>
          <w:p w14:paraId="2D3D02F5" w14:textId="77777777" w:rsidR="000A132D" w:rsidRDefault="000A132D" w:rsidP="000A132D">
            <w:pPr>
              <w:rPr>
                <w:rFonts w:eastAsiaTheme="minorEastAsia"/>
                <w:lang w:eastAsia="zh-CN"/>
              </w:rPr>
            </w:pPr>
          </w:p>
        </w:tc>
        <w:tc>
          <w:tcPr>
            <w:tcW w:w="3021" w:type="dxa"/>
          </w:tcPr>
          <w:p w14:paraId="18A72CF3" w14:textId="77777777" w:rsidR="000A132D" w:rsidRDefault="000A132D" w:rsidP="000A132D">
            <w:pPr>
              <w:rPr>
                <w:rFonts w:eastAsiaTheme="minorEastAsia"/>
                <w:lang w:eastAsia="zh-CN"/>
              </w:rPr>
            </w:pPr>
          </w:p>
        </w:tc>
      </w:tr>
      <w:tr w:rsidR="000A132D" w14:paraId="6AA0974D" w14:textId="77777777" w:rsidTr="000A132D">
        <w:tc>
          <w:tcPr>
            <w:tcW w:w="3020" w:type="dxa"/>
          </w:tcPr>
          <w:p w14:paraId="62D8BE17" w14:textId="44547560" w:rsidR="000A132D" w:rsidRDefault="000A132D" w:rsidP="000A132D">
            <w:pPr>
              <w:rPr>
                <w:rFonts w:eastAsiaTheme="minorEastAsia"/>
                <w:lang w:eastAsia="zh-CN"/>
              </w:rPr>
            </w:pPr>
            <w:r>
              <w:t xml:space="preserve">Alt.2 </w:t>
            </w:r>
            <w:r>
              <w:rPr>
                <w:lang w:val="en-GB"/>
              </w:rPr>
              <w:t>Set B is a subset of Set A (Set A and Set B are not the same)</w:t>
            </w:r>
          </w:p>
        </w:tc>
        <w:tc>
          <w:tcPr>
            <w:tcW w:w="3021" w:type="dxa"/>
          </w:tcPr>
          <w:p w14:paraId="300170EB" w14:textId="06EA25A8" w:rsidR="000A132D" w:rsidRDefault="004E65E0" w:rsidP="000A132D">
            <w:pPr>
              <w:rPr>
                <w:rFonts w:eastAsiaTheme="minorEastAsia"/>
                <w:lang w:eastAsia="zh-CN"/>
              </w:rPr>
            </w:pPr>
            <w:r>
              <w:rPr>
                <w:rFonts w:eastAsiaTheme="minorEastAsia" w:hint="eastAsia"/>
                <w:lang w:eastAsia="zh-CN"/>
              </w:rPr>
              <w:t>v</w:t>
            </w:r>
            <w:r>
              <w:rPr>
                <w:rFonts w:eastAsiaTheme="minorEastAsia"/>
                <w:lang w:eastAsia="zh-CN"/>
              </w:rPr>
              <w:t>ivo</w:t>
            </w:r>
          </w:p>
        </w:tc>
        <w:tc>
          <w:tcPr>
            <w:tcW w:w="3021" w:type="dxa"/>
          </w:tcPr>
          <w:p w14:paraId="4255A4D0" w14:textId="77777777" w:rsidR="000A132D" w:rsidRDefault="000A132D" w:rsidP="000A132D">
            <w:pPr>
              <w:rPr>
                <w:rFonts w:eastAsiaTheme="minorEastAsia"/>
                <w:lang w:eastAsia="zh-CN"/>
              </w:rPr>
            </w:pPr>
          </w:p>
        </w:tc>
      </w:tr>
      <w:tr w:rsidR="000A132D" w14:paraId="73F8983C" w14:textId="77777777" w:rsidTr="000A132D">
        <w:tc>
          <w:tcPr>
            <w:tcW w:w="3020" w:type="dxa"/>
          </w:tcPr>
          <w:p w14:paraId="5F63704F" w14:textId="7727C667" w:rsidR="000A132D" w:rsidRDefault="000A132D" w:rsidP="000A132D">
            <w:pPr>
              <w:rPr>
                <w:rFonts w:eastAsiaTheme="minorEastAsia"/>
                <w:lang w:eastAsia="zh-CN"/>
              </w:rPr>
            </w:pPr>
            <w:r>
              <w:t xml:space="preserve">Alt.3 </w:t>
            </w:r>
            <w:r>
              <w:rPr>
                <w:rFonts w:eastAsia="宋体"/>
                <w:szCs w:val="20"/>
                <w:lang w:val="en-GB" w:eastAsia="ja-JP"/>
              </w:rPr>
              <w:t>Set A and Set B are the same</w:t>
            </w:r>
          </w:p>
        </w:tc>
        <w:tc>
          <w:tcPr>
            <w:tcW w:w="3021" w:type="dxa"/>
          </w:tcPr>
          <w:p w14:paraId="04D87885" w14:textId="7930EC14" w:rsidR="000A132D" w:rsidRPr="007D5048" w:rsidRDefault="007D5048" w:rsidP="000A132D">
            <w:pPr>
              <w:rPr>
                <w:rFonts w:eastAsia="Yu Mincho"/>
                <w:lang w:eastAsia="ja-JP"/>
              </w:rPr>
            </w:pPr>
            <w:r>
              <w:rPr>
                <w:rFonts w:eastAsia="Yu Mincho" w:hint="eastAsia"/>
                <w:lang w:eastAsia="ja-JP"/>
              </w:rPr>
              <w:t>D</w:t>
            </w:r>
            <w:r>
              <w:rPr>
                <w:rFonts w:eastAsia="Yu Mincho"/>
                <w:lang w:eastAsia="ja-JP"/>
              </w:rPr>
              <w:t>CM</w:t>
            </w:r>
          </w:p>
        </w:tc>
        <w:tc>
          <w:tcPr>
            <w:tcW w:w="3021" w:type="dxa"/>
          </w:tcPr>
          <w:p w14:paraId="7F94366B" w14:textId="77777777" w:rsidR="000A132D" w:rsidRDefault="000A132D" w:rsidP="000A132D">
            <w:pPr>
              <w:rPr>
                <w:rFonts w:eastAsiaTheme="minorEastAsia"/>
                <w:lang w:eastAsia="zh-CN"/>
              </w:rPr>
            </w:pPr>
          </w:p>
        </w:tc>
      </w:tr>
    </w:tbl>
    <w:p w14:paraId="2E1A9C53" w14:textId="33D25CA5" w:rsidR="00BD4F58" w:rsidRDefault="00BD4F58">
      <w:pPr>
        <w:spacing w:after="120"/>
        <w:rPr>
          <w:lang w:val="en-GB"/>
        </w:rPr>
      </w:pPr>
    </w:p>
    <w:p w14:paraId="2A46F508" w14:textId="77777777" w:rsidR="006A6043" w:rsidRDefault="006A6043" w:rsidP="006A6043">
      <w:pPr>
        <w:pStyle w:val="afa"/>
        <w:numPr>
          <w:ilvl w:val="0"/>
          <w:numId w:val="69"/>
        </w:numPr>
        <w:rPr>
          <w:rFonts w:eastAsiaTheme="minorEastAsia"/>
          <w:lang w:eastAsia="zh-CN"/>
        </w:rPr>
      </w:pPr>
      <w:r>
        <w:rPr>
          <w:rFonts w:eastAsiaTheme="minorEastAsia" w:hint="eastAsia"/>
          <w:lang w:eastAsia="zh-CN"/>
        </w:rPr>
        <w:t>W</w:t>
      </w:r>
      <w:r>
        <w:rPr>
          <w:rFonts w:eastAsiaTheme="minorEastAsia"/>
          <w:lang w:eastAsia="zh-CN"/>
        </w:rPr>
        <w:t>hether down-selection is needed in this meeting?   (Y/N)</w:t>
      </w:r>
    </w:p>
    <w:p w14:paraId="177B2754" w14:textId="773BAD2F" w:rsidR="006A6043" w:rsidRPr="006A6043" w:rsidRDefault="006A6043" w:rsidP="006A6043">
      <w:pPr>
        <w:pStyle w:val="afa"/>
        <w:numPr>
          <w:ilvl w:val="0"/>
          <w:numId w:val="69"/>
        </w:numPr>
        <w:spacing w:after="120"/>
      </w:pPr>
      <w:r w:rsidRPr="006A6043">
        <w:rPr>
          <w:rFonts w:eastAsiaTheme="minorEastAsia" w:hint="eastAsia"/>
          <w:lang w:eastAsia="zh-CN"/>
        </w:rPr>
        <w:t>I</w:t>
      </w:r>
      <w:r w:rsidRPr="006A6043">
        <w:rPr>
          <w:rFonts w:eastAsiaTheme="minorEastAsia"/>
          <w:lang w:eastAsia="zh-CN"/>
        </w:rPr>
        <w:t>f yes, which alternative(s) is suggested to be deprioritized or prioritized for Case 1 and Case 2, respectively?</w:t>
      </w:r>
      <w:r w:rsidR="000A132D">
        <w:rPr>
          <w:rFonts w:eastAsiaTheme="minorEastAsia"/>
          <w:lang w:eastAsia="zh-CN"/>
        </w:rPr>
        <w:t xml:space="preserve"> (</w:t>
      </w:r>
      <w:r w:rsidR="000A132D" w:rsidRPr="000A132D">
        <w:rPr>
          <w:rFonts w:eastAsiaTheme="minorEastAsia"/>
          <w:color w:val="FF0000"/>
          <w:lang w:eastAsia="zh-CN"/>
        </w:rPr>
        <w:t>please provide inputs in the above table if any</w:t>
      </w:r>
      <w:r w:rsidR="000A132D">
        <w:rPr>
          <w:rFonts w:eastAsiaTheme="minorEastAsia"/>
          <w:lang w:eastAsia="zh-CN"/>
        </w:rPr>
        <w:t>)</w:t>
      </w:r>
    </w:p>
    <w:tbl>
      <w:tblPr>
        <w:tblStyle w:val="af6"/>
        <w:tblW w:w="9067" w:type="dxa"/>
        <w:tblLook w:val="04A0" w:firstRow="1" w:lastRow="0" w:firstColumn="1" w:lastColumn="0" w:noHBand="0" w:noVBand="1"/>
      </w:tblPr>
      <w:tblGrid>
        <w:gridCol w:w="1413"/>
        <w:gridCol w:w="992"/>
        <w:gridCol w:w="6662"/>
      </w:tblGrid>
      <w:tr w:rsidR="002E1922" w14:paraId="547474BA" w14:textId="77777777" w:rsidTr="002E1922">
        <w:tc>
          <w:tcPr>
            <w:tcW w:w="1413" w:type="dxa"/>
          </w:tcPr>
          <w:p w14:paraId="75072CB0" w14:textId="17C9FBF0" w:rsidR="002E1922" w:rsidRDefault="002E1922" w:rsidP="002E1922">
            <w:r>
              <w:rPr>
                <w:rFonts w:eastAsia="宋体"/>
              </w:rPr>
              <w:t>Company</w:t>
            </w:r>
          </w:p>
        </w:tc>
        <w:tc>
          <w:tcPr>
            <w:tcW w:w="992" w:type="dxa"/>
          </w:tcPr>
          <w:p w14:paraId="2F4A47B0" w14:textId="08BB8EDE" w:rsidR="002E1922" w:rsidRDefault="002E1922" w:rsidP="002E1922">
            <w:r>
              <w:rPr>
                <w:rFonts w:hint="eastAsia"/>
              </w:rPr>
              <w:t>Y</w:t>
            </w:r>
            <w:r>
              <w:t>/N</w:t>
            </w:r>
          </w:p>
        </w:tc>
        <w:tc>
          <w:tcPr>
            <w:tcW w:w="6662" w:type="dxa"/>
          </w:tcPr>
          <w:p w14:paraId="4FACE635" w14:textId="193DABEB" w:rsidR="002E1922" w:rsidRDefault="002E1922" w:rsidP="002E1922">
            <w:r>
              <w:rPr>
                <w:rFonts w:hint="eastAsia"/>
              </w:rPr>
              <w:t>C</w:t>
            </w:r>
            <w:r>
              <w:t>omments</w:t>
            </w:r>
          </w:p>
        </w:tc>
      </w:tr>
      <w:tr w:rsidR="002E1922" w14:paraId="691F621A" w14:textId="77777777" w:rsidTr="002E1922">
        <w:tc>
          <w:tcPr>
            <w:tcW w:w="1413" w:type="dxa"/>
          </w:tcPr>
          <w:p w14:paraId="12AEF8C3" w14:textId="4C5B5D2A" w:rsidR="002E1922" w:rsidRDefault="007F7B10" w:rsidP="002E1922">
            <w:r>
              <w:t>Google</w:t>
            </w:r>
          </w:p>
        </w:tc>
        <w:tc>
          <w:tcPr>
            <w:tcW w:w="992" w:type="dxa"/>
          </w:tcPr>
          <w:p w14:paraId="5D8A079C" w14:textId="6811F7FC" w:rsidR="002E1922" w:rsidRDefault="007F7B10" w:rsidP="002E1922">
            <w:r>
              <w:t>N</w:t>
            </w:r>
          </w:p>
        </w:tc>
        <w:tc>
          <w:tcPr>
            <w:tcW w:w="6662" w:type="dxa"/>
          </w:tcPr>
          <w:p w14:paraId="1352E369" w14:textId="67D80925" w:rsidR="002E1922" w:rsidRDefault="007F7B10" w:rsidP="002E1922">
            <w:r>
              <w:t>We think it is unnecessary for down-selection. Both Alt1 and Alt2 look to be valid use cases.</w:t>
            </w:r>
          </w:p>
        </w:tc>
      </w:tr>
      <w:tr w:rsidR="00EF7083" w14:paraId="11292641" w14:textId="77777777" w:rsidTr="002E1922">
        <w:tc>
          <w:tcPr>
            <w:tcW w:w="1413" w:type="dxa"/>
          </w:tcPr>
          <w:p w14:paraId="7403700F" w14:textId="57DC4073" w:rsidR="00EF7083" w:rsidRDefault="00EF7083" w:rsidP="002E1922">
            <w:r>
              <w:rPr>
                <w:rFonts w:eastAsiaTheme="minorEastAsia" w:hint="eastAsia"/>
                <w:lang w:eastAsia="zh-CN"/>
              </w:rPr>
              <w:t>CATT</w:t>
            </w:r>
          </w:p>
        </w:tc>
        <w:tc>
          <w:tcPr>
            <w:tcW w:w="992" w:type="dxa"/>
          </w:tcPr>
          <w:p w14:paraId="42EEEFE0" w14:textId="37A14D9A" w:rsidR="00EF7083" w:rsidRDefault="00EF7083" w:rsidP="002E1922">
            <w:r>
              <w:rPr>
                <w:rFonts w:eastAsiaTheme="minorEastAsia" w:hint="eastAsia"/>
                <w:lang w:eastAsia="zh-CN"/>
              </w:rPr>
              <w:t>N</w:t>
            </w:r>
          </w:p>
        </w:tc>
        <w:tc>
          <w:tcPr>
            <w:tcW w:w="6662" w:type="dxa"/>
          </w:tcPr>
          <w:p w14:paraId="63754B1A" w14:textId="422ACDE9" w:rsidR="00EF7083" w:rsidRDefault="00EF7083" w:rsidP="002E1922">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it</w:t>
            </w:r>
            <w:r>
              <w:rPr>
                <w:rFonts w:eastAsiaTheme="minorEastAsia"/>
                <w:lang w:eastAsia="zh-CN"/>
              </w:rPr>
              <w:t>’</w:t>
            </w:r>
            <w:r>
              <w:rPr>
                <w:rFonts w:eastAsiaTheme="minorEastAsia" w:hint="eastAsia"/>
                <w:lang w:eastAsia="zh-CN"/>
              </w:rPr>
              <w:t xml:space="preserve">s </w:t>
            </w:r>
            <w:r>
              <w:rPr>
                <w:rFonts w:eastAsiaTheme="minorEastAsia"/>
                <w:lang w:eastAsia="zh-CN"/>
              </w:rPr>
              <w:t>necessary</w:t>
            </w:r>
            <w:r>
              <w:rPr>
                <w:rFonts w:eastAsiaTheme="minorEastAsia" w:hint="eastAsia"/>
                <w:lang w:eastAsia="zh-CN"/>
              </w:rPr>
              <w:t xml:space="preserve"> for </w:t>
            </w:r>
            <w:r>
              <w:t>down-selection</w:t>
            </w:r>
            <w:r>
              <w:rPr>
                <w:rFonts w:eastAsiaTheme="minorEastAsia" w:hint="eastAsia"/>
                <w:lang w:eastAsia="zh-CN"/>
              </w:rPr>
              <w:t xml:space="preserve"> in this meeting. All Alts can be further studied under BM-Case1 and BM-Case2. </w:t>
            </w:r>
          </w:p>
        </w:tc>
      </w:tr>
      <w:tr w:rsidR="00606DC0" w14:paraId="7812B986" w14:textId="77777777" w:rsidTr="002E1922">
        <w:tc>
          <w:tcPr>
            <w:tcW w:w="1413" w:type="dxa"/>
          </w:tcPr>
          <w:p w14:paraId="72AD4D8C" w14:textId="6EC9FA8F" w:rsidR="00606DC0" w:rsidRDefault="00606DC0" w:rsidP="00606DC0">
            <w:r>
              <w:rPr>
                <w:rFonts w:eastAsiaTheme="minorEastAsia" w:hint="eastAsia"/>
                <w:lang w:eastAsia="zh-CN"/>
              </w:rPr>
              <w:t>v</w:t>
            </w:r>
            <w:r>
              <w:rPr>
                <w:rFonts w:eastAsiaTheme="minorEastAsia"/>
                <w:lang w:eastAsia="zh-CN"/>
              </w:rPr>
              <w:t>ivo</w:t>
            </w:r>
          </w:p>
        </w:tc>
        <w:tc>
          <w:tcPr>
            <w:tcW w:w="992" w:type="dxa"/>
          </w:tcPr>
          <w:p w14:paraId="7D84EE10" w14:textId="77777777" w:rsidR="00606DC0" w:rsidRDefault="00606DC0" w:rsidP="00606DC0"/>
        </w:tc>
        <w:tc>
          <w:tcPr>
            <w:tcW w:w="6662" w:type="dxa"/>
          </w:tcPr>
          <w:p w14:paraId="6FADE5E7" w14:textId="559E397B" w:rsidR="00606DC0" w:rsidRDefault="00606DC0" w:rsidP="00606DC0">
            <w:r>
              <w:rPr>
                <w:rFonts w:eastAsiaTheme="minorEastAsia" w:hint="eastAsia"/>
                <w:lang w:eastAsia="zh-CN"/>
              </w:rPr>
              <w:t>W</w:t>
            </w:r>
            <w:r>
              <w:rPr>
                <w:rFonts w:eastAsiaTheme="minorEastAsia"/>
                <w:lang w:eastAsia="zh-CN"/>
              </w:rPr>
              <w:t>e support using set B is a subset of set A for both Case 1 and Case 2 considering overhead reduction and beam management performance. No down-selection is also fine. Both Alt 1 and Alt 2 can be studied and evaluated first.</w:t>
            </w:r>
          </w:p>
        </w:tc>
      </w:tr>
      <w:tr w:rsidR="00517701" w14:paraId="5350764D" w14:textId="77777777" w:rsidTr="002E1922">
        <w:tc>
          <w:tcPr>
            <w:tcW w:w="1413" w:type="dxa"/>
          </w:tcPr>
          <w:p w14:paraId="01644C49" w14:textId="0213842F" w:rsidR="00517701" w:rsidRDefault="00517701" w:rsidP="00517701">
            <w:r>
              <w:lastRenderedPageBreak/>
              <w:t>Sony</w:t>
            </w:r>
          </w:p>
        </w:tc>
        <w:tc>
          <w:tcPr>
            <w:tcW w:w="992" w:type="dxa"/>
          </w:tcPr>
          <w:p w14:paraId="7FCF30B5" w14:textId="41C2B3E6" w:rsidR="00517701" w:rsidRDefault="00517701" w:rsidP="00517701">
            <w:r>
              <w:t>N</w:t>
            </w:r>
          </w:p>
        </w:tc>
        <w:tc>
          <w:tcPr>
            <w:tcW w:w="6662" w:type="dxa"/>
          </w:tcPr>
          <w:p w14:paraId="4A8C85B1" w14:textId="6EAB5F9D" w:rsidR="00517701" w:rsidRDefault="00517701" w:rsidP="00517701">
            <w:r>
              <w:t>It is up to implementation for defining the set B. At current stage we should study the standard impact of Case 1 and Case 2 instead of down-selecting different detailed options.</w:t>
            </w:r>
          </w:p>
        </w:tc>
      </w:tr>
      <w:tr w:rsidR="00517701" w14:paraId="6E7F84B1" w14:textId="77777777" w:rsidTr="002E1922">
        <w:tc>
          <w:tcPr>
            <w:tcW w:w="1413" w:type="dxa"/>
          </w:tcPr>
          <w:p w14:paraId="50D73AC5" w14:textId="77777777" w:rsidR="00517701" w:rsidRDefault="00517701" w:rsidP="00517701"/>
        </w:tc>
        <w:tc>
          <w:tcPr>
            <w:tcW w:w="992" w:type="dxa"/>
          </w:tcPr>
          <w:p w14:paraId="6BF66663" w14:textId="77777777" w:rsidR="00517701" w:rsidRDefault="00517701" w:rsidP="00517701"/>
        </w:tc>
        <w:tc>
          <w:tcPr>
            <w:tcW w:w="6662" w:type="dxa"/>
          </w:tcPr>
          <w:p w14:paraId="66C2E776" w14:textId="77777777" w:rsidR="00517701" w:rsidRDefault="00517701" w:rsidP="00517701"/>
        </w:tc>
      </w:tr>
    </w:tbl>
    <w:p w14:paraId="732F8A27" w14:textId="3E8090C2" w:rsidR="003559F5" w:rsidRDefault="003559F5" w:rsidP="003559F5">
      <w:pPr>
        <w:pStyle w:val="2"/>
      </w:pPr>
      <w:r>
        <w:t>Details for Set B</w:t>
      </w:r>
    </w:p>
    <w:p w14:paraId="653E31C0" w14:textId="2DE8ED63" w:rsidR="004662F3" w:rsidRPr="004662F3" w:rsidRDefault="006D595D" w:rsidP="004662F3">
      <w:pPr>
        <w:pStyle w:val="3"/>
      </w:pPr>
      <w:r>
        <w:rPr>
          <w:rFonts w:asciiTheme="minorEastAsia" w:eastAsiaTheme="minorEastAsia" w:hAnsiTheme="minorEastAsia"/>
          <w:lang w:eastAsia="zh-CN"/>
        </w:rPr>
        <w:t>Refinement</w:t>
      </w:r>
      <w:r w:rsidR="004662F3">
        <w:t xml:space="preserve"> of Set B</w:t>
      </w:r>
    </w:p>
    <w:p w14:paraId="4DEBE788" w14:textId="066B4BC5" w:rsidR="00BD4F58" w:rsidRDefault="00EC6F0D" w:rsidP="002E1922">
      <w:pPr>
        <w:spacing w:after="120"/>
      </w:pPr>
      <w:r>
        <w:t>The related proposals/conclusions are copied as below</w:t>
      </w:r>
    </w:p>
    <w:tbl>
      <w:tblPr>
        <w:tblStyle w:val="af6"/>
        <w:tblW w:w="0" w:type="auto"/>
        <w:tblLook w:val="04A0" w:firstRow="1" w:lastRow="0" w:firstColumn="1" w:lastColumn="0" w:noHBand="0" w:noVBand="1"/>
      </w:tblPr>
      <w:tblGrid>
        <w:gridCol w:w="1555"/>
        <w:gridCol w:w="7507"/>
      </w:tblGrid>
      <w:tr w:rsidR="005454D1" w:rsidRPr="007954F9" w14:paraId="060CFD40" w14:textId="77777777" w:rsidTr="005454D1">
        <w:tc>
          <w:tcPr>
            <w:tcW w:w="1555" w:type="dxa"/>
            <w:vAlign w:val="center"/>
          </w:tcPr>
          <w:p w14:paraId="3F4E59BD" w14:textId="77777777" w:rsidR="005454D1" w:rsidRDefault="005454D1" w:rsidP="005454D1">
            <w:pPr>
              <w:pStyle w:val="a1"/>
            </w:pPr>
          </w:p>
        </w:tc>
        <w:tc>
          <w:tcPr>
            <w:tcW w:w="7507" w:type="dxa"/>
            <w:vAlign w:val="center"/>
          </w:tcPr>
          <w:p w14:paraId="3BD56EEB" w14:textId="77777777" w:rsidR="005454D1" w:rsidRPr="00FE5BE4" w:rsidRDefault="005454D1" w:rsidP="005454D1">
            <w:pPr>
              <w:spacing w:after="120"/>
              <w:jc w:val="both"/>
              <w:rPr>
                <w:rFonts w:eastAsia="宋体"/>
                <w:bCs/>
                <w:i/>
                <w:szCs w:val="20"/>
                <w:lang w:eastAsia="zh-CN"/>
              </w:rPr>
            </w:pPr>
          </w:p>
        </w:tc>
      </w:tr>
      <w:tr w:rsidR="005454D1" w:rsidRPr="007954F9" w14:paraId="43BD1814" w14:textId="77777777" w:rsidTr="005454D1">
        <w:tc>
          <w:tcPr>
            <w:tcW w:w="1555" w:type="dxa"/>
            <w:vAlign w:val="center"/>
          </w:tcPr>
          <w:p w14:paraId="07DAA629" w14:textId="77777777" w:rsidR="005454D1" w:rsidRDefault="005454D1" w:rsidP="005454D1">
            <w:pPr>
              <w:pStyle w:val="a1"/>
            </w:pPr>
            <w:proofErr w:type="gramStart"/>
            <w:r>
              <w:rPr>
                <w:rFonts w:hint="eastAsia"/>
              </w:rPr>
              <w:t>S</w:t>
            </w:r>
            <w:r>
              <w:t>amsung[</w:t>
            </w:r>
            <w:proofErr w:type="gramEnd"/>
            <w:r>
              <w:t>27]</w:t>
            </w:r>
          </w:p>
        </w:tc>
        <w:tc>
          <w:tcPr>
            <w:tcW w:w="7507" w:type="dxa"/>
            <w:vAlign w:val="center"/>
          </w:tcPr>
          <w:p w14:paraId="6A2523E5" w14:textId="77777777" w:rsidR="005454D1" w:rsidRPr="00FE5BE4" w:rsidRDefault="005454D1" w:rsidP="005454D1">
            <w:pPr>
              <w:spacing w:after="120"/>
              <w:jc w:val="both"/>
              <w:rPr>
                <w:rFonts w:eastAsia="宋体"/>
                <w:bCs/>
                <w:i/>
                <w:szCs w:val="20"/>
                <w:lang w:eastAsia="zh-CN"/>
              </w:rPr>
            </w:pPr>
            <w:r w:rsidRPr="00FE5BE4">
              <w:rPr>
                <w:rFonts w:eastAsia="宋体"/>
                <w:bCs/>
                <w:i/>
                <w:szCs w:val="20"/>
                <w:lang w:eastAsia="zh-CN"/>
              </w:rPr>
              <w:t>Proposal 1: For the sub use case BM-Case1, consider to define Set C for AI/ML inference at NW side.</w:t>
            </w:r>
          </w:p>
          <w:p w14:paraId="2DDF0074" w14:textId="77777777" w:rsidR="005454D1" w:rsidRPr="00FE5BE4" w:rsidRDefault="005454D1" w:rsidP="005454D1">
            <w:pPr>
              <w:pStyle w:val="afa"/>
              <w:numPr>
                <w:ilvl w:val="0"/>
                <w:numId w:val="69"/>
              </w:numPr>
              <w:spacing w:after="120"/>
              <w:contextualSpacing w:val="0"/>
              <w:rPr>
                <w:rFonts w:eastAsia="宋体"/>
                <w:bCs/>
                <w:i/>
                <w:szCs w:val="20"/>
                <w:lang w:eastAsia="zh-CN"/>
              </w:rPr>
            </w:pPr>
            <w:r w:rsidRPr="00FE5BE4">
              <w:rPr>
                <w:rFonts w:eastAsia="宋体"/>
                <w:bCs/>
                <w:i/>
                <w:szCs w:val="20"/>
                <w:lang w:eastAsia="zh-CN"/>
              </w:rPr>
              <w:t>Set C consists of the beams reported by UE from Set B.</w:t>
            </w:r>
          </w:p>
          <w:p w14:paraId="5F212A12" w14:textId="77777777" w:rsidR="005454D1" w:rsidRPr="00FE5BE4" w:rsidRDefault="005454D1" w:rsidP="005454D1">
            <w:pPr>
              <w:spacing w:after="120"/>
              <w:jc w:val="both"/>
              <w:rPr>
                <w:rFonts w:eastAsia="宋体"/>
                <w:bCs/>
                <w:i/>
                <w:szCs w:val="20"/>
                <w:lang w:eastAsia="zh-CN"/>
              </w:rPr>
            </w:pPr>
            <w:r w:rsidRPr="00FE5BE4">
              <w:rPr>
                <w:rFonts w:eastAsia="宋体"/>
                <w:bCs/>
                <w:i/>
                <w:szCs w:val="20"/>
                <w:lang w:eastAsia="zh-CN"/>
              </w:rPr>
              <w:t>Proposal 4: For the sub use case BM-Case2, consider to define Set C for AI/ML inference at NW side.</w:t>
            </w:r>
          </w:p>
          <w:p w14:paraId="1657DCC4" w14:textId="77777777" w:rsidR="005454D1" w:rsidRPr="007954F9" w:rsidRDefault="005454D1" w:rsidP="005454D1">
            <w:pPr>
              <w:pStyle w:val="afa"/>
              <w:numPr>
                <w:ilvl w:val="0"/>
                <w:numId w:val="69"/>
              </w:numPr>
              <w:spacing w:after="120"/>
              <w:contextualSpacing w:val="0"/>
              <w:rPr>
                <w:rFonts w:eastAsia="宋体"/>
                <w:bCs/>
                <w:i/>
                <w:szCs w:val="20"/>
                <w:lang w:eastAsia="zh-CN"/>
              </w:rPr>
            </w:pPr>
            <w:r w:rsidRPr="00FE5BE4">
              <w:rPr>
                <w:rFonts w:eastAsia="宋体"/>
                <w:bCs/>
                <w:i/>
                <w:szCs w:val="20"/>
                <w:lang w:eastAsia="zh-CN"/>
              </w:rPr>
              <w:t>Set C consists of the beams reported by UE from Set B.</w:t>
            </w:r>
          </w:p>
        </w:tc>
      </w:tr>
      <w:tr w:rsidR="00935D7E" w:rsidRPr="007954F9" w14:paraId="41321252" w14:textId="77777777" w:rsidTr="005454D1">
        <w:tc>
          <w:tcPr>
            <w:tcW w:w="1555" w:type="dxa"/>
            <w:vAlign w:val="center"/>
          </w:tcPr>
          <w:p w14:paraId="08E9CD54" w14:textId="483D2C6C" w:rsidR="00935D7E" w:rsidRPr="002648C9" w:rsidRDefault="00935D7E" w:rsidP="005454D1">
            <w:pPr>
              <w:pStyle w:val="a1"/>
              <w:rPr>
                <w:rFonts w:eastAsiaTheme="minorEastAsia"/>
                <w:lang w:eastAsia="zh-CN"/>
              </w:rPr>
            </w:pPr>
            <w:proofErr w:type="gramStart"/>
            <w:r>
              <w:t>QC[</w:t>
            </w:r>
            <w:proofErr w:type="gramEnd"/>
            <w:r>
              <w:t>32]</w:t>
            </w:r>
            <w:r w:rsidR="00B7419F">
              <w:t xml:space="preserve"> sub</w:t>
            </w:r>
            <w:r w:rsidR="003C6C28">
              <w:t>mitted</w:t>
            </w:r>
            <w:r w:rsidR="00B7419F">
              <w:t xml:space="preserve"> to EVM agenda item</w:t>
            </w:r>
          </w:p>
        </w:tc>
        <w:tc>
          <w:tcPr>
            <w:tcW w:w="7507" w:type="dxa"/>
            <w:vAlign w:val="center"/>
          </w:tcPr>
          <w:p w14:paraId="043A34F9" w14:textId="77777777" w:rsidR="006D595D" w:rsidRPr="000B713E" w:rsidRDefault="006D595D" w:rsidP="006D595D">
            <w:pPr>
              <w:rPr>
                <w:rFonts w:ascii="Times" w:eastAsia="Batang" w:hAnsi="Times"/>
                <w:i/>
                <w:lang w:val="en-GB"/>
              </w:rPr>
            </w:pPr>
            <w:r w:rsidRPr="000B713E">
              <w:rPr>
                <w:rFonts w:eastAsia="MS Gothic"/>
                <w:bCs/>
                <w:i/>
                <w:szCs w:val="16"/>
                <w:lang w:val="en-GB" w:eastAsia="ja-JP"/>
              </w:rPr>
              <w:t xml:space="preserve">Proposal 2: </w:t>
            </w:r>
            <w:r w:rsidRPr="000B713E">
              <w:rPr>
                <w:rFonts w:ascii="Times" w:eastAsia="Batang" w:hAnsi="Times"/>
                <w:i/>
                <w:lang w:val="en-GB"/>
              </w:rPr>
              <w:t>For both sub use cases BM-Case1 and BM-Case2, clarify interpretation of “set B” by selection of one of the following alternatives</w:t>
            </w:r>
          </w:p>
          <w:p w14:paraId="480EE65C" w14:textId="77777777" w:rsidR="006D595D" w:rsidRPr="000B713E" w:rsidRDefault="006D595D" w:rsidP="006D595D">
            <w:pPr>
              <w:numPr>
                <w:ilvl w:val="0"/>
                <w:numId w:val="16"/>
              </w:numPr>
              <w:overflowPunct w:val="0"/>
              <w:autoSpaceDE w:val="0"/>
              <w:autoSpaceDN w:val="0"/>
              <w:adjustRightInd w:val="0"/>
              <w:textAlignment w:val="baseline"/>
              <w:rPr>
                <w:rFonts w:ascii="Times" w:eastAsia="宋体" w:hAnsi="Times"/>
                <w:i/>
                <w:szCs w:val="20"/>
                <w:lang w:val="en-GB" w:eastAsia="ja-JP"/>
              </w:rPr>
            </w:pPr>
            <w:r w:rsidRPr="000B713E">
              <w:rPr>
                <w:rFonts w:ascii="Times" w:eastAsia="宋体" w:hAnsi="Times"/>
                <w:i/>
                <w:szCs w:val="20"/>
                <w:lang w:val="en-GB" w:eastAsia="ja-JP"/>
              </w:rPr>
              <w:t xml:space="preserve">Alt.1: Set B is a set of beams, whose measurements are performed (for prediction of set A) </w:t>
            </w:r>
          </w:p>
          <w:p w14:paraId="7EA83035" w14:textId="77777777" w:rsidR="006D595D" w:rsidRPr="000B713E" w:rsidRDefault="006D595D" w:rsidP="006D595D">
            <w:pPr>
              <w:numPr>
                <w:ilvl w:val="0"/>
                <w:numId w:val="16"/>
              </w:numPr>
              <w:overflowPunct w:val="0"/>
              <w:autoSpaceDE w:val="0"/>
              <w:autoSpaceDN w:val="0"/>
              <w:adjustRightInd w:val="0"/>
              <w:textAlignment w:val="baseline"/>
              <w:rPr>
                <w:rFonts w:ascii="Times" w:eastAsia="宋体" w:hAnsi="Times"/>
                <w:i/>
                <w:szCs w:val="20"/>
                <w:lang w:val="en-GB" w:eastAsia="ja-JP"/>
              </w:rPr>
            </w:pPr>
            <w:r w:rsidRPr="000B713E">
              <w:rPr>
                <w:rFonts w:ascii="Times" w:eastAsia="宋体" w:hAnsi="Times"/>
                <w:i/>
                <w:szCs w:val="20"/>
                <w:lang w:val="en-GB" w:eastAsia="ja-JP"/>
              </w:rPr>
              <w:t>Alt.2: Set B is a set of beam whose measurements are available as inputs of the AI/ML model (for prediction of set A)</w:t>
            </w:r>
          </w:p>
          <w:p w14:paraId="154E6AD3" w14:textId="77777777" w:rsidR="006D595D" w:rsidRPr="000B713E" w:rsidRDefault="006D595D" w:rsidP="006D595D">
            <w:pPr>
              <w:rPr>
                <w:rFonts w:eastAsia="MS Gothic"/>
                <w:i/>
                <w:sz w:val="24"/>
                <w:szCs w:val="20"/>
                <w:lang w:val="en-GB" w:eastAsia="ja-JP"/>
              </w:rPr>
            </w:pPr>
          </w:p>
          <w:p w14:paraId="7C64E702" w14:textId="46F3685A" w:rsidR="006D595D" w:rsidRPr="000B713E" w:rsidRDefault="006D595D" w:rsidP="006D595D">
            <w:pPr>
              <w:jc w:val="both"/>
              <w:rPr>
                <w:rFonts w:eastAsia="MS Mincho"/>
                <w:i/>
                <w:szCs w:val="20"/>
                <w:lang w:val="en-GB" w:eastAsia="ja-JP"/>
              </w:rPr>
            </w:pPr>
            <w:r w:rsidRPr="000B713E">
              <w:rPr>
                <w:rFonts w:eastAsia="MS Mincho"/>
                <w:i/>
                <w:szCs w:val="20"/>
                <w:lang w:val="en-GB" w:eastAsia="ja-JP"/>
              </w:rPr>
              <w:t xml:space="preserve">To clarify Proposal 2 using an example, if there are </w:t>
            </w:r>
            <m:oMath>
              <m:r>
                <w:rPr>
                  <w:rFonts w:ascii="Cambria Math" w:eastAsia="MS Mincho" w:hAnsi="Cambria Math"/>
                  <w:szCs w:val="20"/>
                  <w:lang w:val="en-GB" w:eastAsia="ja-JP"/>
                </w:rPr>
                <m:t>M</m:t>
              </m:r>
            </m:oMath>
            <w:r w:rsidRPr="000B713E">
              <w:rPr>
                <w:rFonts w:eastAsia="MS Mincho"/>
                <w:i/>
                <w:szCs w:val="20"/>
                <w:lang w:val="en-GB" w:eastAsia="ja-JP"/>
              </w:rPr>
              <w:t xml:space="preserve"> beams transmitted by gNB and UE measures </w:t>
            </w:r>
            <m:oMath>
              <m:r>
                <w:rPr>
                  <w:rFonts w:ascii="Cambria Math" w:eastAsia="MS Mincho" w:hAnsi="Cambria Math"/>
                  <w:szCs w:val="20"/>
                  <w:lang w:val="en-GB" w:eastAsia="ja-JP"/>
                </w:rPr>
                <m:t>N≤M</m:t>
              </m:r>
            </m:oMath>
            <w:r w:rsidRPr="000B713E">
              <w:rPr>
                <w:rFonts w:eastAsia="MS Mincho"/>
                <w:i/>
                <w:szCs w:val="20"/>
                <w:lang w:val="en-GB" w:eastAsia="ja-JP"/>
              </w:rPr>
              <w:t xml:space="preserve"> gNB beams, and reports </w:t>
            </w:r>
            <m:oMath>
              <m:r>
                <w:rPr>
                  <w:rFonts w:ascii="Cambria Math" w:eastAsia="MS Mincho" w:hAnsi="Cambria Math"/>
                  <w:szCs w:val="20"/>
                  <w:lang w:val="en-GB" w:eastAsia="ja-JP"/>
                </w:rPr>
                <m:t>K≤N</m:t>
              </m:r>
            </m:oMath>
            <w:r w:rsidRPr="000B713E">
              <w:rPr>
                <w:rFonts w:eastAsia="MS Mincho"/>
                <w:i/>
                <w:szCs w:val="20"/>
                <w:lang w:val="en-GB" w:eastAsia="ja-JP"/>
              </w:rPr>
              <w:t xml:space="preserve"> gNB beams, the following describe Alt. 1 and Alt. 2:</w:t>
            </w:r>
          </w:p>
          <w:p w14:paraId="45FF2712" w14:textId="60469DD1" w:rsidR="006D595D" w:rsidRPr="000B713E" w:rsidRDefault="006D595D" w:rsidP="006D595D">
            <w:pPr>
              <w:numPr>
                <w:ilvl w:val="0"/>
                <w:numId w:val="77"/>
              </w:numPr>
              <w:jc w:val="both"/>
              <w:rPr>
                <w:rFonts w:eastAsia="MS Mincho"/>
                <w:i/>
                <w:szCs w:val="20"/>
                <w:lang w:val="en-GB" w:eastAsia="ja-JP"/>
              </w:rPr>
            </w:pPr>
            <w:r w:rsidRPr="000B713E">
              <w:rPr>
                <w:rFonts w:eastAsia="MS Mincho"/>
                <w:i/>
                <w:szCs w:val="20"/>
                <w:lang w:val="en-GB" w:eastAsia="ja-JP"/>
              </w:rPr>
              <w:t xml:space="preserve">Alt. 1: For both UE-side and gNB-side AI/ML models, Set B is the set of </w:t>
            </w:r>
            <m:oMath>
              <m:r>
                <w:rPr>
                  <w:rFonts w:ascii="Cambria Math" w:eastAsia="MS Mincho" w:hAnsi="Cambria Math"/>
                  <w:szCs w:val="20"/>
                  <w:lang w:val="en-GB" w:eastAsia="ja-JP"/>
                </w:rPr>
                <m:t>N</m:t>
              </m:r>
            </m:oMath>
            <w:r w:rsidRPr="000B713E">
              <w:rPr>
                <w:rFonts w:eastAsia="MS Mincho"/>
                <w:i/>
                <w:szCs w:val="20"/>
                <w:lang w:val="en-GB" w:eastAsia="ja-JP"/>
              </w:rPr>
              <w:t xml:space="preserve"> measured beams.</w:t>
            </w:r>
          </w:p>
          <w:p w14:paraId="688AB461" w14:textId="66FAC5F1" w:rsidR="006D595D" w:rsidRPr="000B713E" w:rsidRDefault="006D595D" w:rsidP="006D595D">
            <w:pPr>
              <w:numPr>
                <w:ilvl w:val="0"/>
                <w:numId w:val="77"/>
              </w:numPr>
              <w:jc w:val="both"/>
              <w:rPr>
                <w:rFonts w:eastAsia="MS Mincho"/>
                <w:i/>
                <w:szCs w:val="20"/>
                <w:lang w:val="en-GB" w:eastAsia="ja-JP"/>
              </w:rPr>
            </w:pPr>
            <w:r w:rsidRPr="000B713E">
              <w:rPr>
                <w:rFonts w:eastAsia="MS Mincho"/>
                <w:i/>
                <w:szCs w:val="20"/>
                <w:lang w:val="en-GB" w:eastAsia="ja-JP"/>
              </w:rPr>
              <w:t xml:space="preserve">Alt. 2: For UE-side AI/ML model </w:t>
            </w:r>
            <w:bookmarkStart w:id="21" w:name="_Hlk115430075"/>
            <w:r w:rsidRPr="000B713E">
              <w:rPr>
                <w:rFonts w:eastAsia="MS Mincho"/>
                <w:i/>
                <w:szCs w:val="20"/>
                <w:lang w:val="en-GB" w:eastAsia="ja-JP"/>
              </w:rPr>
              <w:t xml:space="preserve">Set B is the set of </w:t>
            </w:r>
            <m:oMath>
              <m:r>
                <w:rPr>
                  <w:rFonts w:ascii="Cambria Math" w:eastAsia="MS Mincho" w:hAnsi="Cambria Math"/>
                  <w:szCs w:val="20"/>
                  <w:lang w:val="en-GB" w:eastAsia="ja-JP"/>
                </w:rPr>
                <m:t>N</m:t>
              </m:r>
            </m:oMath>
            <w:r w:rsidRPr="000B713E">
              <w:rPr>
                <w:rFonts w:eastAsia="MS Mincho"/>
                <w:i/>
                <w:szCs w:val="20"/>
                <w:lang w:val="en-GB" w:eastAsia="ja-JP"/>
              </w:rPr>
              <w:t xml:space="preserve"> measured beams</w:t>
            </w:r>
            <w:bookmarkEnd w:id="21"/>
            <w:r w:rsidRPr="000B713E">
              <w:rPr>
                <w:rFonts w:eastAsia="MS Mincho"/>
                <w:i/>
                <w:szCs w:val="20"/>
                <w:lang w:val="en-GB" w:eastAsia="ja-JP"/>
              </w:rPr>
              <w:t xml:space="preserve"> and for gNB-side AI/ML model Set B is the set of </w:t>
            </w:r>
            <m:oMath>
              <m:r>
                <w:rPr>
                  <w:rFonts w:ascii="Cambria Math" w:eastAsia="MS Mincho" w:hAnsi="Cambria Math"/>
                  <w:szCs w:val="20"/>
                  <w:lang w:val="en-GB" w:eastAsia="ja-JP"/>
                </w:rPr>
                <m:t>K</m:t>
              </m:r>
            </m:oMath>
            <w:r w:rsidRPr="000B713E">
              <w:rPr>
                <w:rFonts w:eastAsia="MS Mincho"/>
                <w:i/>
                <w:szCs w:val="20"/>
                <w:lang w:val="en-GB" w:eastAsia="ja-JP"/>
              </w:rPr>
              <w:t xml:space="preserve"> “reported” beams whose measurements are “available” at gNB side.</w:t>
            </w:r>
          </w:p>
          <w:p w14:paraId="0C76B608" w14:textId="77777777" w:rsidR="00935D7E" w:rsidRPr="006D595D" w:rsidRDefault="00935D7E" w:rsidP="005454D1">
            <w:pPr>
              <w:spacing w:after="120"/>
              <w:jc w:val="both"/>
              <w:rPr>
                <w:rFonts w:eastAsia="宋体"/>
                <w:bCs/>
                <w:i/>
                <w:szCs w:val="20"/>
                <w:lang w:val="en-GB" w:eastAsia="zh-CN"/>
              </w:rPr>
            </w:pPr>
          </w:p>
        </w:tc>
      </w:tr>
    </w:tbl>
    <w:p w14:paraId="234041F8" w14:textId="5ABA2A5D" w:rsidR="003559F5" w:rsidRDefault="003559F5" w:rsidP="002E1922">
      <w:pPr>
        <w:spacing w:after="120"/>
      </w:pPr>
    </w:p>
    <w:p w14:paraId="7127C7B1" w14:textId="3ABD756D" w:rsidR="00404B4B" w:rsidRDefault="00404B4B" w:rsidP="00404B4B">
      <w:pPr>
        <w:pStyle w:val="6"/>
        <w:spacing w:after="120"/>
        <w:rPr>
          <w:lang w:eastAsia="zh-CN"/>
        </w:rPr>
      </w:pPr>
      <w:r>
        <w:rPr>
          <w:lang w:eastAsia="zh-CN"/>
        </w:rPr>
        <w:t>Clarification</w:t>
      </w:r>
      <w:r w:rsidR="00AA1821">
        <w:rPr>
          <w:lang w:eastAsia="zh-CN"/>
        </w:rPr>
        <w:t xml:space="preserve"> of Set B</w:t>
      </w:r>
      <w:r>
        <w:rPr>
          <w:lang w:eastAsia="zh-CN"/>
        </w:rPr>
        <w:t xml:space="preserve"> 3.4.1 </w:t>
      </w:r>
    </w:p>
    <w:p w14:paraId="77A08A84" w14:textId="776EF2AA" w:rsidR="007F1E56" w:rsidRDefault="00704C03" w:rsidP="002E1922">
      <w:pPr>
        <w:spacing w:after="120"/>
      </w:pPr>
      <w:r>
        <w:t>Two companies</w:t>
      </w:r>
      <w:r w:rsidR="00B833C1">
        <w:t xml:space="preserve"> (</w:t>
      </w:r>
      <w:proofErr w:type="gramStart"/>
      <w:r w:rsidR="00B833C1">
        <w:t>SS[</w:t>
      </w:r>
      <w:proofErr w:type="gramEnd"/>
      <w:r w:rsidR="00B833C1">
        <w:t>27], QC[32])</w:t>
      </w:r>
      <w:r>
        <w:t xml:space="preserve"> point out that the beams used for AI/ML model input</w:t>
      </w:r>
      <w:r w:rsidR="00B7419F">
        <w:t>s may be different from the beams that UE measures and suggest to introduce a new set (e.g., Set C) or make some clarification on set B</w:t>
      </w:r>
      <w:r w:rsidR="00B833C1">
        <w:t xml:space="preserve">. By reading the contributions submitted to Agenda item 9.2.3.2 and 9.2.3.1, it seems most companies assume the beams of Set B are the inputs of AI/ML model (i.e., Alt.2 of </w:t>
      </w:r>
      <w:proofErr w:type="gramStart"/>
      <w:r w:rsidR="00B833C1">
        <w:t>QC[</w:t>
      </w:r>
      <w:proofErr w:type="gramEnd"/>
      <w:r w:rsidR="00B833C1">
        <w:t>32])</w:t>
      </w:r>
      <w:r w:rsidR="003512CF">
        <w:t>.  It would be beneficial to clarify which interpre</w:t>
      </w:r>
      <w:r w:rsidR="00F80817">
        <w:t>tation/definition of Set B is the common understanding.</w:t>
      </w:r>
    </w:p>
    <w:p w14:paraId="45A068BA" w14:textId="77777777" w:rsidR="00404B4B" w:rsidRDefault="00404B4B" w:rsidP="00404B4B">
      <w:pPr>
        <w:spacing w:after="120"/>
      </w:pPr>
    </w:p>
    <w:p w14:paraId="35DE7832" w14:textId="00822940" w:rsidR="00404B4B" w:rsidRDefault="00404B4B" w:rsidP="00404B4B">
      <w:pPr>
        <w:spacing w:after="120"/>
      </w:pPr>
      <w:r>
        <w:rPr>
          <w:rFonts w:hint="eastAsia"/>
        </w:rPr>
        <w:t>C</w:t>
      </w:r>
      <w:r>
        <w:t xml:space="preserve">ompanies are encouraged to provides views </w:t>
      </w:r>
      <w:r w:rsidR="00CF1D0F">
        <w:t>on the interpretation/definition of Set B</w:t>
      </w:r>
      <w:r>
        <w:t xml:space="preserve">. </w:t>
      </w:r>
      <w:r w:rsidR="00D654EB">
        <w:t xml:space="preserve">The alternatives from </w:t>
      </w:r>
      <w:proofErr w:type="gramStart"/>
      <w:r w:rsidR="00D654EB">
        <w:t>QC[</w:t>
      </w:r>
      <w:proofErr w:type="gramEnd"/>
      <w:r w:rsidR="00D654EB">
        <w:t xml:space="preserve">32] are used as the starting point to collect the views. </w:t>
      </w:r>
      <w:r>
        <w:t>Based on the inputs/progress, some proposal or conclusion may be suggested later.</w:t>
      </w:r>
    </w:p>
    <w:tbl>
      <w:tblPr>
        <w:tblStyle w:val="af6"/>
        <w:tblW w:w="0" w:type="auto"/>
        <w:tblLook w:val="04A0" w:firstRow="1" w:lastRow="0" w:firstColumn="1" w:lastColumn="0" w:noHBand="0" w:noVBand="1"/>
      </w:tblPr>
      <w:tblGrid>
        <w:gridCol w:w="2689"/>
        <w:gridCol w:w="2976"/>
        <w:gridCol w:w="3397"/>
      </w:tblGrid>
      <w:tr w:rsidR="00404B4B" w14:paraId="7C47A87F" w14:textId="77777777" w:rsidTr="00A254CF">
        <w:tc>
          <w:tcPr>
            <w:tcW w:w="2689" w:type="dxa"/>
          </w:tcPr>
          <w:p w14:paraId="32B5DAB9" w14:textId="356DCBFF" w:rsidR="00404B4B" w:rsidRDefault="00717660" w:rsidP="0082546C">
            <w:pPr>
              <w:jc w:val="center"/>
            </w:pPr>
            <w:r>
              <w:t>Set B</w:t>
            </w:r>
          </w:p>
        </w:tc>
        <w:tc>
          <w:tcPr>
            <w:tcW w:w="2976" w:type="dxa"/>
          </w:tcPr>
          <w:p w14:paraId="388041B6" w14:textId="3B5ADB9A" w:rsidR="00404B4B" w:rsidRDefault="00717660" w:rsidP="0082546C">
            <w:pPr>
              <w:jc w:val="center"/>
            </w:pPr>
            <w:r>
              <w:t>Support</w:t>
            </w:r>
          </w:p>
        </w:tc>
        <w:tc>
          <w:tcPr>
            <w:tcW w:w="3397" w:type="dxa"/>
          </w:tcPr>
          <w:p w14:paraId="789EB9B7" w14:textId="4FD0764B" w:rsidR="00404B4B" w:rsidRDefault="00717660" w:rsidP="0082546C">
            <w:pPr>
              <w:jc w:val="center"/>
            </w:pPr>
            <w:r>
              <w:t>Not support</w:t>
            </w:r>
          </w:p>
        </w:tc>
      </w:tr>
      <w:tr w:rsidR="00404B4B" w14:paraId="2E485072" w14:textId="77777777" w:rsidTr="00A254CF">
        <w:tc>
          <w:tcPr>
            <w:tcW w:w="2689" w:type="dxa"/>
          </w:tcPr>
          <w:p w14:paraId="5037D4C0" w14:textId="20184957" w:rsidR="00B06D77" w:rsidRDefault="00B06D77" w:rsidP="00B06D77">
            <w:r>
              <w:t xml:space="preserve">Interpretation 1: Set B is a set of beams, whose measurements are performed (for prediction of set A) </w:t>
            </w:r>
          </w:p>
          <w:p w14:paraId="64181CA0" w14:textId="46BC9B90" w:rsidR="00B06D77" w:rsidRPr="00B06D77" w:rsidRDefault="00B06D77" w:rsidP="00B06D77">
            <w:pPr>
              <w:rPr>
                <w:lang w:val="en-GB"/>
              </w:rPr>
            </w:pPr>
          </w:p>
        </w:tc>
        <w:tc>
          <w:tcPr>
            <w:tcW w:w="2976" w:type="dxa"/>
          </w:tcPr>
          <w:p w14:paraId="0C0F1625" w14:textId="77777777" w:rsidR="00404B4B" w:rsidRDefault="00404B4B" w:rsidP="00E8342F"/>
        </w:tc>
        <w:tc>
          <w:tcPr>
            <w:tcW w:w="3397" w:type="dxa"/>
          </w:tcPr>
          <w:p w14:paraId="39D1521F" w14:textId="39C46190" w:rsidR="00404B4B" w:rsidRDefault="007F7B10" w:rsidP="00E8342F">
            <w:r>
              <w:t>Google</w:t>
            </w:r>
          </w:p>
        </w:tc>
      </w:tr>
      <w:tr w:rsidR="00B06D77" w14:paraId="38030AAE" w14:textId="77777777" w:rsidTr="00A254CF">
        <w:tc>
          <w:tcPr>
            <w:tcW w:w="2689" w:type="dxa"/>
          </w:tcPr>
          <w:p w14:paraId="53BB9BB0" w14:textId="67BD9352" w:rsidR="00B06D77" w:rsidRDefault="00B06D77" w:rsidP="00B06D77">
            <w:r>
              <w:t xml:space="preserve">Interpretation 2: Set B is a set of beam whose measurements are available as inputs of the </w:t>
            </w:r>
            <w:r>
              <w:lastRenderedPageBreak/>
              <w:t>AI/ML model (for prediction of set A)</w:t>
            </w:r>
          </w:p>
        </w:tc>
        <w:tc>
          <w:tcPr>
            <w:tcW w:w="2976" w:type="dxa"/>
          </w:tcPr>
          <w:p w14:paraId="5F508447" w14:textId="17BD6DF2" w:rsidR="00B06D77" w:rsidRDefault="007F7B10" w:rsidP="00E8342F">
            <w:r>
              <w:lastRenderedPageBreak/>
              <w:t>Google</w:t>
            </w:r>
            <w:r w:rsidR="007D5048">
              <w:t>, DCM</w:t>
            </w:r>
            <w:r w:rsidR="00CF05BB">
              <w:t>, vivo</w:t>
            </w:r>
          </w:p>
        </w:tc>
        <w:tc>
          <w:tcPr>
            <w:tcW w:w="3397" w:type="dxa"/>
          </w:tcPr>
          <w:p w14:paraId="2EEF93BA" w14:textId="77777777" w:rsidR="00B06D77" w:rsidRDefault="00B06D77" w:rsidP="00E8342F"/>
        </w:tc>
      </w:tr>
      <w:tr w:rsidR="00B06D77" w14:paraId="3AE11BD4" w14:textId="77777777" w:rsidTr="00A254CF">
        <w:tc>
          <w:tcPr>
            <w:tcW w:w="2689" w:type="dxa"/>
          </w:tcPr>
          <w:p w14:paraId="309A0716" w14:textId="2B65BA7E" w:rsidR="00B06D77" w:rsidRDefault="00535AA1" w:rsidP="00B06D77">
            <w:r>
              <w:t xml:space="preserve">If Interpretation 1 is preferred, whether to introduce a new </w:t>
            </w:r>
            <w:r w:rsidR="00933C37">
              <w:t>S</w:t>
            </w:r>
            <w:r>
              <w:t>et C whose measurements are available as inputs of AI/ML model</w:t>
            </w:r>
          </w:p>
        </w:tc>
        <w:tc>
          <w:tcPr>
            <w:tcW w:w="2976" w:type="dxa"/>
          </w:tcPr>
          <w:p w14:paraId="200EA97E" w14:textId="77777777" w:rsidR="00B06D77" w:rsidRDefault="00B06D77" w:rsidP="00E8342F"/>
        </w:tc>
        <w:tc>
          <w:tcPr>
            <w:tcW w:w="3397" w:type="dxa"/>
          </w:tcPr>
          <w:p w14:paraId="6D88F9B9" w14:textId="77777777" w:rsidR="00B06D77" w:rsidRDefault="00B06D77" w:rsidP="00E8342F"/>
        </w:tc>
      </w:tr>
    </w:tbl>
    <w:p w14:paraId="2742EF72" w14:textId="77777777" w:rsidR="00404B4B" w:rsidRDefault="00404B4B" w:rsidP="00404B4B">
      <w:pPr>
        <w:spacing w:after="120"/>
      </w:pPr>
    </w:p>
    <w:p w14:paraId="4DE8AD93" w14:textId="77777777" w:rsidR="00404B4B" w:rsidRDefault="00404B4B" w:rsidP="00404B4B">
      <w:pPr>
        <w:spacing w:after="120"/>
      </w:pPr>
      <w:r>
        <w:rPr>
          <w:rFonts w:hint="eastAsia"/>
        </w:rPr>
        <w:t>C</w:t>
      </w:r>
      <w:r>
        <w:t>ompanies can provide detailed inputs (if any) in the following table.</w:t>
      </w:r>
    </w:p>
    <w:tbl>
      <w:tblPr>
        <w:tblStyle w:val="af6"/>
        <w:tblW w:w="0" w:type="auto"/>
        <w:tblLook w:val="04A0" w:firstRow="1" w:lastRow="0" w:firstColumn="1" w:lastColumn="0" w:noHBand="0" w:noVBand="1"/>
      </w:tblPr>
      <w:tblGrid>
        <w:gridCol w:w="2547"/>
        <w:gridCol w:w="6515"/>
      </w:tblGrid>
      <w:tr w:rsidR="00404B4B" w14:paraId="4CC856FB" w14:textId="77777777" w:rsidTr="00E8342F">
        <w:tc>
          <w:tcPr>
            <w:tcW w:w="2547" w:type="dxa"/>
          </w:tcPr>
          <w:p w14:paraId="7257ACFA" w14:textId="77777777" w:rsidR="00404B4B" w:rsidRDefault="00404B4B" w:rsidP="00E8342F">
            <w:r>
              <w:rPr>
                <w:rFonts w:hint="eastAsia"/>
              </w:rPr>
              <w:t>C</w:t>
            </w:r>
            <w:r>
              <w:t>ompany</w:t>
            </w:r>
          </w:p>
        </w:tc>
        <w:tc>
          <w:tcPr>
            <w:tcW w:w="6515" w:type="dxa"/>
          </w:tcPr>
          <w:p w14:paraId="2893E516" w14:textId="77777777" w:rsidR="00404B4B" w:rsidRDefault="00404B4B" w:rsidP="00E8342F">
            <w:r>
              <w:rPr>
                <w:rFonts w:hint="eastAsia"/>
              </w:rPr>
              <w:t>C</w:t>
            </w:r>
            <w:r>
              <w:t>omments</w:t>
            </w:r>
          </w:p>
        </w:tc>
      </w:tr>
      <w:tr w:rsidR="00404B4B" w14:paraId="6E14F62A" w14:textId="77777777" w:rsidTr="00E8342F">
        <w:tc>
          <w:tcPr>
            <w:tcW w:w="2547" w:type="dxa"/>
          </w:tcPr>
          <w:p w14:paraId="3CBDBACB" w14:textId="1E1827DE" w:rsidR="00404B4B" w:rsidRDefault="00404B4B" w:rsidP="00E8342F"/>
        </w:tc>
        <w:tc>
          <w:tcPr>
            <w:tcW w:w="6515" w:type="dxa"/>
          </w:tcPr>
          <w:p w14:paraId="55B3CEE4" w14:textId="5F74C78C" w:rsidR="00404B4B" w:rsidRDefault="00404B4B" w:rsidP="00E8342F"/>
        </w:tc>
      </w:tr>
      <w:tr w:rsidR="00404B4B" w14:paraId="40C5F33A" w14:textId="77777777" w:rsidTr="00E8342F">
        <w:tc>
          <w:tcPr>
            <w:tcW w:w="2547" w:type="dxa"/>
          </w:tcPr>
          <w:p w14:paraId="35349455" w14:textId="77777777" w:rsidR="00404B4B" w:rsidRDefault="00404B4B" w:rsidP="00E8342F"/>
        </w:tc>
        <w:tc>
          <w:tcPr>
            <w:tcW w:w="6515" w:type="dxa"/>
          </w:tcPr>
          <w:p w14:paraId="3D2B4A16" w14:textId="77777777" w:rsidR="00404B4B" w:rsidRDefault="00404B4B" w:rsidP="00E8342F"/>
        </w:tc>
      </w:tr>
      <w:tr w:rsidR="00404B4B" w14:paraId="35BEA300" w14:textId="77777777" w:rsidTr="00E8342F">
        <w:tc>
          <w:tcPr>
            <w:tcW w:w="2547" w:type="dxa"/>
          </w:tcPr>
          <w:p w14:paraId="0510CB9F" w14:textId="77777777" w:rsidR="00404B4B" w:rsidRDefault="00404B4B" w:rsidP="00E8342F"/>
        </w:tc>
        <w:tc>
          <w:tcPr>
            <w:tcW w:w="6515" w:type="dxa"/>
          </w:tcPr>
          <w:p w14:paraId="7060342D" w14:textId="77777777" w:rsidR="00404B4B" w:rsidRDefault="00404B4B" w:rsidP="00E8342F"/>
        </w:tc>
      </w:tr>
      <w:tr w:rsidR="00404B4B" w14:paraId="6A2BDB76" w14:textId="77777777" w:rsidTr="00E8342F">
        <w:tc>
          <w:tcPr>
            <w:tcW w:w="2547" w:type="dxa"/>
          </w:tcPr>
          <w:p w14:paraId="6D800C31" w14:textId="77777777" w:rsidR="00404B4B" w:rsidRDefault="00404B4B" w:rsidP="00E8342F"/>
        </w:tc>
        <w:tc>
          <w:tcPr>
            <w:tcW w:w="6515" w:type="dxa"/>
          </w:tcPr>
          <w:p w14:paraId="6460A1CB" w14:textId="77777777" w:rsidR="00404B4B" w:rsidRDefault="00404B4B" w:rsidP="00E8342F"/>
        </w:tc>
      </w:tr>
      <w:tr w:rsidR="00404B4B" w14:paraId="49A73BD9" w14:textId="77777777" w:rsidTr="00E8342F">
        <w:tc>
          <w:tcPr>
            <w:tcW w:w="2547" w:type="dxa"/>
          </w:tcPr>
          <w:p w14:paraId="2F8F1B3B" w14:textId="77777777" w:rsidR="00404B4B" w:rsidRDefault="00404B4B" w:rsidP="00E8342F"/>
        </w:tc>
        <w:tc>
          <w:tcPr>
            <w:tcW w:w="6515" w:type="dxa"/>
          </w:tcPr>
          <w:p w14:paraId="2014665A" w14:textId="77777777" w:rsidR="00404B4B" w:rsidRDefault="00404B4B" w:rsidP="00E8342F"/>
        </w:tc>
      </w:tr>
      <w:tr w:rsidR="00404B4B" w14:paraId="570A1C2C" w14:textId="77777777" w:rsidTr="00E8342F">
        <w:tc>
          <w:tcPr>
            <w:tcW w:w="2547" w:type="dxa"/>
          </w:tcPr>
          <w:p w14:paraId="2FAFD3AB" w14:textId="77777777" w:rsidR="00404B4B" w:rsidRDefault="00404B4B" w:rsidP="00E8342F"/>
        </w:tc>
        <w:tc>
          <w:tcPr>
            <w:tcW w:w="6515" w:type="dxa"/>
          </w:tcPr>
          <w:p w14:paraId="075806D0" w14:textId="77777777" w:rsidR="00404B4B" w:rsidRDefault="00404B4B" w:rsidP="00E8342F"/>
        </w:tc>
      </w:tr>
      <w:tr w:rsidR="00404B4B" w14:paraId="350495C1" w14:textId="77777777" w:rsidTr="00E8342F">
        <w:tc>
          <w:tcPr>
            <w:tcW w:w="2547" w:type="dxa"/>
          </w:tcPr>
          <w:p w14:paraId="39E7B02E" w14:textId="77777777" w:rsidR="00404B4B" w:rsidRDefault="00404B4B" w:rsidP="00E8342F"/>
        </w:tc>
        <w:tc>
          <w:tcPr>
            <w:tcW w:w="6515" w:type="dxa"/>
          </w:tcPr>
          <w:p w14:paraId="085EB9A5" w14:textId="77777777" w:rsidR="00404B4B" w:rsidRDefault="00404B4B" w:rsidP="00E8342F"/>
        </w:tc>
      </w:tr>
    </w:tbl>
    <w:p w14:paraId="31DA9AB3" w14:textId="77777777" w:rsidR="00404B4B" w:rsidRDefault="00404B4B" w:rsidP="002E1922">
      <w:pPr>
        <w:spacing w:after="120"/>
      </w:pPr>
    </w:p>
    <w:p w14:paraId="3B57A0B7" w14:textId="77777777" w:rsidR="007F1E56" w:rsidRDefault="007F1E56" w:rsidP="002E1922">
      <w:pPr>
        <w:spacing w:after="120"/>
      </w:pPr>
    </w:p>
    <w:p w14:paraId="62367C3C" w14:textId="77777777" w:rsidR="00BD4F58" w:rsidRDefault="00F976E7" w:rsidP="00045419">
      <w:pPr>
        <w:pStyle w:val="3"/>
      </w:pPr>
      <w:r>
        <w:t>Beam pattern for Set B</w:t>
      </w:r>
    </w:p>
    <w:p w14:paraId="0681B983" w14:textId="77777777" w:rsidR="009A5512" w:rsidRDefault="009A5512" w:rsidP="009A5512">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A5512" w14:paraId="698971C6" w14:textId="77777777" w:rsidTr="007B02B1">
        <w:tc>
          <w:tcPr>
            <w:tcW w:w="9062" w:type="dxa"/>
          </w:tcPr>
          <w:p w14:paraId="39B685B8" w14:textId="77777777" w:rsidR="009A5512" w:rsidRPr="00C02DF2" w:rsidRDefault="009A5512"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2A34C75A" w14:textId="77777777" w:rsidR="009A5512" w:rsidRDefault="009A5512" w:rsidP="007B02B1">
            <w:pPr>
              <w:overflowPunct w:val="0"/>
              <w:autoSpaceDE w:val="0"/>
              <w:autoSpaceDN w:val="0"/>
              <w:adjustRightInd w:val="0"/>
              <w:spacing w:after="120"/>
              <w:contextualSpacing/>
              <w:textAlignment w:val="baseline"/>
            </w:pPr>
          </w:p>
          <w:p w14:paraId="6876EC92" w14:textId="77777777" w:rsidR="009A5512" w:rsidRPr="003D5EF4" w:rsidRDefault="009A5512" w:rsidP="009A5512">
            <w:pPr>
              <w:spacing w:after="120"/>
              <w:rPr>
                <w:highlight w:val="green"/>
              </w:rPr>
            </w:pPr>
            <w:r w:rsidRPr="003D5EF4">
              <w:rPr>
                <w:highlight w:val="green"/>
              </w:rPr>
              <w:t>Agreement</w:t>
            </w:r>
          </w:p>
          <w:p w14:paraId="355E9706" w14:textId="77777777" w:rsidR="009A5512" w:rsidRPr="003D5EF4" w:rsidRDefault="009A5512">
            <w:pPr>
              <w:widowControl w:val="0"/>
              <w:numPr>
                <w:ilvl w:val="0"/>
                <w:numId w:val="72"/>
              </w:numPr>
              <w:tabs>
                <w:tab w:val="left" w:pos="1710"/>
              </w:tabs>
              <w:spacing w:after="120"/>
              <w:contextualSpacing/>
              <w:jc w:val="both"/>
              <w:rPr>
                <w:lang w:eastAsia="x-none"/>
              </w:rPr>
            </w:pPr>
            <w:r w:rsidRPr="003D5EF4">
              <w:rPr>
                <w:lang w:eastAsia="x-none"/>
              </w:rPr>
              <w:t xml:space="preserve">Study the following options on the selection of Set B of beams (pairs) </w:t>
            </w:r>
          </w:p>
          <w:p w14:paraId="08D48FEF" w14:textId="77777777" w:rsidR="009A5512" w:rsidRPr="003D5EF4" w:rsidRDefault="009A5512">
            <w:pPr>
              <w:widowControl w:val="0"/>
              <w:numPr>
                <w:ilvl w:val="1"/>
                <w:numId w:val="73"/>
              </w:numPr>
              <w:spacing w:after="120"/>
              <w:contextualSpacing/>
              <w:jc w:val="both"/>
              <w:rPr>
                <w:lang w:eastAsia="x-none"/>
              </w:rPr>
            </w:pPr>
            <w:r w:rsidRPr="003D5EF4">
              <w:rPr>
                <w:lang w:eastAsia="x-none"/>
              </w:rPr>
              <w:t>Option 1: Set B is fixed across training and inference</w:t>
            </w:r>
          </w:p>
          <w:p w14:paraId="5DA273A1" w14:textId="77777777" w:rsidR="009A5512" w:rsidRPr="003D5EF4" w:rsidRDefault="009A5512">
            <w:pPr>
              <w:widowControl w:val="0"/>
              <w:numPr>
                <w:ilvl w:val="2"/>
                <w:numId w:val="73"/>
              </w:numPr>
              <w:spacing w:after="120"/>
              <w:contextualSpacing/>
              <w:jc w:val="both"/>
              <w:rPr>
                <w:lang w:eastAsia="x-none"/>
              </w:rPr>
            </w:pPr>
            <w:r w:rsidRPr="003D5EF4">
              <w:rPr>
                <w:lang w:eastAsia="x-none"/>
              </w:rPr>
              <w:t>FFS on the beams of Set B</w:t>
            </w:r>
          </w:p>
          <w:p w14:paraId="3C3ABCFB" w14:textId="77777777" w:rsidR="009A5512" w:rsidRPr="003D5EF4" w:rsidRDefault="009A5512">
            <w:pPr>
              <w:widowControl w:val="0"/>
              <w:numPr>
                <w:ilvl w:val="1"/>
                <w:numId w:val="73"/>
              </w:numPr>
              <w:spacing w:after="120"/>
              <w:contextualSpacing/>
              <w:jc w:val="both"/>
              <w:rPr>
                <w:lang w:eastAsia="x-none"/>
              </w:rPr>
            </w:pPr>
            <w:r w:rsidRPr="003D5EF4">
              <w:rPr>
                <w:lang w:eastAsia="x-none"/>
              </w:rPr>
              <w:t xml:space="preserve">Option 2: Set B is variable (e.g., different beams (pairs) patterns in each report/measurement during training and/or inference) </w:t>
            </w:r>
          </w:p>
          <w:p w14:paraId="3470CCB0" w14:textId="77777777" w:rsidR="009A5512" w:rsidRPr="003D5EF4" w:rsidRDefault="009A5512">
            <w:pPr>
              <w:widowControl w:val="0"/>
              <w:numPr>
                <w:ilvl w:val="2"/>
                <w:numId w:val="73"/>
              </w:numPr>
              <w:spacing w:after="120"/>
              <w:contextualSpacing/>
              <w:jc w:val="both"/>
              <w:rPr>
                <w:lang w:eastAsia="x-none"/>
              </w:rPr>
            </w:pPr>
            <w:r w:rsidRPr="003D5EF4">
              <w:rPr>
                <w:lang w:eastAsia="x-none"/>
              </w:rPr>
              <w:t>FFS on fixed or variable number of beams (pairs)</w:t>
            </w:r>
          </w:p>
          <w:p w14:paraId="66695E2B" w14:textId="77777777" w:rsidR="009A5512" w:rsidRPr="003D5EF4" w:rsidRDefault="009A5512">
            <w:pPr>
              <w:widowControl w:val="0"/>
              <w:numPr>
                <w:ilvl w:val="2"/>
                <w:numId w:val="73"/>
              </w:numPr>
              <w:spacing w:after="120"/>
              <w:contextualSpacing/>
              <w:jc w:val="both"/>
              <w:rPr>
                <w:lang w:eastAsia="x-none"/>
              </w:rPr>
            </w:pPr>
            <w:r w:rsidRPr="003D5EF4">
              <w:rPr>
                <w:lang w:eastAsia="x-none"/>
              </w:rPr>
              <w:t xml:space="preserve">FFS on the details </w:t>
            </w:r>
          </w:p>
          <w:p w14:paraId="734E767A" w14:textId="77777777" w:rsidR="009A5512" w:rsidRPr="003D5EF4" w:rsidRDefault="009A5512">
            <w:pPr>
              <w:widowControl w:val="0"/>
              <w:numPr>
                <w:ilvl w:val="1"/>
                <w:numId w:val="73"/>
              </w:numPr>
              <w:spacing w:after="120"/>
              <w:contextualSpacing/>
              <w:jc w:val="both"/>
              <w:rPr>
                <w:lang w:eastAsia="x-none"/>
              </w:rPr>
            </w:pPr>
            <w:r w:rsidRPr="003D5EF4">
              <w:rPr>
                <w:lang w:eastAsia="x-none"/>
              </w:rPr>
              <w:t xml:space="preserve">Other options are not precluded. </w:t>
            </w:r>
          </w:p>
          <w:p w14:paraId="242424E0" w14:textId="77777777" w:rsidR="009A5512" w:rsidRPr="003D5EF4" w:rsidRDefault="009A5512">
            <w:pPr>
              <w:widowControl w:val="0"/>
              <w:numPr>
                <w:ilvl w:val="1"/>
                <w:numId w:val="73"/>
              </w:numPr>
              <w:spacing w:after="120"/>
              <w:contextualSpacing/>
              <w:jc w:val="both"/>
              <w:rPr>
                <w:lang w:eastAsia="x-none"/>
              </w:rPr>
            </w:pPr>
            <w:r w:rsidRPr="003D5EF4">
              <w:rPr>
                <w:lang w:eastAsia="x-none"/>
              </w:rPr>
              <w:t>FFS on the number of beams (pairs) in Set B</w:t>
            </w:r>
          </w:p>
          <w:p w14:paraId="4B7F310C" w14:textId="77777777" w:rsidR="009A5512" w:rsidRPr="00A23C20" w:rsidRDefault="009A5512" w:rsidP="007B02B1">
            <w:pPr>
              <w:overflowPunct w:val="0"/>
              <w:autoSpaceDE w:val="0"/>
              <w:autoSpaceDN w:val="0"/>
              <w:adjustRightInd w:val="0"/>
              <w:spacing w:after="120"/>
              <w:contextualSpacing/>
              <w:textAlignment w:val="baseline"/>
            </w:pPr>
          </w:p>
        </w:tc>
      </w:tr>
    </w:tbl>
    <w:p w14:paraId="2EE325C0" w14:textId="77777777" w:rsidR="009A5512" w:rsidRDefault="009A5512">
      <w:pPr>
        <w:spacing w:after="120"/>
      </w:pPr>
    </w:p>
    <w:p w14:paraId="0F569C15" w14:textId="77777777" w:rsidR="00BD4F58" w:rsidRDefault="00F976E7">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BD4F58" w14:paraId="5F24C9B6" w14:textId="77777777">
        <w:tc>
          <w:tcPr>
            <w:tcW w:w="1555" w:type="dxa"/>
            <w:vAlign w:val="center"/>
          </w:tcPr>
          <w:p w14:paraId="08AE83FC" w14:textId="77777777" w:rsidR="00BD4F58" w:rsidRDefault="00F976E7">
            <w:pPr>
              <w:pStyle w:val="a1"/>
            </w:pPr>
            <w:proofErr w:type="gramStart"/>
            <w:r>
              <w:t>Huawei[</w:t>
            </w:r>
            <w:proofErr w:type="gramEnd"/>
            <w:r>
              <w:t>2]</w:t>
            </w:r>
          </w:p>
        </w:tc>
        <w:tc>
          <w:tcPr>
            <w:tcW w:w="7507" w:type="dxa"/>
            <w:vAlign w:val="center"/>
          </w:tcPr>
          <w:p w14:paraId="2A0A106C" w14:textId="0BA306F1" w:rsidR="00BD4F58" w:rsidRPr="00F23390" w:rsidRDefault="00205EE6" w:rsidP="00205EE6">
            <w:pPr>
              <w:spacing w:after="120"/>
              <w:rPr>
                <w:rFonts w:eastAsia="宋体"/>
                <w:bCs/>
                <w:i/>
                <w:color w:val="000000"/>
                <w:szCs w:val="20"/>
                <w:lang w:eastAsia="zh-CN"/>
              </w:rPr>
            </w:pPr>
            <w:bookmarkStart w:id="22" w:name="_Ref115359180"/>
            <w:r w:rsidRPr="00F23390">
              <w:rPr>
                <w:rFonts w:eastAsia="宋体"/>
                <w:bCs/>
                <w:i/>
                <w:color w:val="000000" w:themeColor="text1"/>
                <w:szCs w:val="20"/>
                <w:lang w:eastAsia="zh-CN"/>
              </w:rPr>
              <w:t xml:space="preserve">Proposal </w:t>
            </w:r>
            <w:r w:rsidRPr="00F23390">
              <w:rPr>
                <w:rFonts w:eastAsia="宋体"/>
                <w:bCs/>
                <w:i/>
                <w:color w:val="000000" w:themeColor="text1"/>
                <w:szCs w:val="20"/>
                <w:lang w:eastAsia="zh-CN"/>
              </w:rPr>
              <w:fldChar w:fldCharType="begin"/>
            </w:r>
            <w:r w:rsidRPr="00F23390">
              <w:rPr>
                <w:rFonts w:eastAsia="宋体"/>
                <w:bCs/>
                <w:i/>
                <w:color w:val="000000" w:themeColor="text1"/>
                <w:szCs w:val="20"/>
                <w:lang w:eastAsia="zh-CN"/>
              </w:rPr>
              <w:instrText xml:space="preserve"> SEQ Proposal \* ARABIC </w:instrText>
            </w:r>
            <w:r w:rsidRPr="00F23390">
              <w:rPr>
                <w:rFonts w:eastAsia="宋体"/>
                <w:bCs/>
                <w:i/>
                <w:color w:val="000000" w:themeColor="text1"/>
                <w:szCs w:val="20"/>
                <w:lang w:eastAsia="zh-CN"/>
              </w:rPr>
              <w:fldChar w:fldCharType="separate"/>
            </w:r>
            <w:r w:rsidRPr="00F23390">
              <w:rPr>
                <w:rFonts w:eastAsia="宋体"/>
                <w:bCs/>
                <w:i/>
                <w:noProof/>
                <w:color w:val="000000" w:themeColor="text1"/>
                <w:szCs w:val="20"/>
                <w:lang w:eastAsia="zh-CN"/>
              </w:rPr>
              <w:t>2</w:t>
            </w:r>
            <w:r w:rsidRPr="00F23390">
              <w:rPr>
                <w:rFonts w:eastAsia="宋体"/>
                <w:bCs/>
                <w:i/>
                <w:color w:val="000000" w:themeColor="text1"/>
                <w:szCs w:val="20"/>
                <w:lang w:eastAsia="zh-CN"/>
              </w:rPr>
              <w:fldChar w:fldCharType="end"/>
            </w:r>
            <w:r w:rsidRPr="00F23390">
              <w:rPr>
                <w:rFonts w:eastAsia="宋体"/>
                <w:bCs/>
                <w:i/>
                <w:color w:val="000000" w:themeColor="text1"/>
                <w:szCs w:val="20"/>
                <w:lang w:eastAsia="zh-CN"/>
              </w:rPr>
              <w:t>: For the study of AI/ML model input, consider a fixed beam as a starting point.</w:t>
            </w:r>
            <w:bookmarkEnd w:id="22"/>
            <w:r w:rsidRPr="00F23390">
              <w:rPr>
                <w:rFonts w:eastAsia="宋体"/>
                <w:bCs/>
                <w:i/>
                <w:color w:val="000000" w:themeColor="text1"/>
                <w:szCs w:val="20"/>
                <w:lang w:eastAsia="zh-CN"/>
              </w:rPr>
              <w:t xml:space="preserve"> </w:t>
            </w:r>
          </w:p>
        </w:tc>
      </w:tr>
      <w:tr w:rsidR="00BD4F58" w14:paraId="26091768" w14:textId="77777777">
        <w:tc>
          <w:tcPr>
            <w:tcW w:w="1555" w:type="dxa"/>
            <w:vAlign w:val="center"/>
          </w:tcPr>
          <w:p w14:paraId="215B3A17" w14:textId="10211904" w:rsidR="00BD4F58" w:rsidRDefault="007A5941">
            <w:pPr>
              <w:pStyle w:val="a1"/>
            </w:pPr>
            <w:proofErr w:type="gramStart"/>
            <w:r>
              <w:t>v</w:t>
            </w:r>
            <w:r w:rsidR="00C2001D">
              <w:t>ivo[</w:t>
            </w:r>
            <w:proofErr w:type="gramEnd"/>
            <w:r w:rsidR="00C2001D">
              <w:t>5]</w:t>
            </w:r>
          </w:p>
        </w:tc>
        <w:tc>
          <w:tcPr>
            <w:tcW w:w="7507" w:type="dxa"/>
            <w:vAlign w:val="center"/>
          </w:tcPr>
          <w:p w14:paraId="43D03835" w14:textId="6E4AFFBD" w:rsidR="00BD4F58" w:rsidRPr="00F23390" w:rsidRDefault="007A5941" w:rsidP="00F23390">
            <w:pPr>
              <w:pStyle w:val="proposal0"/>
              <w:numPr>
                <w:ilvl w:val="0"/>
                <w:numId w:val="0"/>
              </w:numPr>
              <w:tabs>
                <w:tab w:val="clear" w:pos="720"/>
              </w:tabs>
              <w:overflowPunct/>
              <w:spacing w:before="120"/>
              <w:rPr>
                <w:b w:val="0"/>
                <w:bCs/>
                <w:i/>
              </w:rPr>
            </w:pPr>
            <w:r w:rsidRPr="00F23390">
              <w:rPr>
                <w:b w:val="0"/>
                <w:bCs/>
                <w:i/>
              </w:rPr>
              <w:t xml:space="preserve">Proposal 2: </w:t>
            </w:r>
            <w:r w:rsidR="00C2001D" w:rsidRPr="00F23390">
              <w:rPr>
                <w:b w:val="0"/>
                <w:bCs/>
                <w:i/>
              </w:rPr>
              <w:t>Support to study specification impact on Set B selection with semi-random beam subset selection scheme which can provided comparable gain to fixed scheme but with higher flexibility and better generalization performance.</w:t>
            </w:r>
          </w:p>
        </w:tc>
      </w:tr>
      <w:tr w:rsidR="00BD4F58" w14:paraId="420CCB70" w14:textId="77777777">
        <w:tc>
          <w:tcPr>
            <w:tcW w:w="1555" w:type="dxa"/>
            <w:vAlign w:val="center"/>
          </w:tcPr>
          <w:p w14:paraId="45D3B591" w14:textId="6A34D464" w:rsidR="00BD4F58" w:rsidRDefault="005E2B70">
            <w:pPr>
              <w:pStyle w:val="a1"/>
            </w:pPr>
            <w:proofErr w:type="gramStart"/>
            <w:r>
              <w:rPr>
                <w:rFonts w:hint="eastAsia"/>
              </w:rPr>
              <w:t>L</w:t>
            </w:r>
            <w:r>
              <w:t>enovo[</w:t>
            </w:r>
            <w:proofErr w:type="gramEnd"/>
            <w:r>
              <w:t>15]</w:t>
            </w:r>
          </w:p>
        </w:tc>
        <w:tc>
          <w:tcPr>
            <w:tcW w:w="7507" w:type="dxa"/>
            <w:vAlign w:val="center"/>
          </w:tcPr>
          <w:p w14:paraId="65E94BC6" w14:textId="5A6046DE" w:rsidR="00BD4F58" w:rsidRPr="00F23390" w:rsidRDefault="005E2B70">
            <w:pPr>
              <w:pStyle w:val="a1"/>
              <w:rPr>
                <w:bCs/>
                <w:i/>
                <w:szCs w:val="20"/>
              </w:rPr>
            </w:pPr>
            <w:r w:rsidRPr="00F23390">
              <w:rPr>
                <w:bCs/>
                <w:i/>
                <w:szCs w:val="20"/>
              </w:rPr>
              <w:t>Proposal 1: Selection of beams for Set B should allow for variable beams, i.e., different beams (pairs) patterns during training and/or inference.</w:t>
            </w:r>
          </w:p>
        </w:tc>
      </w:tr>
      <w:tr w:rsidR="00BD4F58" w14:paraId="70FCD61C" w14:textId="77777777">
        <w:tc>
          <w:tcPr>
            <w:tcW w:w="1555" w:type="dxa"/>
            <w:vAlign w:val="center"/>
          </w:tcPr>
          <w:p w14:paraId="7FE55FBA" w14:textId="087FCD48" w:rsidR="00BD4F58" w:rsidRDefault="00E24A6C">
            <w:pPr>
              <w:pStyle w:val="a1"/>
            </w:pPr>
            <w:proofErr w:type="gramStart"/>
            <w:r>
              <w:rPr>
                <w:rFonts w:hint="eastAsia"/>
              </w:rPr>
              <w:t>T</w:t>
            </w:r>
            <w:r>
              <w:t>CL[</w:t>
            </w:r>
            <w:proofErr w:type="gramEnd"/>
            <w:r>
              <w:t>21]</w:t>
            </w:r>
          </w:p>
        </w:tc>
        <w:tc>
          <w:tcPr>
            <w:tcW w:w="7507" w:type="dxa"/>
            <w:vAlign w:val="center"/>
          </w:tcPr>
          <w:p w14:paraId="29F2EE3E" w14:textId="77777777" w:rsidR="00E24A6C" w:rsidRPr="00F23390" w:rsidRDefault="00E24A6C" w:rsidP="00E24A6C">
            <w:pPr>
              <w:widowControl w:val="0"/>
              <w:spacing w:after="120"/>
              <w:jc w:val="both"/>
              <w:rPr>
                <w:bCs/>
                <w:i/>
                <w:szCs w:val="20"/>
                <w:lang w:eastAsia="zh-CN"/>
              </w:rPr>
            </w:pPr>
            <w:r w:rsidRPr="00F23390">
              <w:rPr>
                <w:rFonts w:hint="eastAsia"/>
                <w:bCs/>
                <w:i/>
                <w:szCs w:val="20"/>
                <w:lang w:eastAsia="zh-CN"/>
              </w:rPr>
              <w:t>P</w:t>
            </w:r>
            <w:r w:rsidRPr="00F23390">
              <w:rPr>
                <w:bCs/>
                <w:i/>
                <w:szCs w:val="20"/>
                <w:lang w:eastAsia="zh-CN"/>
              </w:rPr>
              <w:t>roposal 3: Some patterns can be designed for the input set B of beam prediction in spatial domain.</w:t>
            </w:r>
          </w:p>
          <w:p w14:paraId="67AA8501" w14:textId="77777777" w:rsidR="00E24A6C" w:rsidRPr="00F23390" w:rsidRDefault="00E24A6C">
            <w:pPr>
              <w:pStyle w:val="afa"/>
              <w:widowControl w:val="0"/>
              <w:numPr>
                <w:ilvl w:val="0"/>
                <w:numId w:val="66"/>
              </w:numPr>
              <w:spacing w:after="120" w:line="259" w:lineRule="auto"/>
              <w:jc w:val="both"/>
              <w:rPr>
                <w:bCs/>
                <w:i/>
                <w:szCs w:val="20"/>
                <w:lang w:eastAsia="zh-CN"/>
              </w:rPr>
            </w:pPr>
            <w:r w:rsidRPr="00F23390">
              <w:rPr>
                <w:bCs/>
                <w:i/>
                <w:szCs w:val="20"/>
                <w:lang w:eastAsia="zh-CN"/>
              </w:rPr>
              <w:t>A fixed pattern;</w:t>
            </w:r>
          </w:p>
          <w:p w14:paraId="2A0DDDA5" w14:textId="67098490" w:rsidR="00BD4F58" w:rsidRPr="00F23390" w:rsidRDefault="00E24A6C" w:rsidP="00205EE6">
            <w:pPr>
              <w:pStyle w:val="afa"/>
              <w:widowControl w:val="0"/>
              <w:numPr>
                <w:ilvl w:val="0"/>
                <w:numId w:val="66"/>
              </w:numPr>
              <w:spacing w:after="120" w:line="259" w:lineRule="auto"/>
              <w:jc w:val="both"/>
              <w:rPr>
                <w:bCs/>
                <w:i/>
                <w:szCs w:val="20"/>
                <w:lang w:eastAsia="zh-CN"/>
              </w:rPr>
            </w:pPr>
            <w:r w:rsidRPr="00F23390">
              <w:rPr>
                <w:bCs/>
                <w:i/>
                <w:szCs w:val="20"/>
                <w:lang w:eastAsia="zh-CN"/>
              </w:rPr>
              <w:t>A random pattern.</w:t>
            </w:r>
          </w:p>
        </w:tc>
      </w:tr>
    </w:tbl>
    <w:p w14:paraId="6245B415" w14:textId="77777777" w:rsidR="00BD4F58" w:rsidRDefault="00BD4F58">
      <w:pPr>
        <w:spacing w:after="120"/>
      </w:pPr>
    </w:p>
    <w:p w14:paraId="271A803E" w14:textId="77777777" w:rsidR="00BD4F58" w:rsidRDefault="00F976E7">
      <w:pPr>
        <w:spacing w:after="120"/>
      </w:pPr>
      <w:r>
        <w:t>When Set B is a subset of Set A, there are different alternatives on how to determine the beam pattern of Set B and the corresponding views are summarized as below:</w:t>
      </w:r>
    </w:p>
    <w:tbl>
      <w:tblPr>
        <w:tblStyle w:val="af6"/>
        <w:tblW w:w="0" w:type="auto"/>
        <w:tblLook w:val="04A0" w:firstRow="1" w:lastRow="0" w:firstColumn="1" w:lastColumn="0" w:noHBand="0" w:noVBand="1"/>
      </w:tblPr>
      <w:tblGrid>
        <w:gridCol w:w="2122"/>
        <w:gridCol w:w="6940"/>
      </w:tblGrid>
      <w:tr w:rsidR="00BD4F58" w14:paraId="7D23141B" w14:textId="77777777">
        <w:tc>
          <w:tcPr>
            <w:tcW w:w="9062" w:type="dxa"/>
            <w:gridSpan w:val="2"/>
          </w:tcPr>
          <w:p w14:paraId="3EB6929B" w14:textId="77777777" w:rsidR="00BD4F58" w:rsidRDefault="00F976E7">
            <w:pPr>
              <w:spacing w:after="120"/>
              <w:jc w:val="center"/>
            </w:pPr>
            <w:r>
              <w:t>Beam pattern for Set B if Set B is a subset of Set A</w:t>
            </w:r>
          </w:p>
        </w:tc>
      </w:tr>
      <w:tr w:rsidR="00BD4F58" w14:paraId="1ECA872D" w14:textId="77777777">
        <w:tc>
          <w:tcPr>
            <w:tcW w:w="2122" w:type="dxa"/>
          </w:tcPr>
          <w:p w14:paraId="45C73ACE" w14:textId="69713B9E" w:rsidR="00BD4F58" w:rsidRDefault="00325FB5">
            <w:pPr>
              <w:spacing w:after="120"/>
            </w:pPr>
            <w:r w:rsidRPr="00325FB5">
              <w:lastRenderedPageBreak/>
              <w:t>Option 1: Set B is fixed across training and inference</w:t>
            </w:r>
          </w:p>
        </w:tc>
        <w:tc>
          <w:tcPr>
            <w:tcW w:w="6940" w:type="dxa"/>
          </w:tcPr>
          <w:p w14:paraId="0727D95D" w14:textId="00694FF4" w:rsidR="00BD4F58" w:rsidRDefault="00F976E7">
            <w:pPr>
              <w:spacing w:after="120"/>
            </w:pPr>
            <w:proofErr w:type="gramStart"/>
            <w:r>
              <w:t>Huawei[</w:t>
            </w:r>
            <w:proofErr w:type="gramEnd"/>
            <w:r>
              <w:t xml:space="preserve">2], </w:t>
            </w:r>
            <w:r w:rsidR="00E24A6C">
              <w:t xml:space="preserve">Lenovo[15], TCL[21], </w:t>
            </w:r>
          </w:p>
        </w:tc>
      </w:tr>
      <w:tr w:rsidR="00BD4F58" w14:paraId="71A14542" w14:textId="77777777">
        <w:tc>
          <w:tcPr>
            <w:tcW w:w="2122" w:type="dxa"/>
          </w:tcPr>
          <w:p w14:paraId="5AB07A46" w14:textId="4C66520A" w:rsidR="00BD4F58" w:rsidRDefault="00325FB5">
            <w:pPr>
              <w:spacing w:after="120"/>
            </w:pPr>
            <w:r w:rsidRPr="003D5EF4">
              <w:rPr>
                <w:lang w:eastAsia="x-none"/>
              </w:rPr>
              <w:t>Option 2: Set B is variable</w:t>
            </w:r>
          </w:p>
        </w:tc>
        <w:tc>
          <w:tcPr>
            <w:tcW w:w="6940" w:type="dxa"/>
          </w:tcPr>
          <w:p w14:paraId="3F4FC0B9" w14:textId="7761AF5C" w:rsidR="00BD4F58" w:rsidRDefault="00325FB5">
            <w:pPr>
              <w:spacing w:after="120"/>
              <w:rPr>
                <w:lang w:val="es-ES"/>
              </w:rPr>
            </w:pPr>
            <w:r>
              <w:rPr>
                <w:lang w:val="es-ES"/>
              </w:rPr>
              <w:t>vivo[5] (</w:t>
            </w:r>
            <w:r>
              <w:rPr>
                <w:rFonts w:hint="eastAsia"/>
              </w:rPr>
              <w:t>S</w:t>
            </w:r>
            <w:r>
              <w:t>emi-random pattern</w:t>
            </w:r>
            <w:r>
              <w:rPr>
                <w:lang w:val="es-ES"/>
              </w:rPr>
              <w:t xml:space="preserve">), </w:t>
            </w:r>
            <w:r w:rsidR="00E24A6C">
              <w:t>Lenovo[15], TCL[21],</w:t>
            </w:r>
          </w:p>
        </w:tc>
      </w:tr>
    </w:tbl>
    <w:p w14:paraId="52EADCD4" w14:textId="77777777" w:rsidR="00BD4F58" w:rsidRDefault="00BD4F58">
      <w:pPr>
        <w:spacing w:after="120"/>
        <w:rPr>
          <w:lang w:val="es-ES"/>
        </w:rPr>
      </w:pPr>
    </w:p>
    <w:p w14:paraId="17268191" w14:textId="1790B0FD" w:rsidR="00BD4F58" w:rsidRDefault="00F976E7">
      <w:pPr>
        <w:spacing w:after="120"/>
      </w:pPr>
      <w:r>
        <w:t xml:space="preserve">According to the tdocs, some companies suggest to </w:t>
      </w:r>
      <w:r w:rsidR="00325FB5">
        <w:t>prioritize some</w:t>
      </w:r>
      <w:r>
        <w:t xml:space="preserve"> beam pattern of Set B. Meanwhile, in EVM session, there are also many tdocs show</w:t>
      </w:r>
      <w:r w:rsidR="00F23390">
        <w:t>ing</w:t>
      </w:r>
      <w:r>
        <w:t xml:space="preserve"> the evaluation results for different alternatives. Duplicated discussion</w:t>
      </w:r>
      <w:r w:rsidR="00635A76">
        <w:t>s</w:t>
      </w:r>
      <w:r>
        <w:t xml:space="preserve"> in the two sub agenda items should be avoided. </w:t>
      </w:r>
    </w:p>
    <w:p w14:paraId="6DE4F761" w14:textId="41755044" w:rsidR="00BD4F58" w:rsidRDefault="00F976E7">
      <w:pPr>
        <w:spacing w:after="120"/>
      </w:pPr>
      <w:r>
        <w:rPr>
          <w:b/>
        </w:rPr>
        <w:t>Moderator recommendation</w:t>
      </w:r>
      <w:r>
        <w:t xml:space="preserve">: In order to avoid the duplicated discussion, </w:t>
      </w:r>
      <w:r w:rsidR="00851ED6">
        <w:t xml:space="preserve">further down-selection (if any) on the beam pattern of Set B is </w:t>
      </w:r>
      <w:r>
        <w:t>discuss</w:t>
      </w:r>
      <w:r w:rsidR="00304DD8">
        <w:t>ed</w:t>
      </w:r>
      <w:r>
        <w:t xml:space="preserve"> in EVM session (Agenda item 9.2.3.1).   </w:t>
      </w:r>
      <w:r w:rsidR="00F32A28">
        <w:t>The spec impact of any given beam pattern of Set B, if any, is discussed in this session (Agenda item 9.2.3.2).</w:t>
      </w:r>
    </w:p>
    <w:p w14:paraId="03F330BD"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4922747B" w14:textId="77777777">
        <w:tc>
          <w:tcPr>
            <w:tcW w:w="1385" w:type="dxa"/>
            <w:tcBorders>
              <w:top w:val="single" w:sz="4" w:space="0" w:color="auto"/>
              <w:left w:val="single" w:sz="4" w:space="0" w:color="auto"/>
              <w:bottom w:val="single" w:sz="4" w:space="0" w:color="auto"/>
              <w:right w:val="single" w:sz="4" w:space="0" w:color="auto"/>
            </w:tcBorders>
          </w:tcPr>
          <w:p w14:paraId="23A176BD" w14:textId="77777777" w:rsidR="00BD4F58" w:rsidRDefault="00F976E7" w:rsidP="00ED1A07">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454ED5B" w14:textId="77777777" w:rsidR="00BD4F58" w:rsidRDefault="00F976E7" w:rsidP="00ED1A07">
            <w:pPr>
              <w:rPr>
                <w:rFonts w:eastAsia="宋体"/>
              </w:rPr>
            </w:pPr>
            <w:r>
              <w:rPr>
                <w:rFonts w:eastAsia="宋体"/>
              </w:rPr>
              <w:t>Comments</w:t>
            </w:r>
          </w:p>
        </w:tc>
      </w:tr>
      <w:tr w:rsidR="00BD4F58" w14:paraId="5E941EA8" w14:textId="77777777">
        <w:tc>
          <w:tcPr>
            <w:tcW w:w="1385" w:type="dxa"/>
            <w:tcBorders>
              <w:top w:val="single" w:sz="4" w:space="0" w:color="auto"/>
              <w:left w:val="single" w:sz="4" w:space="0" w:color="auto"/>
              <w:bottom w:val="single" w:sz="4" w:space="0" w:color="auto"/>
              <w:right w:val="single" w:sz="4" w:space="0" w:color="auto"/>
            </w:tcBorders>
          </w:tcPr>
          <w:p w14:paraId="49DB63E8" w14:textId="7E9E8D8C" w:rsidR="00BD4F58" w:rsidRDefault="0023504A" w:rsidP="00ED1A07">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0094913A" w14:textId="50AB523A" w:rsidR="00BD4F58" w:rsidRDefault="0023504A" w:rsidP="00ED1A07">
            <w:pPr>
              <w:rPr>
                <w:rFonts w:eastAsia="Malgun Gothic"/>
                <w:lang w:eastAsia="ko-KR"/>
              </w:rPr>
            </w:pPr>
            <w:r>
              <w:rPr>
                <w:rFonts w:eastAsia="Malgun Gothic"/>
                <w:lang w:eastAsia="ko-KR"/>
              </w:rPr>
              <w:t>We think any down-selection is better to be handled in this agenda, as this could have spec impact. Agenda item 9.2.3.1 is used to define evaluation methodology and to collect evaluation results.</w:t>
            </w:r>
          </w:p>
        </w:tc>
      </w:tr>
      <w:tr w:rsidR="00E5783E" w14:paraId="260D931C" w14:textId="77777777">
        <w:tc>
          <w:tcPr>
            <w:tcW w:w="1385" w:type="dxa"/>
            <w:tcBorders>
              <w:top w:val="single" w:sz="4" w:space="0" w:color="auto"/>
              <w:left w:val="single" w:sz="4" w:space="0" w:color="auto"/>
              <w:bottom w:val="single" w:sz="4" w:space="0" w:color="auto"/>
              <w:right w:val="single" w:sz="4" w:space="0" w:color="auto"/>
            </w:tcBorders>
          </w:tcPr>
          <w:p w14:paraId="736902E6" w14:textId="79E262DF" w:rsidR="00E5783E" w:rsidRDefault="00E5783E" w:rsidP="00E5783E">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EA11E21" w14:textId="7CF80330" w:rsidR="00E5783E" w:rsidRDefault="00E5783E" w:rsidP="00E5783E">
            <w:pPr>
              <w:rPr>
                <w:rFonts w:eastAsiaTheme="minorEastAsia"/>
                <w:lang w:eastAsia="zh-CN"/>
              </w:rPr>
            </w:pPr>
            <w:r>
              <w:rPr>
                <w:rFonts w:eastAsiaTheme="minorEastAsia" w:hint="eastAsia"/>
                <w:lang w:eastAsia="zh-CN"/>
              </w:rPr>
              <w:t>W</w:t>
            </w:r>
            <w:r>
              <w:rPr>
                <w:rFonts w:eastAsiaTheme="minorEastAsia"/>
                <w:lang w:eastAsia="zh-CN"/>
              </w:rPr>
              <w:t xml:space="preserve">e think it is better to evaluate and study these options in EVM agenda first. The study would need consider generalization performance. </w:t>
            </w:r>
          </w:p>
        </w:tc>
      </w:tr>
      <w:tr w:rsidR="000204B5" w14:paraId="00E2E1B0" w14:textId="77777777">
        <w:tc>
          <w:tcPr>
            <w:tcW w:w="1385" w:type="dxa"/>
            <w:tcBorders>
              <w:top w:val="single" w:sz="4" w:space="0" w:color="auto"/>
              <w:left w:val="single" w:sz="4" w:space="0" w:color="auto"/>
              <w:bottom w:val="single" w:sz="4" w:space="0" w:color="auto"/>
              <w:right w:val="single" w:sz="4" w:space="0" w:color="auto"/>
            </w:tcBorders>
          </w:tcPr>
          <w:p w14:paraId="71D158B5" w14:textId="20C34BFB" w:rsidR="000204B5" w:rsidRDefault="000204B5" w:rsidP="000204B5">
            <w:pPr>
              <w:rPr>
                <w:rFonts w:eastAsia="宋体"/>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7451929" w14:textId="7F46A1F0" w:rsidR="000204B5" w:rsidRDefault="000204B5" w:rsidP="000204B5">
            <w:pPr>
              <w:rPr>
                <w:rFonts w:eastAsia="宋体"/>
                <w:lang w:eastAsia="zh-CN"/>
              </w:rPr>
            </w:pPr>
            <w:r>
              <w:rPr>
                <w:rFonts w:eastAsiaTheme="minorEastAsia"/>
                <w:lang w:eastAsia="zh-CN"/>
              </w:rPr>
              <w:t>We suggest to discuss the spec impact in steading going to the details of beam pattern design.</w:t>
            </w:r>
          </w:p>
        </w:tc>
      </w:tr>
      <w:tr w:rsidR="000204B5" w14:paraId="3ADA4254" w14:textId="77777777">
        <w:tc>
          <w:tcPr>
            <w:tcW w:w="1385" w:type="dxa"/>
            <w:tcBorders>
              <w:top w:val="single" w:sz="4" w:space="0" w:color="auto"/>
              <w:left w:val="single" w:sz="4" w:space="0" w:color="auto"/>
              <w:bottom w:val="single" w:sz="4" w:space="0" w:color="auto"/>
              <w:right w:val="single" w:sz="4" w:space="0" w:color="auto"/>
            </w:tcBorders>
          </w:tcPr>
          <w:p w14:paraId="1AF8BB5C" w14:textId="495D249A" w:rsidR="000204B5" w:rsidRDefault="000204B5" w:rsidP="000204B5">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3388885" w14:textId="11AD8893" w:rsidR="000204B5" w:rsidRDefault="000204B5" w:rsidP="000204B5">
            <w:pPr>
              <w:rPr>
                <w:rFonts w:eastAsia="宋体"/>
                <w:lang w:eastAsia="zh-CN"/>
              </w:rPr>
            </w:pPr>
          </w:p>
        </w:tc>
      </w:tr>
      <w:tr w:rsidR="000204B5" w14:paraId="2BAE309C" w14:textId="77777777">
        <w:tc>
          <w:tcPr>
            <w:tcW w:w="1385" w:type="dxa"/>
            <w:tcBorders>
              <w:top w:val="single" w:sz="4" w:space="0" w:color="auto"/>
              <w:left w:val="single" w:sz="4" w:space="0" w:color="auto"/>
              <w:bottom w:val="single" w:sz="4" w:space="0" w:color="auto"/>
              <w:right w:val="single" w:sz="4" w:space="0" w:color="auto"/>
            </w:tcBorders>
          </w:tcPr>
          <w:p w14:paraId="622F50CD" w14:textId="05E79006" w:rsidR="000204B5" w:rsidRDefault="000204B5" w:rsidP="000204B5">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C3BC2D5" w14:textId="15520070" w:rsidR="000204B5" w:rsidRDefault="000204B5" w:rsidP="000204B5">
            <w:pPr>
              <w:rPr>
                <w:rFonts w:eastAsia="宋体"/>
                <w:lang w:eastAsia="zh-CN"/>
              </w:rPr>
            </w:pPr>
          </w:p>
        </w:tc>
      </w:tr>
      <w:tr w:rsidR="000204B5" w14:paraId="09FF2028" w14:textId="77777777">
        <w:tc>
          <w:tcPr>
            <w:tcW w:w="1385" w:type="dxa"/>
            <w:tcBorders>
              <w:top w:val="single" w:sz="4" w:space="0" w:color="auto"/>
              <w:left w:val="single" w:sz="4" w:space="0" w:color="auto"/>
              <w:bottom w:val="single" w:sz="4" w:space="0" w:color="auto"/>
              <w:right w:val="single" w:sz="4" w:space="0" w:color="auto"/>
            </w:tcBorders>
          </w:tcPr>
          <w:p w14:paraId="548B923C" w14:textId="7B79A8DF" w:rsidR="000204B5" w:rsidRDefault="000204B5" w:rsidP="000204B5">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975DF2B" w14:textId="1F8CE6A9" w:rsidR="000204B5" w:rsidRDefault="000204B5" w:rsidP="000204B5">
            <w:pPr>
              <w:rPr>
                <w:rFonts w:eastAsia="宋体"/>
                <w:lang w:eastAsia="zh-CN"/>
              </w:rPr>
            </w:pPr>
          </w:p>
        </w:tc>
      </w:tr>
      <w:tr w:rsidR="000204B5" w14:paraId="3A7E5699" w14:textId="77777777">
        <w:tc>
          <w:tcPr>
            <w:tcW w:w="1385" w:type="dxa"/>
            <w:tcBorders>
              <w:top w:val="single" w:sz="4" w:space="0" w:color="auto"/>
              <w:left w:val="single" w:sz="4" w:space="0" w:color="auto"/>
              <w:bottom w:val="single" w:sz="4" w:space="0" w:color="auto"/>
              <w:right w:val="single" w:sz="4" w:space="0" w:color="auto"/>
            </w:tcBorders>
          </w:tcPr>
          <w:p w14:paraId="1B816677" w14:textId="7C0483D8" w:rsidR="000204B5" w:rsidRDefault="000204B5" w:rsidP="000204B5">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E44A518" w14:textId="05507E28" w:rsidR="000204B5" w:rsidRDefault="000204B5" w:rsidP="000204B5">
            <w:pPr>
              <w:rPr>
                <w:rFonts w:eastAsia="宋体"/>
                <w:lang w:eastAsia="zh-CN"/>
              </w:rPr>
            </w:pPr>
          </w:p>
        </w:tc>
      </w:tr>
      <w:tr w:rsidR="000204B5" w14:paraId="40B7B251" w14:textId="77777777">
        <w:tc>
          <w:tcPr>
            <w:tcW w:w="1385" w:type="dxa"/>
            <w:tcBorders>
              <w:top w:val="single" w:sz="4" w:space="0" w:color="auto"/>
              <w:left w:val="single" w:sz="4" w:space="0" w:color="auto"/>
              <w:bottom w:val="single" w:sz="4" w:space="0" w:color="auto"/>
              <w:right w:val="single" w:sz="4" w:space="0" w:color="auto"/>
            </w:tcBorders>
          </w:tcPr>
          <w:p w14:paraId="1BCCECFF" w14:textId="24E39B2C" w:rsidR="000204B5" w:rsidRDefault="000204B5" w:rsidP="000204B5">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FACBC12" w14:textId="5442E1F7" w:rsidR="000204B5" w:rsidRDefault="000204B5" w:rsidP="000204B5">
            <w:pPr>
              <w:rPr>
                <w:rFonts w:eastAsia="宋体"/>
                <w:lang w:eastAsia="zh-CN"/>
              </w:rPr>
            </w:pPr>
          </w:p>
        </w:tc>
      </w:tr>
    </w:tbl>
    <w:p w14:paraId="72BD3EA2" w14:textId="77777777" w:rsidR="00BD4F58" w:rsidRDefault="00BD4F58">
      <w:pPr>
        <w:pStyle w:val="a1"/>
      </w:pPr>
    </w:p>
    <w:p w14:paraId="36FE75F4" w14:textId="77777777" w:rsidR="00BD4F58" w:rsidRDefault="00F976E7">
      <w:pPr>
        <w:pStyle w:val="2"/>
        <w:spacing w:after="120"/>
      </w:pPr>
      <w:r>
        <w:t>Input of BM-Case1 and BM-Case2</w:t>
      </w:r>
    </w:p>
    <w:p w14:paraId="5AFFE961" w14:textId="60D6D4A2" w:rsidR="00BD4F58" w:rsidRDefault="00F976E7">
      <w:pPr>
        <w:pStyle w:val="a1"/>
      </w:pPr>
      <w:r>
        <w:t xml:space="preserve">In </w:t>
      </w:r>
      <w:r w:rsidR="004F25FF">
        <w:t xml:space="preserve">previous </w:t>
      </w:r>
      <w:r>
        <w:t>RAN1 meeting</w:t>
      </w:r>
      <w:r w:rsidR="004F25FF">
        <w:t>(s)</w:t>
      </w:r>
      <w:r>
        <w:t>, the agreements</w:t>
      </w:r>
      <w:r w:rsidR="004F25FF">
        <w:t xml:space="preserve">/conclusions were made as below: </w:t>
      </w:r>
    </w:p>
    <w:tbl>
      <w:tblPr>
        <w:tblStyle w:val="af6"/>
        <w:tblW w:w="0" w:type="auto"/>
        <w:tblLook w:val="04A0" w:firstRow="1" w:lastRow="0" w:firstColumn="1" w:lastColumn="0" w:noHBand="0" w:noVBand="1"/>
      </w:tblPr>
      <w:tblGrid>
        <w:gridCol w:w="9062"/>
      </w:tblGrid>
      <w:tr w:rsidR="00BD4F58" w14:paraId="245CF49B" w14:textId="77777777">
        <w:tc>
          <w:tcPr>
            <w:tcW w:w="9062" w:type="dxa"/>
          </w:tcPr>
          <w:p w14:paraId="102E6966" w14:textId="7C457122" w:rsidR="00F32A28" w:rsidRPr="00F32A28" w:rsidRDefault="00F32A28">
            <w:pPr>
              <w:spacing w:after="120"/>
              <w:rPr>
                <w:rFonts w:ascii="Times" w:eastAsia="Batang" w:hAnsi="Times"/>
                <w:b/>
                <w:bCs/>
                <w:u w:val="single"/>
                <w:lang w:val="en-GB"/>
              </w:rPr>
            </w:pPr>
            <w:r w:rsidRPr="00F32A28">
              <w:rPr>
                <w:rFonts w:ascii="Times" w:eastAsia="Batang" w:hAnsi="Times" w:hint="eastAsia"/>
                <w:b/>
                <w:bCs/>
                <w:u w:val="single"/>
                <w:lang w:val="en-GB"/>
              </w:rPr>
              <w:t>R</w:t>
            </w:r>
            <w:r w:rsidRPr="00F32A28">
              <w:rPr>
                <w:rFonts w:ascii="Times" w:eastAsia="Batang" w:hAnsi="Times"/>
                <w:b/>
                <w:bCs/>
                <w:u w:val="single"/>
                <w:lang w:val="en-GB"/>
              </w:rPr>
              <w:t>AN1#109-e</w:t>
            </w:r>
          </w:p>
          <w:p w14:paraId="26A922FA" w14:textId="733D4289" w:rsidR="00BD4F58" w:rsidRDefault="00F976E7">
            <w:pPr>
              <w:spacing w:after="120"/>
              <w:rPr>
                <w:rFonts w:ascii="Times" w:eastAsia="Batang" w:hAnsi="Times"/>
                <w:u w:val="single"/>
                <w:lang w:val="en-GB"/>
              </w:rPr>
            </w:pPr>
            <w:r>
              <w:rPr>
                <w:rFonts w:ascii="Times" w:eastAsia="Batang" w:hAnsi="Times"/>
                <w:u w:val="single"/>
                <w:lang w:val="en-GB"/>
              </w:rPr>
              <w:t>Conclusion</w:t>
            </w:r>
          </w:p>
          <w:p w14:paraId="41AFAA82" w14:textId="77777777" w:rsidR="00BD4F58" w:rsidRDefault="00F976E7">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0B2D2754"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5E4A7CC8"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6AA1F87E" w14:textId="77777777" w:rsidR="00BD4F58" w:rsidRDefault="00F976E7">
            <w:pPr>
              <w:numPr>
                <w:ilvl w:val="1"/>
                <w:numId w:val="1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62C6F2EE" w14:textId="77777777" w:rsidR="00BD4F58" w:rsidRDefault="00F976E7">
            <w:pPr>
              <w:numPr>
                <w:ilvl w:val="2"/>
                <w:numId w:val="1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056289A7"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30478271"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 xml:space="preserve">Alt.4: </w:t>
            </w:r>
            <w:bookmarkStart w:id="23" w:name="OLE_LINK34"/>
            <w:bookmarkStart w:id="24" w:name="OLE_LINK35"/>
            <w:r>
              <w:rPr>
                <w:rFonts w:eastAsia="宋体"/>
                <w:szCs w:val="20"/>
                <w:lang w:val="en-GB" w:eastAsia="ja-JP"/>
              </w:rPr>
              <w:t>L1-RSRP measurement based on Set B and the corresponding DL Tx and/or Rx beam ID</w:t>
            </w:r>
            <w:bookmarkEnd w:id="23"/>
            <w:bookmarkEnd w:id="24"/>
          </w:p>
          <w:p w14:paraId="4263FA6C"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108AE51E"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3B84683F" w14:textId="77777777" w:rsidR="00BD4F58" w:rsidRDefault="00BD4F58">
            <w:pPr>
              <w:spacing w:after="120"/>
              <w:rPr>
                <w:rFonts w:ascii="Times" w:eastAsia="Batang" w:hAnsi="Times"/>
                <w:u w:val="single"/>
                <w:lang w:val="en-GB"/>
              </w:rPr>
            </w:pPr>
          </w:p>
          <w:p w14:paraId="61A00324"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52A55624" w14:textId="77777777" w:rsidR="00BD4F58" w:rsidRDefault="00F976E7">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2BE689A8"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lastRenderedPageBreak/>
              <w:t>Alt.1: Only L1-RSRP measurement based on Set B</w:t>
            </w:r>
          </w:p>
          <w:p w14:paraId="463BBF0F"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7D1D71CB" w14:textId="77777777" w:rsidR="00BD4F58" w:rsidRDefault="00F976E7">
            <w:pPr>
              <w:numPr>
                <w:ilvl w:val="1"/>
                <w:numId w:val="19"/>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6DA386A8" w14:textId="77777777" w:rsidR="00BD4F58" w:rsidRDefault="00F976E7">
            <w:pPr>
              <w:numPr>
                <w:ilvl w:val="2"/>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3571DC6F"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6C225C79"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7D42791A"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7A2CD10E" w14:textId="77777777" w:rsidR="00BD4F58" w:rsidRDefault="00BD4F58">
            <w:pPr>
              <w:pStyle w:val="a1"/>
              <w:rPr>
                <w:lang w:val="en-GB"/>
              </w:rPr>
            </w:pPr>
          </w:p>
        </w:tc>
      </w:tr>
    </w:tbl>
    <w:p w14:paraId="1D20B527" w14:textId="77777777" w:rsidR="00BD4F58" w:rsidRDefault="00BD4F58">
      <w:pPr>
        <w:pStyle w:val="a1"/>
      </w:pPr>
    </w:p>
    <w:p w14:paraId="0313FC3C" w14:textId="77777777" w:rsidR="00BD4F58" w:rsidRDefault="00F976E7">
      <w:pPr>
        <w:pStyle w:val="a1"/>
      </w:pPr>
      <w:r>
        <w:t>The related proposals/observations are copied as below:</w:t>
      </w:r>
    </w:p>
    <w:tbl>
      <w:tblPr>
        <w:tblStyle w:val="af6"/>
        <w:tblW w:w="0" w:type="auto"/>
        <w:tblLook w:val="04A0" w:firstRow="1" w:lastRow="0" w:firstColumn="1" w:lastColumn="0" w:noHBand="0" w:noVBand="1"/>
      </w:tblPr>
      <w:tblGrid>
        <w:gridCol w:w="1605"/>
        <w:gridCol w:w="7457"/>
      </w:tblGrid>
      <w:tr w:rsidR="00BD4F58" w14:paraId="487275E5" w14:textId="77777777">
        <w:tc>
          <w:tcPr>
            <w:tcW w:w="1605" w:type="dxa"/>
            <w:vAlign w:val="center"/>
          </w:tcPr>
          <w:p w14:paraId="30C048F6" w14:textId="77777777" w:rsidR="00BD4F58" w:rsidRDefault="00F976E7">
            <w:pPr>
              <w:pStyle w:val="a1"/>
            </w:pPr>
            <w:proofErr w:type="gramStart"/>
            <w:r>
              <w:t>FUTUREWEI[</w:t>
            </w:r>
            <w:proofErr w:type="gramEnd"/>
            <w:r>
              <w:t>1]</w:t>
            </w:r>
          </w:p>
        </w:tc>
        <w:tc>
          <w:tcPr>
            <w:tcW w:w="7457" w:type="dxa"/>
            <w:vAlign w:val="center"/>
          </w:tcPr>
          <w:p w14:paraId="773DE23D" w14:textId="77777777" w:rsidR="003F32EC" w:rsidRPr="000E347D" w:rsidRDefault="003F32EC" w:rsidP="003F32EC">
            <w:pPr>
              <w:pStyle w:val="afa"/>
              <w:spacing w:after="120" w:line="276" w:lineRule="auto"/>
              <w:ind w:left="0"/>
              <w:contextualSpacing w:val="0"/>
              <w:jc w:val="both"/>
              <w:rPr>
                <w:i/>
                <w:iCs/>
                <w:szCs w:val="20"/>
                <w:lang w:eastAsia="x-none"/>
              </w:rPr>
            </w:pPr>
            <w:r w:rsidRPr="000E347D">
              <w:rPr>
                <w:i/>
                <w:iCs/>
                <w:szCs w:val="20"/>
                <w:lang w:eastAsia="x-none"/>
              </w:rPr>
              <w:t xml:space="preserve">Observation 2: Assistance information may come with additional cost like </w:t>
            </w:r>
            <w:proofErr w:type="spellStart"/>
            <w:r w:rsidRPr="000E347D">
              <w:rPr>
                <w:i/>
                <w:iCs/>
                <w:szCs w:val="20"/>
                <w:lang w:eastAsia="x-none"/>
              </w:rPr>
              <w:t>signalling</w:t>
            </w:r>
            <w:proofErr w:type="spellEnd"/>
            <w:r w:rsidRPr="000E347D">
              <w:rPr>
                <w:i/>
                <w:iCs/>
                <w:szCs w:val="20"/>
                <w:lang w:eastAsia="x-none"/>
              </w:rPr>
              <w:t xml:space="preserve"> overhead and there is usually a trade-off between performance gain and the associated overhead.  </w:t>
            </w:r>
          </w:p>
          <w:p w14:paraId="5223F4C8" w14:textId="1C1D3FDD" w:rsidR="00BD4F58" w:rsidRPr="000E347D" w:rsidRDefault="003F32EC" w:rsidP="003F32EC">
            <w:pPr>
              <w:autoSpaceDE w:val="0"/>
              <w:autoSpaceDN w:val="0"/>
              <w:adjustRightInd w:val="0"/>
              <w:snapToGrid w:val="0"/>
              <w:spacing w:after="120"/>
              <w:jc w:val="both"/>
              <w:rPr>
                <w:rFonts w:eastAsia="宋体"/>
                <w:i/>
                <w:iCs/>
                <w:szCs w:val="20"/>
              </w:rPr>
            </w:pPr>
            <w:r w:rsidRPr="000E347D">
              <w:rPr>
                <w:i/>
                <w:iCs/>
                <w:szCs w:val="20"/>
                <w:lang w:eastAsia="x-none"/>
              </w:rPr>
              <w:t>Proposal 2: When assistance information is used as input, study its performance gain vs. the standards impacts and overhead.</w:t>
            </w:r>
          </w:p>
        </w:tc>
      </w:tr>
      <w:tr w:rsidR="00BD4F58" w14:paraId="0478D555" w14:textId="77777777">
        <w:tc>
          <w:tcPr>
            <w:tcW w:w="1605" w:type="dxa"/>
            <w:vAlign w:val="center"/>
          </w:tcPr>
          <w:p w14:paraId="6A21B8D7" w14:textId="48860331" w:rsidR="00BD4F58" w:rsidRDefault="00342B8C">
            <w:pPr>
              <w:pStyle w:val="a1"/>
            </w:pPr>
            <w:proofErr w:type="gramStart"/>
            <w:r>
              <w:rPr>
                <w:rFonts w:hint="eastAsia"/>
              </w:rPr>
              <w:t>H</w:t>
            </w:r>
            <w:r>
              <w:t>uawei[</w:t>
            </w:r>
            <w:proofErr w:type="gramEnd"/>
            <w:r>
              <w:t>2]</w:t>
            </w:r>
          </w:p>
        </w:tc>
        <w:tc>
          <w:tcPr>
            <w:tcW w:w="7457" w:type="dxa"/>
            <w:vAlign w:val="center"/>
          </w:tcPr>
          <w:p w14:paraId="58354558" w14:textId="77777777" w:rsidR="00342B8C" w:rsidRPr="000E347D" w:rsidRDefault="00342B8C" w:rsidP="00342B8C">
            <w:pPr>
              <w:pStyle w:val="a7"/>
              <w:spacing w:after="120"/>
              <w:rPr>
                <w:rFonts w:ascii="Times New Roman" w:eastAsia="宋体" w:hAnsi="Times New Roman" w:cs="Times New Roman"/>
                <w:i/>
                <w:iCs/>
                <w:color w:val="000000" w:themeColor="text1"/>
                <w:lang w:eastAsia="zh-CN"/>
              </w:rPr>
            </w:pPr>
            <w:bookmarkStart w:id="25" w:name="_Ref115359157"/>
            <w:r w:rsidRPr="000E347D">
              <w:rPr>
                <w:rFonts w:ascii="Times New Roman" w:eastAsia="宋体" w:hAnsi="Times New Roman" w:cs="Times New Roman"/>
                <w:i/>
                <w:iCs/>
                <w:color w:val="000000" w:themeColor="text1"/>
                <w:lang w:eastAsia="zh-CN"/>
              </w:rPr>
              <w:t xml:space="preserve">Proposal </w:t>
            </w:r>
            <w:r w:rsidRPr="000E347D">
              <w:rPr>
                <w:rFonts w:ascii="Times New Roman" w:eastAsia="宋体" w:hAnsi="Times New Roman" w:cs="Times New Roman"/>
                <w:i/>
                <w:iCs/>
                <w:color w:val="000000" w:themeColor="text1"/>
                <w:lang w:eastAsia="zh-CN"/>
              </w:rPr>
              <w:fldChar w:fldCharType="begin"/>
            </w:r>
            <w:r w:rsidRPr="000E347D">
              <w:rPr>
                <w:rFonts w:ascii="Times New Roman" w:eastAsia="宋体" w:hAnsi="Times New Roman" w:cs="Times New Roman"/>
                <w:i/>
                <w:iCs/>
                <w:color w:val="000000" w:themeColor="text1"/>
                <w:lang w:eastAsia="zh-CN"/>
              </w:rPr>
              <w:instrText xml:space="preserve"> SEQ Proposal \* ARABIC </w:instrText>
            </w:r>
            <w:r w:rsidRPr="000E347D">
              <w:rPr>
                <w:rFonts w:ascii="Times New Roman" w:eastAsia="宋体" w:hAnsi="Times New Roman" w:cs="Times New Roman"/>
                <w:i/>
                <w:iCs/>
                <w:color w:val="000000" w:themeColor="text1"/>
                <w:lang w:eastAsia="zh-CN"/>
              </w:rPr>
              <w:fldChar w:fldCharType="separate"/>
            </w:r>
            <w:r w:rsidRPr="000E347D">
              <w:rPr>
                <w:rFonts w:ascii="Times New Roman" w:eastAsia="宋体" w:hAnsi="Times New Roman" w:cs="Times New Roman"/>
                <w:i/>
                <w:iCs/>
                <w:noProof/>
                <w:color w:val="000000" w:themeColor="text1"/>
                <w:lang w:eastAsia="zh-CN"/>
              </w:rPr>
              <w:t>1</w:t>
            </w:r>
            <w:r w:rsidRPr="000E347D">
              <w:rPr>
                <w:rFonts w:ascii="Times New Roman" w:eastAsia="宋体" w:hAnsi="Times New Roman" w:cs="Times New Roman"/>
                <w:i/>
                <w:iCs/>
                <w:color w:val="000000" w:themeColor="text1"/>
                <w:lang w:eastAsia="zh-CN"/>
              </w:rPr>
              <w:fldChar w:fldCharType="end"/>
            </w:r>
            <w:r w:rsidRPr="000E347D">
              <w:rPr>
                <w:rFonts w:ascii="Times New Roman" w:eastAsia="宋体" w:hAnsi="Times New Roman" w:cs="Times New Roman"/>
                <w:i/>
                <w:iCs/>
                <w:color w:val="000000" w:themeColor="text1"/>
                <w:lang w:eastAsia="zh-CN"/>
              </w:rPr>
              <w:t>: For the BM-Case 1 study of the AI/ML model input,</w:t>
            </w:r>
            <w:bookmarkEnd w:id="25"/>
            <w:r w:rsidRPr="000E347D">
              <w:rPr>
                <w:rFonts w:ascii="Times New Roman" w:eastAsia="宋体" w:hAnsi="Times New Roman" w:cs="Times New Roman"/>
                <w:i/>
                <w:iCs/>
                <w:color w:val="000000" w:themeColor="text1"/>
                <w:lang w:eastAsia="zh-CN"/>
              </w:rPr>
              <w:t xml:space="preserve"> </w:t>
            </w:r>
          </w:p>
          <w:p w14:paraId="0EB212F2" w14:textId="77777777" w:rsidR="00342B8C" w:rsidRPr="000E347D" w:rsidRDefault="00342B8C">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 xml:space="preserve">Alt.1 (Only L1-RSRP for Set B) should be studied with high priority. </w:t>
            </w:r>
          </w:p>
          <w:p w14:paraId="608D7673" w14:textId="77777777" w:rsidR="00342B8C" w:rsidRPr="000E347D" w:rsidRDefault="00342B8C">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Alt.2 (L1-RSRP for Set B and assistance information), if studied, should preclude assistance information that requires the disclosure of propriety information to the opposite node.</w:t>
            </w:r>
          </w:p>
          <w:p w14:paraId="282B1788" w14:textId="77777777" w:rsidR="00BD4F58" w:rsidRPr="000E347D" w:rsidRDefault="00342B8C">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Alt.4 (L1-RSRP for Set B and DL Tx and/or Rx beam ID) can be studied if benefits are justified by evaluation</w:t>
            </w:r>
          </w:p>
          <w:p w14:paraId="5859A526" w14:textId="77777777" w:rsidR="00432167" w:rsidRPr="000E347D" w:rsidRDefault="00432167" w:rsidP="00432167">
            <w:pPr>
              <w:pStyle w:val="a1"/>
              <w:rPr>
                <w:rFonts w:eastAsia="宋体"/>
                <w:i/>
                <w:iCs/>
                <w:color w:val="000000" w:themeColor="text1"/>
                <w:szCs w:val="20"/>
                <w:lang w:eastAsia="zh-CN"/>
              </w:rPr>
            </w:pPr>
            <w:bookmarkStart w:id="26" w:name="_Ref115359207"/>
            <w:r w:rsidRPr="000E347D">
              <w:rPr>
                <w:rFonts w:eastAsia="宋体"/>
                <w:i/>
                <w:iCs/>
                <w:color w:val="000000" w:themeColor="text1"/>
                <w:szCs w:val="20"/>
                <w:lang w:eastAsia="zh-CN"/>
              </w:rPr>
              <w:t xml:space="preserve">Proposal </w:t>
            </w:r>
            <w:r w:rsidRPr="000E347D">
              <w:rPr>
                <w:rFonts w:eastAsia="宋体"/>
                <w:i/>
                <w:iCs/>
                <w:color w:val="000000" w:themeColor="text1"/>
                <w:szCs w:val="20"/>
                <w:lang w:eastAsia="zh-CN"/>
              </w:rPr>
              <w:fldChar w:fldCharType="begin"/>
            </w:r>
            <w:r w:rsidRPr="000E347D">
              <w:rPr>
                <w:rFonts w:eastAsia="宋体"/>
                <w:i/>
                <w:iCs/>
                <w:color w:val="000000" w:themeColor="text1"/>
                <w:szCs w:val="20"/>
                <w:lang w:eastAsia="zh-CN"/>
              </w:rPr>
              <w:instrText xml:space="preserve"> SEQ Proposal \* ARABIC </w:instrText>
            </w:r>
            <w:r w:rsidRPr="000E347D">
              <w:rPr>
                <w:rFonts w:eastAsia="宋体"/>
                <w:i/>
                <w:iCs/>
                <w:color w:val="000000" w:themeColor="text1"/>
                <w:szCs w:val="20"/>
                <w:lang w:eastAsia="zh-CN"/>
              </w:rPr>
              <w:fldChar w:fldCharType="separate"/>
            </w:r>
            <w:r w:rsidRPr="000E347D">
              <w:rPr>
                <w:rFonts w:eastAsia="宋体"/>
                <w:i/>
                <w:iCs/>
                <w:noProof/>
                <w:color w:val="000000" w:themeColor="text1"/>
                <w:szCs w:val="20"/>
                <w:lang w:eastAsia="zh-CN"/>
              </w:rPr>
              <w:t>3</w:t>
            </w:r>
            <w:r w:rsidRPr="000E347D">
              <w:rPr>
                <w:rFonts w:eastAsia="宋体"/>
                <w:i/>
                <w:iCs/>
                <w:color w:val="000000" w:themeColor="text1"/>
                <w:szCs w:val="20"/>
                <w:lang w:eastAsia="zh-CN"/>
              </w:rPr>
              <w:fldChar w:fldCharType="end"/>
            </w:r>
            <w:r w:rsidRPr="000E347D">
              <w:rPr>
                <w:rFonts w:eastAsia="宋体"/>
                <w:i/>
                <w:iCs/>
                <w:color w:val="000000" w:themeColor="text1"/>
                <w:szCs w:val="20"/>
                <w:lang w:eastAsia="zh-CN"/>
              </w:rPr>
              <w:t>: For the BM-Case 2 study of the AI/ML model input,</w:t>
            </w:r>
            <w:bookmarkEnd w:id="26"/>
            <w:r w:rsidRPr="000E347D">
              <w:rPr>
                <w:rFonts w:eastAsia="宋体"/>
                <w:i/>
                <w:iCs/>
                <w:color w:val="000000" w:themeColor="text1"/>
                <w:szCs w:val="20"/>
                <w:lang w:eastAsia="zh-CN"/>
              </w:rPr>
              <w:t xml:space="preserve"> </w:t>
            </w:r>
          </w:p>
          <w:p w14:paraId="022180C5" w14:textId="77777777" w:rsidR="00432167" w:rsidRPr="000E347D" w:rsidRDefault="00432167">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 xml:space="preserve">Alt.1 (Only L1-RSRP for Set B) should be studied with high priority. </w:t>
            </w:r>
          </w:p>
          <w:p w14:paraId="5A55B080" w14:textId="77777777" w:rsidR="00432167" w:rsidRPr="000E347D" w:rsidRDefault="00432167">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Alt.2 (L1-RSRP for Set B and assistance information), if studied, should preclude assistance information that requires the disclosure of propriety information to the opposite node.</w:t>
            </w:r>
          </w:p>
          <w:p w14:paraId="15CD6A6F" w14:textId="7FC79FA4" w:rsidR="00432167" w:rsidRPr="000E347D" w:rsidRDefault="00432167" w:rsidP="00432167">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Alt.3 (L1-RSRP for Set B and DL Tx and/or Rx beam ID) can be studied after benefits are justified by evaluation.</w:t>
            </w:r>
          </w:p>
        </w:tc>
      </w:tr>
      <w:tr w:rsidR="00BD4F58" w14:paraId="427B1016" w14:textId="77777777">
        <w:tc>
          <w:tcPr>
            <w:tcW w:w="1605" w:type="dxa"/>
            <w:vAlign w:val="center"/>
          </w:tcPr>
          <w:p w14:paraId="2A9CC96A" w14:textId="1CB8D694" w:rsidR="00BD4F58" w:rsidRDefault="00854BFC">
            <w:pPr>
              <w:pStyle w:val="a1"/>
            </w:pPr>
            <w:proofErr w:type="gramStart"/>
            <w:r>
              <w:rPr>
                <w:rFonts w:hint="eastAsia"/>
              </w:rPr>
              <w:t>Z</w:t>
            </w:r>
            <w:r>
              <w:t>TE[</w:t>
            </w:r>
            <w:proofErr w:type="gramEnd"/>
            <w:r>
              <w:t>3]</w:t>
            </w:r>
          </w:p>
        </w:tc>
        <w:tc>
          <w:tcPr>
            <w:tcW w:w="7457" w:type="dxa"/>
            <w:vAlign w:val="center"/>
          </w:tcPr>
          <w:p w14:paraId="7A0CB382" w14:textId="77777777" w:rsidR="00854BFC" w:rsidRPr="000E347D" w:rsidRDefault="00854BFC" w:rsidP="00854BFC">
            <w:pPr>
              <w:snapToGrid w:val="0"/>
              <w:spacing w:beforeLines="30" w:before="72" w:afterLines="30" w:after="72" w:line="288" w:lineRule="auto"/>
              <w:jc w:val="both"/>
              <w:rPr>
                <w:i/>
                <w:iCs/>
                <w:szCs w:val="20"/>
                <w:lang w:val="en-GB"/>
              </w:rPr>
            </w:pPr>
            <w:r w:rsidRPr="000E347D">
              <w:rPr>
                <w:i/>
                <w:iCs/>
                <w:szCs w:val="20"/>
                <w:lang w:val="en-GB"/>
              </w:rPr>
              <w:t xml:space="preserve">Observation </w:t>
            </w:r>
            <w:r w:rsidRPr="000E347D">
              <w:rPr>
                <w:i/>
                <w:iCs/>
                <w:szCs w:val="20"/>
                <w:lang w:eastAsia="zh-CN"/>
              </w:rPr>
              <w:t>3</w:t>
            </w:r>
            <w:r w:rsidRPr="000E347D">
              <w:rPr>
                <w:i/>
                <w:iCs/>
                <w:szCs w:val="20"/>
                <w:lang w:val="en-GB"/>
              </w:rPr>
              <w:t xml:space="preserve">: Much of the </w:t>
            </w:r>
            <w:proofErr w:type="spellStart"/>
            <w:r w:rsidRPr="000E347D">
              <w:rPr>
                <w:i/>
                <w:iCs/>
                <w:szCs w:val="20"/>
                <w:lang w:val="en-GB"/>
              </w:rPr>
              <w:t>assistan</w:t>
            </w:r>
            <w:r w:rsidRPr="000E347D">
              <w:rPr>
                <w:i/>
                <w:iCs/>
                <w:szCs w:val="20"/>
              </w:rPr>
              <w:t>ce</w:t>
            </w:r>
            <w:proofErr w:type="spellEnd"/>
            <w:r w:rsidRPr="000E347D">
              <w:rPr>
                <w:i/>
                <w:iCs/>
                <w:szCs w:val="20"/>
                <w:lang w:val="en-GB"/>
              </w:rPr>
              <w:t xml:space="preserve"> information mentioned in Alt.2 is proprietary information of the gNB or UE, which may be difficult to be obtained</w:t>
            </w:r>
            <w:r w:rsidRPr="000E347D">
              <w:rPr>
                <w:i/>
                <w:iCs/>
                <w:szCs w:val="20"/>
              </w:rPr>
              <w:t xml:space="preserve"> </w:t>
            </w:r>
            <w:r w:rsidRPr="000E347D">
              <w:rPr>
                <w:i/>
                <w:iCs/>
                <w:szCs w:val="20"/>
                <w:lang w:val="en-GB"/>
              </w:rPr>
              <w:t xml:space="preserve">and shared with </w:t>
            </w:r>
            <w:r w:rsidRPr="000E347D">
              <w:rPr>
                <w:i/>
                <w:iCs/>
                <w:szCs w:val="20"/>
              </w:rPr>
              <w:t>another vendor</w:t>
            </w:r>
            <w:r w:rsidRPr="000E347D">
              <w:rPr>
                <w:i/>
                <w:iCs/>
                <w:szCs w:val="20"/>
                <w:lang w:val="en-GB"/>
              </w:rPr>
              <w:t xml:space="preserve">. </w:t>
            </w:r>
          </w:p>
          <w:p w14:paraId="544F6C36" w14:textId="77777777" w:rsidR="00854BFC" w:rsidRPr="000E347D" w:rsidRDefault="00854BFC" w:rsidP="00854BFC">
            <w:pPr>
              <w:snapToGrid w:val="0"/>
              <w:spacing w:beforeLines="30" w:before="72" w:afterLines="30" w:after="72" w:line="288" w:lineRule="auto"/>
              <w:jc w:val="both"/>
              <w:rPr>
                <w:i/>
                <w:iCs/>
                <w:szCs w:val="20"/>
                <w:lang w:val="en-GB"/>
              </w:rPr>
            </w:pPr>
            <w:r w:rsidRPr="000E347D">
              <w:rPr>
                <w:i/>
                <w:iCs/>
                <w:szCs w:val="20"/>
                <w:lang w:val="en-GB"/>
              </w:rPr>
              <w:t xml:space="preserve">Proposal </w:t>
            </w:r>
            <w:r w:rsidRPr="000E347D">
              <w:rPr>
                <w:i/>
                <w:iCs/>
                <w:szCs w:val="20"/>
                <w:lang w:eastAsia="zh-CN"/>
              </w:rPr>
              <w:t>5</w:t>
            </w:r>
            <w:r w:rsidRPr="000E347D">
              <w:rPr>
                <w:i/>
                <w:iCs/>
                <w:szCs w:val="20"/>
                <w:lang w:val="en-GB"/>
              </w:rPr>
              <w:t>: Focusing the discussion on Alt.1 and Alt.4 with only L1-RSRP measurement and the corresponding beam ID being taken into account for the AI input would be a good starting point.</w:t>
            </w:r>
          </w:p>
          <w:p w14:paraId="696AD505" w14:textId="333236D4" w:rsidR="00BD4F58" w:rsidRPr="000E347D" w:rsidRDefault="00BD4F58">
            <w:pPr>
              <w:pStyle w:val="a1"/>
              <w:rPr>
                <w:i/>
                <w:iCs/>
                <w:szCs w:val="20"/>
                <w:lang w:val="en-GB"/>
              </w:rPr>
            </w:pPr>
          </w:p>
        </w:tc>
      </w:tr>
      <w:tr w:rsidR="00BD4F58" w14:paraId="21B821C8" w14:textId="77777777">
        <w:tc>
          <w:tcPr>
            <w:tcW w:w="1605" w:type="dxa"/>
            <w:vAlign w:val="center"/>
          </w:tcPr>
          <w:p w14:paraId="0624EBB8" w14:textId="51358184" w:rsidR="00BD4F58" w:rsidRDefault="00C6754C">
            <w:pPr>
              <w:pStyle w:val="a1"/>
            </w:pPr>
            <w:proofErr w:type="gramStart"/>
            <w:r>
              <w:rPr>
                <w:rFonts w:hint="eastAsia"/>
              </w:rPr>
              <w:t>S</w:t>
            </w:r>
            <w:r>
              <w:t>preadtrum[</w:t>
            </w:r>
            <w:proofErr w:type="gramEnd"/>
            <w:r>
              <w:t>4]</w:t>
            </w:r>
          </w:p>
        </w:tc>
        <w:tc>
          <w:tcPr>
            <w:tcW w:w="7457" w:type="dxa"/>
            <w:vAlign w:val="center"/>
          </w:tcPr>
          <w:p w14:paraId="32452563" w14:textId="59E05B7C" w:rsidR="00BD4F58" w:rsidRPr="000E347D" w:rsidRDefault="00C6754C" w:rsidP="00371CC8">
            <w:pPr>
              <w:spacing w:after="120"/>
              <w:rPr>
                <w:i/>
                <w:iCs/>
                <w:szCs w:val="20"/>
              </w:rPr>
            </w:pPr>
            <w:r w:rsidRPr="000E347D">
              <w:rPr>
                <w:i/>
                <w:iCs/>
                <w:color w:val="000000" w:themeColor="text1"/>
                <w:szCs w:val="20"/>
              </w:rPr>
              <w:t>Proposal 3: Whether to choose Alt 1 or Alt 4 needs further discussion according to the beam pattern selection.</w:t>
            </w:r>
          </w:p>
        </w:tc>
      </w:tr>
      <w:tr w:rsidR="00BD4F58" w14:paraId="141F0181" w14:textId="77777777">
        <w:tc>
          <w:tcPr>
            <w:tcW w:w="1605" w:type="dxa"/>
            <w:vAlign w:val="center"/>
          </w:tcPr>
          <w:p w14:paraId="2FF4AED4" w14:textId="69446B57" w:rsidR="00BD4F58" w:rsidRDefault="009D60F3">
            <w:pPr>
              <w:pStyle w:val="a1"/>
            </w:pPr>
            <w:proofErr w:type="gramStart"/>
            <w:r>
              <w:lastRenderedPageBreak/>
              <w:t>Vivo[</w:t>
            </w:r>
            <w:proofErr w:type="gramEnd"/>
            <w:r>
              <w:t>5]</w:t>
            </w:r>
          </w:p>
        </w:tc>
        <w:tc>
          <w:tcPr>
            <w:tcW w:w="7457" w:type="dxa"/>
            <w:vAlign w:val="center"/>
          </w:tcPr>
          <w:p w14:paraId="194412DD" w14:textId="3DEB2979" w:rsidR="00AB26B8" w:rsidRPr="000E347D" w:rsidRDefault="00071589" w:rsidP="00071589">
            <w:pPr>
              <w:pStyle w:val="proposal0"/>
              <w:numPr>
                <w:ilvl w:val="0"/>
                <w:numId w:val="0"/>
              </w:numPr>
              <w:tabs>
                <w:tab w:val="clear" w:pos="720"/>
              </w:tabs>
              <w:overflowPunct/>
              <w:spacing w:before="120"/>
              <w:ind w:left="720" w:hanging="720"/>
              <w:rPr>
                <w:b w:val="0"/>
                <w:i/>
                <w:iCs/>
              </w:rPr>
            </w:pPr>
            <w:r w:rsidRPr="000E347D">
              <w:rPr>
                <w:b w:val="0"/>
                <w:i/>
                <w:iCs/>
              </w:rPr>
              <w:t xml:space="preserve">Proposal 1: </w:t>
            </w:r>
            <w:r w:rsidR="00AB26B8" w:rsidRPr="000E347D">
              <w:rPr>
                <w:b w:val="0"/>
                <w:i/>
                <w:iCs/>
              </w:rPr>
              <w:t>Regarding to BM-Case1 and BM-Case 2, at least prioritize following AI input information for further study on specification impact:</w:t>
            </w:r>
          </w:p>
          <w:p w14:paraId="63946DBE" w14:textId="77777777" w:rsidR="00AB26B8" w:rsidRPr="000E347D" w:rsidRDefault="00AB26B8">
            <w:pPr>
              <w:pStyle w:val="afa"/>
              <w:widowControl w:val="0"/>
              <w:numPr>
                <w:ilvl w:val="0"/>
                <w:numId w:val="42"/>
              </w:numPr>
              <w:overflowPunct w:val="0"/>
              <w:spacing w:after="120"/>
              <w:ind w:left="1560"/>
              <w:contextualSpacing w:val="0"/>
              <w:jc w:val="both"/>
              <w:rPr>
                <w:i/>
                <w:iCs/>
                <w:szCs w:val="20"/>
              </w:rPr>
            </w:pPr>
            <w:r w:rsidRPr="000E347D">
              <w:rPr>
                <w:i/>
                <w:iCs/>
                <w:szCs w:val="20"/>
              </w:rPr>
              <w:t>L1-RSPR measurement based on Set B</w:t>
            </w:r>
          </w:p>
          <w:p w14:paraId="5042FA79" w14:textId="77777777" w:rsidR="00AB26B8" w:rsidRPr="000E347D" w:rsidRDefault="00AB26B8">
            <w:pPr>
              <w:pStyle w:val="afa"/>
              <w:widowControl w:val="0"/>
              <w:numPr>
                <w:ilvl w:val="0"/>
                <w:numId w:val="42"/>
              </w:numPr>
              <w:overflowPunct w:val="0"/>
              <w:spacing w:after="120"/>
              <w:ind w:left="1560"/>
              <w:contextualSpacing w:val="0"/>
              <w:jc w:val="both"/>
              <w:rPr>
                <w:i/>
                <w:iCs/>
                <w:szCs w:val="20"/>
              </w:rPr>
            </w:pPr>
            <w:r w:rsidRPr="000E347D">
              <w:rPr>
                <w:i/>
                <w:iCs/>
                <w:szCs w:val="20"/>
              </w:rPr>
              <w:t>Corresponding DL Tx beam pointing angle/ID</w:t>
            </w:r>
          </w:p>
          <w:p w14:paraId="348FD5BD" w14:textId="77777777" w:rsidR="00AB26B8" w:rsidRPr="000E347D" w:rsidRDefault="00AB26B8">
            <w:pPr>
              <w:pStyle w:val="afa"/>
              <w:widowControl w:val="0"/>
              <w:numPr>
                <w:ilvl w:val="0"/>
                <w:numId w:val="42"/>
              </w:numPr>
              <w:overflowPunct w:val="0"/>
              <w:spacing w:after="120"/>
              <w:ind w:left="1560"/>
              <w:contextualSpacing w:val="0"/>
              <w:jc w:val="both"/>
              <w:rPr>
                <w:i/>
                <w:iCs/>
                <w:szCs w:val="20"/>
              </w:rPr>
            </w:pPr>
            <w:r w:rsidRPr="000E347D">
              <w:rPr>
                <w:i/>
                <w:iCs/>
                <w:szCs w:val="20"/>
              </w:rPr>
              <w:t>Corresponding DL Rx beam pointing angle/ID</w:t>
            </w:r>
          </w:p>
          <w:p w14:paraId="0D078F13" w14:textId="77777777" w:rsidR="00AB26B8" w:rsidRPr="000E347D" w:rsidRDefault="00AB26B8">
            <w:pPr>
              <w:pStyle w:val="afa"/>
              <w:widowControl w:val="0"/>
              <w:numPr>
                <w:ilvl w:val="0"/>
                <w:numId w:val="42"/>
              </w:numPr>
              <w:overflowPunct w:val="0"/>
              <w:spacing w:after="120"/>
              <w:ind w:left="1560"/>
              <w:contextualSpacing w:val="0"/>
              <w:jc w:val="both"/>
              <w:rPr>
                <w:i/>
                <w:iCs/>
                <w:szCs w:val="20"/>
              </w:rPr>
            </w:pPr>
            <w:r w:rsidRPr="000E347D">
              <w:rPr>
                <w:i/>
                <w:iCs/>
                <w:szCs w:val="20"/>
              </w:rPr>
              <w:t>Expected Tx and/or expected Rx beam angle/ID</w:t>
            </w:r>
          </w:p>
          <w:p w14:paraId="76089674" w14:textId="77777777" w:rsidR="00AB26B8" w:rsidRPr="000E347D" w:rsidRDefault="00AB26B8">
            <w:pPr>
              <w:pStyle w:val="afa"/>
              <w:widowControl w:val="0"/>
              <w:numPr>
                <w:ilvl w:val="0"/>
                <w:numId w:val="42"/>
              </w:numPr>
              <w:overflowPunct w:val="0"/>
              <w:spacing w:after="120"/>
              <w:ind w:left="1560"/>
              <w:contextualSpacing w:val="0"/>
              <w:jc w:val="both"/>
              <w:rPr>
                <w:i/>
                <w:iCs/>
                <w:szCs w:val="20"/>
              </w:rPr>
            </w:pPr>
            <w:r w:rsidRPr="000E347D">
              <w:rPr>
                <w:i/>
                <w:iCs/>
                <w:szCs w:val="20"/>
              </w:rPr>
              <w:t xml:space="preserve">Further discuss other information, such as Tx and/or Rx beam shape information, 3dB beam-width, etc. </w:t>
            </w:r>
          </w:p>
          <w:p w14:paraId="63C4E8AC" w14:textId="64C848A6" w:rsidR="00BD4F58" w:rsidRPr="000E347D" w:rsidRDefault="00BD4F58">
            <w:pPr>
              <w:pStyle w:val="a1"/>
              <w:rPr>
                <w:i/>
                <w:iCs/>
                <w:szCs w:val="20"/>
              </w:rPr>
            </w:pPr>
          </w:p>
        </w:tc>
      </w:tr>
      <w:tr w:rsidR="00BD4F58" w14:paraId="21F65C40" w14:textId="77777777">
        <w:tc>
          <w:tcPr>
            <w:tcW w:w="1605" w:type="dxa"/>
            <w:vAlign w:val="center"/>
          </w:tcPr>
          <w:p w14:paraId="04895E60" w14:textId="0510079F" w:rsidR="00BD4F58" w:rsidRDefault="00525415">
            <w:pPr>
              <w:pStyle w:val="a1"/>
            </w:pPr>
            <w:proofErr w:type="gramStart"/>
            <w:r>
              <w:rPr>
                <w:rFonts w:hint="eastAsia"/>
              </w:rPr>
              <w:t>I</w:t>
            </w:r>
            <w:r>
              <w:t>DC[</w:t>
            </w:r>
            <w:proofErr w:type="gramEnd"/>
            <w:r>
              <w:t>6]</w:t>
            </w:r>
          </w:p>
        </w:tc>
        <w:tc>
          <w:tcPr>
            <w:tcW w:w="7457" w:type="dxa"/>
            <w:vAlign w:val="center"/>
          </w:tcPr>
          <w:p w14:paraId="53010F3D" w14:textId="77777777" w:rsidR="00525415" w:rsidRPr="000E347D" w:rsidRDefault="00525415" w:rsidP="00525415">
            <w:pPr>
              <w:spacing w:after="120" w:line="276" w:lineRule="auto"/>
              <w:jc w:val="both"/>
              <w:rPr>
                <w:i/>
                <w:iCs/>
                <w:szCs w:val="20"/>
                <w:lang w:val="en-GB" w:eastAsia="zh-CN"/>
              </w:rPr>
            </w:pPr>
            <w:r w:rsidRPr="000E347D">
              <w:rPr>
                <w:i/>
                <w:iCs/>
                <w:szCs w:val="20"/>
              </w:rPr>
              <w:t xml:space="preserve">Observation 6: </w:t>
            </w:r>
            <w:r w:rsidRPr="000E347D">
              <w:rPr>
                <w:i/>
                <w:iCs/>
                <w:szCs w:val="20"/>
                <w:lang w:val="en-GB" w:eastAsia="zh-CN"/>
              </w:rPr>
              <w:t>‘Only L1-RSRP measurement based on Set B’ is not clear enough as the alternative does not provide any beam related information.</w:t>
            </w:r>
          </w:p>
          <w:p w14:paraId="6AB28501" w14:textId="77777777" w:rsidR="00525415" w:rsidRPr="000E347D" w:rsidRDefault="00525415">
            <w:pPr>
              <w:pStyle w:val="afa"/>
              <w:widowControl w:val="0"/>
              <w:numPr>
                <w:ilvl w:val="0"/>
                <w:numId w:val="50"/>
              </w:numPr>
              <w:spacing w:after="120" w:line="276" w:lineRule="auto"/>
              <w:contextualSpacing w:val="0"/>
              <w:jc w:val="both"/>
              <w:rPr>
                <w:i/>
                <w:iCs/>
                <w:szCs w:val="20"/>
                <w:lang w:val="en-GB" w:eastAsia="zh-CN"/>
              </w:rPr>
            </w:pPr>
            <w:r w:rsidRPr="000E347D">
              <w:rPr>
                <w:i/>
                <w:iCs/>
                <w:szCs w:val="20"/>
                <w:lang w:val="en-GB" w:eastAsia="zh-CN"/>
              </w:rPr>
              <w:t>If ‘Only L1-RSRP measurement based on Set B’ means that L1-RSRP measurements are provided in a fixed order, in our view, the input is not ‘Only L1-RSRP measurement based on Set B’.</w:t>
            </w:r>
          </w:p>
          <w:p w14:paraId="5DA55C24" w14:textId="77777777" w:rsidR="00525415" w:rsidRPr="000E347D" w:rsidRDefault="00525415">
            <w:pPr>
              <w:pStyle w:val="afa"/>
              <w:widowControl w:val="0"/>
              <w:numPr>
                <w:ilvl w:val="0"/>
                <w:numId w:val="50"/>
              </w:numPr>
              <w:spacing w:after="120" w:line="276" w:lineRule="auto"/>
              <w:contextualSpacing w:val="0"/>
              <w:jc w:val="both"/>
              <w:rPr>
                <w:i/>
                <w:iCs/>
                <w:szCs w:val="20"/>
                <w:lang w:val="en-GB" w:eastAsia="zh-CN"/>
              </w:rPr>
            </w:pPr>
            <w:r w:rsidRPr="000E347D">
              <w:rPr>
                <w:i/>
                <w:iCs/>
                <w:szCs w:val="20"/>
                <w:lang w:val="en-GB" w:eastAsia="zh-CN"/>
              </w:rPr>
              <w:t>Reporting L1-RSRP measurements in a fixed order is indicating L1-RSRP measurement with implicit beam related information.</w:t>
            </w:r>
          </w:p>
          <w:p w14:paraId="2BCCB6AF" w14:textId="77777777" w:rsidR="00525415" w:rsidRPr="000E347D" w:rsidRDefault="00525415" w:rsidP="00525415">
            <w:pPr>
              <w:spacing w:after="120"/>
              <w:jc w:val="both"/>
              <w:rPr>
                <w:i/>
                <w:iCs/>
                <w:szCs w:val="20"/>
              </w:rPr>
            </w:pPr>
            <w:r w:rsidRPr="000E347D">
              <w:rPr>
                <w:i/>
                <w:iCs/>
                <w:szCs w:val="20"/>
              </w:rPr>
              <w:t>Proposal 5: Companies supporting the alternative should provide more details for predicting L1-RSRP values without any beam information.</w:t>
            </w:r>
          </w:p>
          <w:p w14:paraId="678916BD" w14:textId="77777777" w:rsidR="00525415" w:rsidRPr="000E347D" w:rsidRDefault="00525415" w:rsidP="00525415">
            <w:pPr>
              <w:spacing w:after="120" w:line="276" w:lineRule="auto"/>
              <w:jc w:val="both"/>
              <w:rPr>
                <w:i/>
                <w:iCs/>
                <w:szCs w:val="20"/>
                <w:lang w:val="en-GB" w:eastAsia="zh-CN"/>
              </w:rPr>
            </w:pPr>
            <w:r w:rsidRPr="000E347D">
              <w:rPr>
                <w:i/>
                <w:iCs/>
                <w:szCs w:val="20"/>
              </w:rPr>
              <w:t xml:space="preserve">Observation 7: </w:t>
            </w:r>
            <w:r w:rsidRPr="000E347D">
              <w:rPr>
                <w:i/>
                <w:iCs/>
                <w:szCs w:val="20"/>
                <w:lang w:val="en-GB" w:eastAsia="zh-CN"/>
              </w:rPr>
              <w:t>‘L1-RSRP measurement based on Set B and the corresponding DL Tx and/or Rx beam ID’ can be a baseline option as AI/ML model can predict RSRP measurements with Tx and Rx beam IDs which are not provided.</w:t>
            </w:r>
          </w:p>
          <w:p w14:paraId="113A2F39" w14:textId="77777777" w:rsidR="00525415" w:rsidRPr="000E347D" w:rsidRDefault="00525415" w:rsidP="00525415">
            <w:pPr>
              <w:spacing w:after="120"/>
              <w:jc w:val="both"/>
              <w:rPr>
                <w:i/>
                <w:iCs/>
                <w:szCs w:val="20"/>
              </w:rPr>
            </w:pPr>
            <w:r w:rsidRPr="000E347D">
              <w:rPr>
                <w:i/>
                <w:iCs/>
                <w:szCs w:val="20"/>
              </w:rPr>
              <w:t>Proposal 6: Support ‘L1-RSRP measurement based on Set B and the corresponding DL Tx and/or Rx beam ID’ as a baseline.</w:t>
            </w:r>
          </w:p>
          <w:p w14:paraId="00325A07" w14:textId="77777777" w:rsidR="00525415" w:rsidRPr="000E347D" w:rsidRDefault="00525415" w:rsidP="00525415">
            <w:pPr>
              <w:spacing w:after="120"/>
              <w:jc w:val="both"/>
              <w:rPr>
                <w:i/>
                <w:iCs/>
                <w:szCs w:val="20"/>
              </w:rPr>
            </w:pPr>
            <w:r w:rsidRPr="000E347D">
              <w:rPr>
                <w:i/>
                <w:iCs/>
                <w:szCs w:val="20"/>
              </w:rPr>
              <w:t>Proposal 7: Additional information such as TRP IDs and Panels IDs should be considered.</w:t>
            </w:r>
          </w:p>
          <w:p w14:paraId="3237CE69" w14:textId="26B47A7D" w:rsidR="00BD4F58" w:rsidRPr="000E347D" w:rsidRDefault="00525415" w:rsidP="00525415">
            <w:pPr>
              <w:pStyle w:val="a1"/>
              <w:rPr>
                <w:i/>
                <w:iCs/>
                <w:szCs w:val="20"/>
              </w:rPr>
            </w:pPr>
            <w:r w:rsidRPr="000E347D">
              <w:rPr>
                <w:i/>
                <w:iCs/>
                <w:szCs w:val="20"/>
              </w:rPr>
              <w:t>Proposal 8: ‘CIR based on Set B’ can be considered as an alternative only for beam management based on FR1 information.</w:t>
            </w:r>
          </w:p>
        </w:tc>
      </w:tr>
      <w:tr w:rsidR="00BD4F58" w14:paraId="61B0D559" w14:textId="77777777">
        <w:tc>
          <w:tcPr>
            <w:tcW w:w="1605" w:type="dxa"/>
            <w:vAlign w:val="center"/>
          </w:tcPr>
          <w:p w14:paraId="033DCF62" w14:textId="5314A69A" w:rsidR="00BD4F58" w:rsidRDefault="00AB5EE0">
            <w:pPr>
              <w:pStyle w:val="a1"/>
            </w:pPr>
            <w:proofErr w:type="gramStart"/>
            <w:r>
              <w:rPr>
                <w:rFonts w:hint="eastAsia"/>
              </w:rPr>
              <w:t>G</w:t>
            </w:r>
            <w:r>
              <w:t>oogle[</w:t>
            </w:r>
            <w:proofErr w:type="gramEnd"/>
            <w:r>
              <w:t>8]</w:t>
            </w:r>
          </w:p>
        </w:tc>
        <w:tc>
          <w:tcPr>
            <w:tcW w:w="7457" w:type="dxa"/>
            <w:vAlign w:val="center"/>
          </w:tcPr>
          <w:p w14:paraId="03F4B9D3" w14:textId="77777777" w:rsidR="00AB5EE0" w:rsidRPr="000E347D" w:rsidRDefault="00AB5EE0" w:rsidP="00AB5EE0">
            <w:pPr>
              <w:pStyle w:val="a1"/>
              <w:rPr>
                <w:i/>
                <w:iCs/>
                <w:szCs w:val="20"/>
              </w:rPr>
            </w:pPr>
            <w:r w:rsidRPr="000E347D">
              <w:rPr>
                <w:i/>
                <w:iCs/>
                <w:szCs w:val="20"/>
              </w:rPr>
              <w:t>Proposal 1: For spatial domain beam prediction, support Alt3 (CIR based on set B).</w:t>
            </w:r>
          </w:p>
          <w:p w14:paraId="3DBCC926" w14:textId="77777777" w:rsidR="001B5596" w:rsidRPr="000E347D" w:rsidRDefault="00AB5EE0" w:rsidP="00AB5EE0">
            <w:pPr>
              <w:pStyle w:val="a1"/>
              <w:rPr>
                <w:i/>
                <w:iCs/>
                <w:szCs w:val="20"/>
              </w:rPr>
            </w:pPr>
            <w:r w:rsidRPr="000E347D">
              <w:rPr>
                <w:i/>
                <w:iCs/>
                <w:szCs w:val="20"/>
              </w:rPr>
              <w:t>Proposal 2: For spatial domain beam prediction, support to add CIR+L1-SINR as one alternative, where the L1-SINR can be used to reflect the interference level for the CIR measurement.</w:t>
            </w:r>
          </w:p>
          <w:p w14:paraId="4B37FF5A" w14:textId="77777777" w:rsidR="006D3C84" w:rsidRPr="000E347D" w:rsidRDefault="006D3C84" w:rsidP="006D3C84">
            <w:pPr>
              <w:pStyle w:val="a1"/>
              <w:rPr>
                <w:i/>
                <w:iCs/>
                <w:szCs w:val="20"/>
              </w:rPr>
            </w:pPr>
            <w:r w:rsidRPr="000E347D">
              <w:rPr>
                <w:i/>
                <w:iCs/>
                <w:szCs w:val="20"/>
              </w:rPr>
              <w:t>Proposal 7: For time-domain beam prediction, support to add CIR measurement based on set B as one alternative.</w:t>
            </w:r>
          </w:p>
          <w:p w14:paraId="011D7226" w14:textId="3E4C0A52" w:rsidR="006D3C84" w:rsidRPr="000E347D" w:rsidRDefault="006D3C84" w:rsidP="006D3C84">
            <w:pPr>
              <w:pStyle w:val="a1"/>
              <w:rPr>
                <w:i/>
                <w:iCs/>
                <w:szCs w:val="20"/>
              </w:rPr>
            </w:pPr>
            <w:r w:rsidRPr="000E347D">
              <w:rPr>
                <w:i/>
                <w:iCs/>
                <w:szCs w:val="20"/>
              </w:rPr>
              <w:t>Proposal 8: For time-domain beam prediction, support to add CIR+L1-SINR as one alternative, where the L1-SINR can be used to reflect the interference level for the CIR measurement.</w:t>
            </w:r>
          </w:p>
        </w:tc>
      </w:tr>
      <w:tr w:rsidR="00BD4F58" w14:paraId="25C6B4A5" w14:textId="77777777">
        <w:tc>
          <w:tcPr>
            <w:tcW w:w="1605" w:type="dxa"/>
            <w:vAlign w:val="center"/>
          </w:tcPr>
          <w:p w14:paraId="57F5A45A" w14:textId="5AE2E490" w:rsidR="00BD4F58" w:rsidRDefault="00637600">
            <w:pPr>
              <w:pStyle w:val="a1"/>
            </w:pPr>
            <w:proofErr w:type="gramStart"/>
            <w:r>
              <w:rPr>
                <w:rFonts w:hint="eastAsia"/>
              </w:rPr>
              <w:t>L</w:t>
            </w:r>
            <w:r>
              <w:t>GE[</w:t>
            </w:r>
            <w:proofErr w:type="gramEnd"/>
            <w:r>
              <w:t>9]</w:t>
            </w:r>
          </w:p>
        </w:tc>
        <w:tc>
          <w:tcPr>
            <w:tcW w:w="7457" w:type="dxa"/>
            <w:vAlign w:val="center"/>
          </w:tcPr>
          <w:p w14:paraId="05AF0104" w14:textId="24F56F4C" w:rsidR="00BD4F58" w:rsidRPr="000E347D" w:rsidRDefault="00637600">
            <w:pPr>
              <w:pStyle w:val="a1"/>
              <w:rPr>
                <w:i/>
                <w:iCs/>
                <w:szCs w:val="20"/>
              </w:rPr>
            </w:pPr>
            <w:r w:rsidRPr="000E347D">
              <w:rPr>
                <w:i/>
                <w:iCs/>
                <w:szCs w:val="20"/>
              </w:rPr>
              <w:t>Proposal #1: For the UE AI/ML input, Alt2 can be considered. For the assist information for input, output, training, and inference, consider to express Set A and Set B beams on a pre-defined or configured beam grid.</w:t>
            </w:r>
          </w:p>
        </w:tc>
      </w:tr>
      <w:tr w:rsidR="00BD4F58" w14:paraId="50FED045" w14:textId="77777777">
        <w:tc>
          <w:tcPr>
            <w:tcW w:w="1605" w:type="dxa"/>
            <w:vAlign w:val="center"/>
          </w:tcPr>
          <w:p w14:paraId="530CEEA3" w14:textId="7B458950" w:rsidR="00BD4F58" w:rsidRDefault="002D52D7">
            <w:pPr>
              <w:pStyle w:val="a1"/>
            </w:pPr>
            <w:proofErr w:type="gramStart"/>
            <w:r>
              <w:rPr>
                <w:rFonts w:hint="eastAsia"/>
              </w:rPr>
              <w:t>E</w:t>
            </w:r>
            <w:r>
              <w:t>ricsson[</w:t>
            </w:r>
            <w:proofErr w:type="gramEnd"/>
            <w:r>
              <w:t>10]</w:t>
            </w:r>
          </w:p>
        </w:tc>
        <w:tc>
          <w:tcPr>
            <w:tcW w:w="7457" w:type="dxa"/>
            <w:vAlign w:val="center"/>
          </w:tcPr>
          <w:p w14:paraId="15D954B9" w14:textId="77777777" w:rsidR="00BD4F58" w:rsidRPr="000E347D" w:rsidRDefault="002D52D7" w:rsidP="003F32EC">
            <w:pPr>
              <w:widowControl w:val="0"/>
              <w:spacing w:afterLines="50" w:after="120"/>
              <w:jc w:val="both"/>
              <w:rPr>
                <w:rFonts w:eastAsia="宋体"/>
                <w:i/>
                <w:iCs/>
                <w:kern w:val="2"/>
                <w:szCs w:val="20"/>
                <w:lang w:val="en-GB" w:eastAsia="zh-CN"/>
              </w:rPr>
            </w:pPr>
            <w:r w:rsidRPr="000E347D">
              <w:rPr>
                <w:rFonts w:eastAsia="宋体"/>
                <w:i/>
                <w:iCs/>
                <w:kern w:val="2"/>
                <w:szCs w:val="20"/>
                <w:lang w:val="en-GB" w:eastAsia="zh-CN"/>
              </w:rPr>
              <w:t>Observation 1</w:t>
            </w:r>
            <w:r w:rsidRPr="000E347D">
              <w:rPr>
                <w:rFonts w:eastAsia="宋体"/>
                <w:i/>
                <w:iCs/>
                <w:kern w:val="2"/>
                <w:szCs w:val="20"/>
                <w:lang w:val="en-GB" w:eastAsia="zh-CN"/>
              </w:rPr>
              <w:tab/>
              <w:t>The feasibility of defining a meaningful TX/RX beam shape information for beam prediction is questionable.</w:t>
            </w:r>
          </w:p>
          <w:p w14:paraId="1B3A6010" w14:textId="77777777" w:rsidR="002D52D7" w:rsidRPr="000E347D" w:rsidRDefault="009D1EF9" w:rsidP="003F32EC">
            <w:pPr>
              <w:widowControl w:val="0"/>
              <w:spacing w:afterLines="50" w:after="120"/>
              <w:jc w:val="both"/>
              <w:rPr>
                <w:rFonts w:eastAsia="宋体"/>
                <w:i/>
                <w:iCs/>
                <w:kern w:val="2"/>
                <w:szCs w:val="20"/>
                <w:lang w:eastAsia="zh-CN"/>
              </w:rPr>
            </w:pPr>
            <w:r w:rsidRPr="000E347D">
              <w:rPr>
                <w:rFonts w:eastAsia="宋体"/>
                <w:i/>
                <w:iCs/>
                <w:kern w:val="2"/>
                <w:szCs w:val="20"/>
                <w:lang w:eastAsia="zh-CN"/>
              </w:rPr>
              <w:t>Proposal 1</w:t>
            </w:r>
            <w:r w:rsidRPr="000E347D">
              <w:rPr>
                <w:rFonts w:eastAsia="宋体"/>
                <w:i/>
                <w:iCs/>
                <w:kern w:val="2"/>
                <w:szCs w:val="20"/>
                <w:lang w:eastAsia="zh-CN"/>
              </w:rPr>
              <w:tab/>
              <w:t>Assistance information related to “beams” should focus on information related to NW antenna/beam configuration ID or UE antenna/beam configuration ID</w:t>
            </w:r>
          </w:p>
          <w:p w14:paraId="7F1703A4" w14:textId="77777777" w:rsidR="00463E72" w:rsidRPr="000E347D" w:rsidRDefault="00463E72" w:rsidP="003F32EC">
            <w:pPr>
              <w:widowControl w:val="0"/>
              <w:spacing w:afterLines="50" w:after="120"/>
              <w:jc w:val="both"/>
              <w:rPr>
                <w:rFonts w:eastAsia="宋体"/>
                <w:i/>
                <w:iCs/>
                <w:kern w:val="2"/>
                <w:szCs w:val="20"/>
                <w:lang w:eastAsia="zh-CN"/>
              </w:rPr>
            </w:pPr>
            <w:r w:rsidRPr="000E347D">
              <w:rPr>
                <w:rFonts w:eastAsia="宋体"/>
                <w:i/>
                <w:iCs/>
                <w:kern w:val="2"/>
                <w:szCs w:val="20"/>
                <w:lang w:eastAsia="zh-CN"/>
              </w:rPr>
              <w:t>Proposal 2</w:t>
            </w:r>
            <w:r w:rsidRPr="000E347D">
              <w:rPr>
                <w:rFonts w:eastAsia="宋体"/>
                <w:i/>
                <w:iCs/>
                <w:kern w:val="2"/>
                <w:szCs w:val="20"/>
                <w:lang w:eastAsia="zh-CN"/>
              </w:rPr>
              <w:tab/>
              <w:t>Prioritize assistance information that can be obtained with low standardization effort, such as UE position information</w:t>
            </w:r>
          </w:p>
          <w:p w14:paraId="446E27EF" w14:textId="18D0C038" w:rsidR="00463E72" w:rsidRPr="000E347D" w:rsidRDefault="00E61632" w:rsidP="003F32EC">
            <w:pPr>
              <w:widowControl w:val="0"/>
              <w:spacing w:afterLines="50" w:after="120"/>
              <w:jc w:val="both"/>
              <w:rPr>
                <w:rFonts w:eastAsia="宋体"/>
                <w:i/>
                <w:iCs/>
                <w:kern w:val="2"/>
                <w:szCs w:val="20"/>
                <w:lang w:eastAsia="zh-CN"/>
              </w:rPr>
            </w:pPr>
            <w:r w:rsidRPr="000E347D">
              <w:rPr>
                <w:rFonts w:eastAsia="宋体"/>
                <w:i/>
                <w:iCs/>
                <w:kern w:val="2"/>
                <w:szCs w:val="20"/>
                <w:lang w:eastAsia="zh-CN"/>
              </w:rPr>
              <w:t>Proposal 3</w:t>
            </w:r>
            <w:r w:rsidRPr="000E347D">
              <w:rPr>
                <w:rFonts w:eastAsia="宋体"/>
                <w:i/>
                <w:iCs/>
                <w:kern w:val="2"/>
                <w:szCs w:val="20"/>
                <w:lang w:eastAsia="zh-CN"/>
              </w:rPr>
              <w:tab/>
              <w:t>Study assistance information that captures dynamic UE movement (</w:t>
            </w:r>
            <w:proofErr w:type="gramStart"/>
            <w:r w:rsidRPr="000E347D">
              <w:rPr>
                <w:rFonts w:eastAsia="宋体"/>
                <w:i/>
                <w:iCs/>
                <w:kern w:val="2"/>
                <w:szCs w:val="20"/>
                <w:lang w:eastAsia="zh-CN"/>
              </w:rPr>
              <w:t>e.g.</w:t>
            </w:r>
            <w:proofErr w:type="gramEnd"/>
            <w:r w:rsidRPr="000E347D">
              <w:rPr>
                <w:rFonts w:eastAsia="宋体"/>
                <w:i/>
                <w:iCs/>
                <w:kern w:val="2"/>
                <w:szCs w:val="20"/>
                <w:lang w:eastAsia="zh-CN"/>
              </w:rPr>
              <w:t xml:space="preserve"> </w:t>
            </w:r>
            <w:r w:rsidRPr="000E347D">
              <w:rPr>
                <w:rFonts w:eastAsia="宋体"/>
                <w:i/>
                <w:iCs/>
                <w:kern w:val="2"/>
                <w:szCs w:val="20"/>
                <w:lang w:eastAsia="zh-CN"/>
              </w:rPr>
              <w:lastRenderedPageBreak/>
              <w:t>using sensors)</w:t>
            </w:r>
          </w:p>
        </w:tc>
      </w:tr>
      <w:tr w:rsidR="00BD4F58" w14:paraId="655B91EB" w14:textId="77777777">
        <w:tc>
          <w:tcPr>
            <w:tcW w:w="1605" w:type="dxa"/>
            <w:vAlign w:val="center"/>
          </w:tcPr>
          <w:p w14:paraId="5A88B5BD" w14:textId="1853E9B5" w:rsidR="00BD4F58" w:rsidRDefault="00FA7777">
            <w:pPr>
              <w:pStyle w:val="a1"/>
            </w:pPr>
            <w:proofErr w:type="gramStart"/>
            <w:r>
              <w:rPr>
                <w:rFonts w:hint="eastAsia"/>
              </w:rPr>
              <w:lastRenderedPageBreak/>
              <w:t>C</w:t>
            </w:r>
            <w:r>
              <w:t>ATT[</w:t>
            </w:r>
            <w:proofErr w:type="gramEnd"/>
            <w:r>
              <w:t>11]</w:t>
            </w:r>
          </w:p>
        </w:tc>
        <w:tc>
          <w:tcPr>
            <w:tcW w:w="7457" w:type="dxa"/>
            <w:vAlign w:val="center"/>
          </w:tcPr>
          <w:p w14:paraId="66398B09" w14:textId="77777777" w:rsidR="00FA7777" w:rsidRPr="000E347D" w:rsidRDefault="00FA7777" w:rsidP="00FA7777">
            <w:pPr>
              <w:spacing w:afterLines="50" w:after="120"/>
              <w:rPr>
                <w:i/>
                <w:iCs/>
                <w:szCs w:val="20"/>
              </w:rPr>
            </w:pPr>
            <w:r w:rsidRPr="000E347D">
              <w:rPr>
                <w:i/>
                <w:iCs/>
                <w:szCs w:val="20"/>
              </w:rPr>
              <w:t>Proposal 2: For the sub use case BM-Case1 and BM-Case2, study the following alternatives for AI/ML input:</w:t>
            </w:r>
          </w:p>
          <w:p w14:paraId="4897C0A5" w14:textId="77777777" w:rsidR="00FA7777" w:rsidRPr="000E347D" w:rsidRDefault="00FA7777">
            <w:pPr>
              <w:pStyle w:val="afa"/>
              <w:widowControl w:val="0"/>
              <w:numPr>
                <w:ilvl w:val="0"/>
                <w:numId w:val="54"/>
              </w:numPr>
              <w:spacing w:afterLines="50" w:after="120"/>
              <w:contextualSpacing w:val="0"/>
              <w:jc w:val="both"/>
              <w:rPr>
                <w:i/>
                <w:iCs/>
                <w:szCs w:val="20"/>
              </w:rPr>
            </w:pPr>
            <w:r w:rsidRPr="000E347D">
              <w:rPr>
                <w:i/>
                <w:iCs/>
                <w:szCs w:val="20"/>
              </w:rPr>
              <w:t>Alt.1: Only L1-RSRP measurement based on Set B;</w:t>
            </w:r>
          </w:p>
          <w:p w14:paraId="00C654C2" w14:textId="77777777" w:rsidR="00FA7777" w:rsidRPr="000E347D" w:rsidRDefault="00FA7777">
            <w:pPr>
              <w:pStyle w:val="afa"/>
              <w:widowControl w:val="0"/>
              <w:numPr>
                <w:ilvl w:val="0"/>
                <w:numId w:val="54"/>
              </w:numPr>
              <w:spacing w:afterLines="50" w:after="120"/>
              <w:contextualSpacing w:val="0"/>
              <w:jc w:val="both"/>
              <w:rPr>
                <w:i/>
                <w:iCs/>
                <w:szCs w:val="20"/>
              </w:rPr>
            </w:pPr>
            <w:r w:rsidRPr="000E347D">
              <w:rPr>
                <w:i/>
                <w:iCs/>
                <w:szCs w:val="20"/>
              </w:rPr>
              <w:t>Alt.2: L1-RSRP measurement based on Set B and the corresponding DL Tx and/or Rx beam ID</w:t>
            </w:r>
          </w:p>
          <w:p w14:paraId="53AE4FA5" w14:textId="77777777" w:rsidR="00FA7777" w:rsidRPr="000E347D" w:rsidRDefault="00FA7777">
            <w:pPr>
              <w:pStyle w:val="afa"/>
              <w:widowControl w:val="0"/>
              <w:numPr>
                <w:ilvl w:val="0"/>
                <w:numId w:val="54"/>
              </w:numPr>
              <w:spacing w:afterLines="50" w:after="120"/>
              <w:contextualSpacing w:val="0"/>
              <w:jc w:val="both"/>
              <w:rPr>
                <w:i/>
                <w:iCs/>
                <w:szCs w:val="20"/>
              </w:rPr>
            </w:pPr>
            <w:r w:rsidRPr="000E347D">
              <w:rPr>
                <w:i/>
                <w:iCs/>
                <w:szCs w:val="20"/>
              </w:rPr>
              <w:t>Alt.3: L1-RSRP measurement based on Set B and assistance information.</w:t>
            </w:r>
          </w:p>
          <w:p w14:paraId="61325D7C" w14:textId="77777777" w:rsidR="00FA7777" w:rsidRPr="000E347D" w:rsidRDefault="00FA7777">
            <w:pPr>
              <w:pStyle w:val="afa"/>
              <w:widowControl w:val="0"/>
              <w:numPr>
                <w:ilvl w:val="1"/>
                <w:numId w:val="55"/>
              </w:numPr>
              <w:spacing w:afterLines="50" w:after="120"/>
              <w:contextualSpacing w:val="0"/>
              <w:jc w:val="both"/>
              <w:rPr>
                <w:i/>
                <w:iCs/>
                <w:szCs w:val="20"/>
              </w:rPr>
            </w:pPr>
            <w:r w:rsidRPr="000E347D">
              <w:rPr>
                <w:rFonts w:eastAsia="楷体"/>
                <w:i/>
                <w:iCs/>
                <w:szCs w:val="20"/>
                <w:lang w:eastAsia="x-none"/>
              </w:rPr>
              <w:t>FFS: Assistance information</w:t>
            </w:r>
            <w:r w:rsidRPr="000E347D">
              <w:rPr>
                <w:rFonts w:eastAsia="楷体"/>
                <w:i/>
                <w:iCs/>
                <w:szCs w:val="20"/>
              </w:rPr>
              <w:t xml:space="preserve"> other than beam ID</w:t>
            </w:r>
          </w:p>
          <w:p w14:paraId="27BBA953" w14:textId="1D1C4931" w:rsidR="00BD4F58" w:rsidRPr="000E347D" w:rsidRDefault="00BD4F58">
            <w:pPr>
              <w:pStyle w:val="a1"/>
              <w:rPr>
                <w:i/>
                <w:iCs/>
                <w:szCs w:val="20"/>
              </w:rPr>
            </w:pPr>
          </w:p>
        </w:tc>
      </w:tr>
      <w:tr w:rsidR="00BD4F58" w14:paraId="155E87E4" w14:textId="77777777">
        <w:tc>
          <w:tcPr>
            <w:tcW w:w="1605" w:type="dxa"/>
            <w:vAlign w:val="center"/>
          </w:tcPr>
          <w:p w14:paraId="04F9CA21" w14:textId="2452BFB1" w:rsidR="00BD4F58" w:rsidRDefault="00CE28AC">
            <w:pPr>
              <w:pStyle w:val="a1"/>
            </w:pPr>
            <w:proofErr w:type="gramStart"/>
            <w:r>
              <w:rPr>
                <w:rFonts w:hint="eastAsia"/>
              </w:rPr>
              <w:t>S</w:t>
            </w:r>
            <w:r>
              <w:t>ony[</w:t>
            </w:r>
            <w:proofErr w:type="gramEnd"/>
            <w:r>
              <w:t>14]</w:t>
            </w:r>
          </w:p>
        </w:tc>
        <w:tc>
          <w:tcPr>
            <w:tcW w:w="7457" w:type="dxa"/>
            <w:vAlign w:val="center"/>
          </w:tcPr>
          <w:p w14:paraId="7DCBFAB9" w14:textId="26B9267A" w:rsidR="00BD4F58" w:rsidRPr="000E347D" w:rsidRDefault="00CE28AC">
            <w:pPr>
              <w:pStyle w:val="a1"/>
              <w:rPr>
                <w:i/>
                <w:iCs/>
                <w:szCs w:val="20"/>
              </w:rPr>
            </w:pPr>
            <w:r w:rsidRPr="000E347D">
              <w:rPr>
                <w:i/>
                <w:iCs/>
                <w:szCs w:val="20"/>
              </w:rPr>
              <w:t>Proposal 4: At least for sub use case 1, support CIR as the AI/ML model input.</w:t>
            </w:r>
          </w:p>
        </w:tc>
      </w:tr>
      <w:tr w:rsidR="00BD4F58" w14:paraId="1411AE3E" w14:textId="77777777">
        <w:tc>
          <w:tcPr>
            <w:tcW w:w="1605" w:type="dxa"/>
            <w:vAlign w:val="center"/>
          </w:tcPr>
          <w:p w14:paraId="668FF2E5" w14:textId="362D4D35" w:rsidR="00BD4F58" w:rsidRDefault="003751D8">
            <w:pPr>
              <w:pStyle w:val="a1"/>
            </w:pPr>
            <w:proofErr w:type="gramStart"/>
            <w:r>
              <w:rPr>
                <w:rFonts w:hint="eastAsia"/>
              </w:rPr>
              <w:t>L</w:t>
            </w:r>
            <w:r>
              <w:t>enovo[</w:t>
            </w:r>
            <w:proofErr w:type="gramEnd"/>
            <w:r>
              <w:t>15]</w:t>
            </w:r>
          </w:p>
        </w:tc>
        <w:tc>
          <w:tcPr>
            <w:tcW w:w="7457" w:type="dxa"/>
            <w:vAlign w:val="center"/>
          </w:tcPr>
          <w:p w14:paraId="33DBD89C" w14:textId="438D9FCF" w:rsidR="00BD4F58" w:rsidRPr="000E347D" w:rsidRDefault="003751D8">
            <w:pPr>
              <w:pStyle w:val="a1"/>
              <w:rPr>
                <w:i/>
                <w:iCs/>
                <w:szCs w:val="20"/>
                <w:lang w:val="en-GB"/>
              </w:rPr>
            </w:pPr>
            <w:r w:rsidRPr="000E347D">
              <w:rPr>
                <w:i/>
                <w:iCs/>
                <w:szCs w:val="20"/>
                <w:lang w:val="en-GB"/>
              </w:rPr>
              <w:t>Proposal 2: Assistance information for AI/ML input should be carefully studied considering the availability of different kinds of assistance information for UE-centric or NW-centric AI/ML inference.</w:t>
            </w:r>
          </w:p>
        </w:tc>
      </w:tr>
      <w:tr w:rsidR="00BD4F58" w14:paraId="17F7349B" w14:textId="77777777">
        <w:tc>
          <w:tcPr>
            <w:tcW w:w="1605" w:type="dxa"/>
            <w:vAlign w:val="center"/>
          </w:tcPr>
          <w:p w14:paraId="055644A3" w14:textId="0B37E5EC" w:rsidR="00BD4F58" w:rsidRDefault="00D467C7">
            <w:pPr>
              <w:pStyle w:val="a1"/>
            </w:pPr>
            <w:proofErr w:type="gramStart"/>
            <w:r>
              <w:rPr>
                <w:rFonts w:hint="eastAsia"/>
              </w:rPr>
              <w:t>X</w:t>
            </w:r>
            <w:r>
              <w:t>iaomi[</w:t>
            </w:r>
            <w:proofErr w:type="gramEnd"/>
            <w:r>
              <w:t>18]</w:t>
            </w:r>
          </w:p>
        </w:tc>
        <w:tc>
          <w:tcPr>
            <w:tcW w:w="7457" w:type="dxa"/>
            <w:vAlign w:val="center"/>
          </w:tcPr>
          <w:p w14:paraId="1D9BBAF2" w14:textId="2CBBAA7A" w:rsidR="00D467C7" w:rsidRPr="000E347D" w:rsidRDefault="001B54BD" w:rsidP="008A1FA3">
            <w:pPr>
              <w:pStyle w:val="a1"/>
              <w:rPr>
                <w:i/>
                <w:iCs/>
                <w:szCs w:val="20"/>
              </w:rPr>
            </w:pPr>
            <w:r w:rsidRPr="000E347D">
              <w:rPr>
                <w:i/>
                <w:iCs/>
                <w:szCs w:val="20"/>
              </w:rPr>
              <w:t xml:space="preserve">But for Alt 3, it needs to define a new measurement quantity which will introduce much more additional workload compared to exist L1-RSRP. </w:t>
            </w:r>
            <w:proofErr w:type="gramStart"/>
            <w:r w:rsidRPr="000E347D">
              <w:rPr>
                <w:i/>
                <w:iCs/>
                <w:szCs w:val="20"/>
              </w:rPr>
              <w:t>Thus</w:t>
            </w:r>
            <w:proofErr w:type="gramEnd"/>
            <w:r w:rsidRPr="000E347D">
              <w:rPr>
                <w:i/>
                <w:iCs/>
                <w:szCs w:val="20"/>
              </w:rPr>
              <w:t xml:space="preserve"> we prefer to consider it with low priority</w:t>
            </w:r>
            <w:r w:rsidR="001029DA" w:rsidRPr="000E347D">
              <w:rPr>
                <w:i/>
                <w:iCs/>
                <w:szCs w:val="20"/>
              </w:rPr>
              <w:t xml:space="preserve"> (Mod note: for case 1)</w:t>
            </w:r>
          </w:p>
          <w:p w14:paraId="5993D8F6" w14:textId="6B0AEFBB" w:rsidR="001B54BD" w:rsidRPr="000E347D" w:rsidRDefault="001B54BD" w:rsidP="008A1FA3">
            <w:pPr>
              <w:pStyle w:val="a1"/>
              <w:rPr>
                <w:i/>
                <w:iCs/>
                <w:szCs w:val="20"/>
              </w:rPr>
            </w:pPr>
          </w:p>
        </w:tc>
      </w:tr>
      <w:tr w:rsidR="00BD4F58" w14:paraId="3D081E3C" w14:textId="77777777">
        <w:tc>
          <w:tcPr>
            <w:tcW w:w="1605" w:type="dxa"/>
            <w:vAlign w:val="center"/>
          </w:tcPr>
          <w:p w14:paraId="01A9CC9E" w14:textId="1CAF0A60" w:rsidR="00BD4F58" w:rsidRDefault="00110869">
            <w:pPr>
              <w:pStyle w:val="a1"/>
            </w:pPr>
            <w:proofErr w:type="gramStart"/>
            <w:r>
              <w:rPr>
                <w:rFonts w:hint="eastAsia"/>
              </w:rPr>
              <w:t>N</w:t>
            </w:r>
            <w:r>
              <w:t>okia[</w:t>
            </w:r>
            <w:proofErr w:type="gramEnd"/>
            <w:r>
              <w:t>20]</w:t>
            </w:r>
          </w:p>
        </w:tc>
        <w:tc>
          <w:tcPr>
            <w:tcW w:w="7457" w:type="dxa"/>
            <w:vAlign w:val="center"/>
          </w:tcPr>
          <w:p w14:paraId="5C435A14" w14:textId="4E2D3FC3" w:rsidR="00814947" w:rsidRPr="000E347D" w:rsidRDefault="00814947">
            <w:pPr>
              <w:spacing w:after="120"/>
              <w:rPr>
                <w:i/>
                <w:iCs/>
                <w:szCs w:val="20"/>
              </w:rPr>
            </w:pPr>
            <w:r w:rsidRPr="000E347D">
              <w:rPr>
                <w:i/>
                <w:iCs/>
                <w:szCs w:val="20"/>
              </w:rPr>
              <w:t>Observation 8: For BM-Case 1 model input, the Set B L1-RSRP measurements are needed.</w:t>
            </w:r>
          </w:p>
          <w:p w14:paraId="38B92FD2" w14:textId="38F3FBD3" w:rsidR="00A134FF" w:rsidRPr="000E347D" w:rsidRDefault="00A134FF" w:rsidP="00A134FF">
            <w:pPr>
              <w:spacing w:after="120"/>
              <w:rPr>
                <w:i/>
                <w:iCs/>
                <w:szCs w:val="20"/>
              </w:rPr>
            </w:pPr>
            <w:r w:rsidRPr="000E347D">
              <w:rPr>
                <w:i/>
                <w:iCs/>
                <w:szCs w:val="20"/>
              </w:rPr>
              <w:t>Observation 9: For the NW side model with DL TX beam prediction, L1-RSRP measurements of Set B are sufficient for ML model input.</w:t>
            </w:r>
          </w:p>
          <w:p w14:paraId="65792E0F" w14:textId="03109B48" w:rsidR="00814947" w:rsidRPr="000E347D" w:rsidRDefault="00A134FF">
            <w:pPr>
              <w:spacing w:after="120"/>
              <w:rPr>
                <w:i/>
                <w:iCs/>
                <w:szCs w:val="20"/>
              </w:rPr>
            </w:pPr>
            <w:r w:rsidRPr="000E347D">
              <w:rPr>
                <w:i/>
                <w:iCs/>
                <w:szCs w:val="20"/>
              </w:rPr>
              <w:t>Observation 10: For the UE side model with DL Tx beam or Tx-Rx beam pair prediction, if NW-UE collaboration level z is not considered, then Set B L1-RSRP and assistant info will be needed as ML model input for Set A and Set B generalization.</w:t>
            </w:r>
          </w:p>
          <w:p w14:paraId="48CF978B" w14:textId="2F21D387" w:rsidR="00F264CA" w:rsidRPr="000E347D" w:rsidRDefault="00F264CA" w:rsidP="00F264CA">
            <w:pPr>
              <w:spacing w:after="120"/>
              <w:rPr>
                <w:i/>
                <w:iCs/>
                <w:szCs w:val="20"/>
              </w:rPr>
            </w:pPr>
            <w:r w:rsidRPr="000E347D">
              <w:rPr>
                <w:i/>
                <w:iCs/>
                <w:szCs w:val="20"/>
              </w:rPr>
              <w:t xml:space="preserve">Observation 11: For UE side DL Tx beam or DL Tx-Rx beam pair prediction, the DL Tx beam indexes or CRI with certain mapping for Set A/B are needed for the UE.  </w:t>
            </w:r>
          </w:p>
          <w:p w14:paraId="7D7ED741" w14:textId="3FBCA8A1" w:rsidR="00F264CA" w:rsidRPr="000E347D" w:rsidRDefault="00F264CA" w:rsidP="00F264CA">
            <w:pPr>
              <w:spacing w:after="120"/>
              <w:rPr>
                <w:i/>
                <w:iCs/>
                <w:szCs w:val="20"/>
              </w:rPr>
            </w:pPr>
            <w:r w:rsidRPr="000E347D">
              <w:rPr>
                <w:i/>
                <w:iCs/>
                <w:szCs w:val="20"/>
              </w:rPr>
              <w:t>Observation 12: In BM-Case1 model input, Alt. 4 should be merged with Alt.2 as beam ID is covered in both alternatives.</w:t>
            </w:r>
          </w:p>
          <w:p w14:paraId="525F3D13" w14:textId="77777777" w:rsidR="000E0B6C" w:rsidRPr="000E347D" w:rsidRDefault="000E0B6C" w:rsidP="000E0B6C">
            <w:pPr>
              <w:spacing w:after="120"/>
              <w:jc w:val="both"/>
              <w:rPr>
                <w:rFonts w:eastAsia="Batang"/>
                <w:i/>
                <w:iCs/>
                <w:szCs w:val="20"/>
                <w:lang w:val="en-GB"/>
              </w:rPr>
            </w:pPr>
            <w:r w:rsidRPr="000E347D">
              <w:rPr>
                <w:i/>
                <w:iCs/>
                <w:szCs w:val="20"/>
              </w:rPr>
              <w:t xml:space="preserve">Proposal 4: </w:t>
            </w:r>
            <w:r w:rsidRPr="000E347D">
              <w:rPr>
                <w:rFonts w:eastAsia="Batang"/>
                <w:i/>
                <w:iCs/>
                <w:szCs w:val="20"/>
                <w:lang w:val="en-GB"/>
              </w:rPr>
              <w:t>Regarding the sub-use case BM-Case1, further study the following alternatives for AI/ML input:</w:t>
            </w:r>
          </w:p>
          <w:p w14:paraId="2AB6EB8E" w14:textId="77777777" w:rsidR="000E0B6C" w:rsidRPr="000E347D" w:rsidRDefault="000E0B6C">
            <w:pPr>
              <w:numPr>
                <w:ilvl w:val="0"/>
                <w:numId w:val="18"/>
              </w:numPr>
              <w:overflowPunct w:val="0"/>
              <w:autoSpaceDE w:val="0"/>
              <w:autoSpaceDN w:val="0"/>
              <w:adjustRightInd w:val="0"/>
              <w:spacing w:after="120"/>
              <w:jc w:val="both"/>
              <w:textAlignment w:val="baseline"/>
              <w:rPr>
                <w:rFonts w:eastAsia="宋体"/>
                <w:i/>
                <w:iCs/>
                <w:szCs w:val="20"/>
                <w:lang w:val="en-GB" w:eastAsia="ja-JP"/>
              </w:rPr>
            </w:pPr>
            <w:r w:rsidRPr="000E347D">
              <w:rPr>
                <w:rFonts w:eastAsia="宋体"/>
                <w:i/>
                <w:iCs/>
                <w:szCs w:val="20"/>
                <w:lang w:val="en-GB" w:eastAsia="ja-JP"/>
              </w:rPr>
              <w:t>Alt.2: L1-RSRP measurement based on Set B and assistance information</w:t>
            </w:r>
          </w:p>
          <w:p w14:paraId="46775E68" w14:textId="77777777" w:rsidR="000E0B6C" w:rsidRPr="000E347D" w:rsidRDefault="000E0B6C">
            <w:pPr>
              <w:numPr>
                <w:ilvl w:val="1"/>
                <w:numId w:val="18"/>
              </w:numPr>
              <w:overflowPunct w:val="0"/>
              <w:autoSpaceDE w:val="0"/>
              <w:autoSpaceDN w:val="0"/>
              <w:adjustRightInd w:val="0"/>
              <w:spacing w:after="120"/>
              <w:jc w:val="both"/>
              <w:textAlignment w:val="baseline"/>
              <w:rPr>
                <w:rFonts w:eastAsia="宋体"/>
                <w:i/>
                <w:iCs/>
                <w:color w:val="000000"/>
                <w:szCs w:val="20"/>
              </w:rPr>
            </w:pPr>
            <w:r w:rsidRPr="000E347D">
              <w:rPr>
                <w:rFonts w:eastAsia="宋体"/>
                <w:i/>
                <w:iCs/>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gNB panel array parameters (bearing angle, mechanical </w:t>
            </w:r>
            <w:proofErr w:type="spellStart"/>
            <w:r w:rsidRPr="000E347D">
              <w:rPr>
                <w:rFonts w:eastAsia="宋体"/>
                <w:i/>
                <w:iCs/>
                <w:szCs w:val="20"/>
                <w:lang w:val="en-GB" w:eastAsia="ja-JP"/>
              </w:rPr>
              <w:t>downtilt</w:t>
            </w:r>
            <w:proofErr w:type="spellEnd"/>
            <w:r w:rsidRPr="000E347D">
              <w:rPr>
                <w:rFonts w:eastAsia="宋体"/>
                <w:i/>
                <w:iCs/>
                <w:szCs w:val="20"/>
                <w:lang w:val="en-GB" w:eastAsia="ja-JP"/>
              </w:rPr>
              <w:t>, slant angle), etc.</w:t>
            </w:r>
          </w:p>
          <w:p w14:paraId="661CBAB5" w14:textId="77777777" w:rsidR="00F264CA" w:rsidRPr="000E347D" w:rsidRDefault="00F264CA" w:rsidP="00F264CA">
            <w:pPr>
              <w:spacing w:after="120"/>
              <w:rPr>
                <w:i/>
                <w:iCs/>
                <w:szCs w:val="20"/>
              </w:rPr>
            </w:pPr>
          </w:p>
          <w:p w14:paraId="70A34871" w14:textId="77777777" w:rsidR="00265128" w:rsidRPr="000E347D" w:rsidRDefault="00265128" w:rsidP="00265128">
            <w:pPr>
              <w:spacing w:after="120"/>
              <w:jc w:val="both"/>
              <w:rPr>
                <w:rFonts w:eastAsia="Batang"/>
                <w:i/>
                <w:iCs/>
                <w:szCs w:val="20"/>
                <w:lang w:val="en-GB"/>
              </w:rPr>
            </w:pPr>
            <w:r w:rsidRPr="000E347D">
              <w:rPr>
                <w:i/>
                <w:iCs/>
                <w:szCs w:val="20"/>
              </w:rPr>
              <w:t xml:space="preserve">Proposal 12: </w:t>
            </w:r>
            <w:r w:rsidRPr="000E347D">
              <w:rPr>
                <w:rFonts w:eastAsia="Batang"/>
                <w:i/>
                <w:iCs/>
                <w:szCs w:val="20"/>
                <w:lang w:val="en-GB"/>
              </w:rPr>
              <w:t>Regarding the sub-use case BM-Case2, further study the following alternatives for AI/ML input:</w:t>
            </w:r>
          </w:p>
          <w:p w14:paraId="431F148E" w14:textId="77777777" w:rsidR="00265128" w:rsidRPr="000E347D" w:rsidRDefault="00265128">
            <w:pPr>
              <w:numPr>
                <w:ilvl w:val="0"/>
                <w:numId w:val="64"/>
              </w:numPr>
              <w:spacing w:after="120"/>
              <w:jc w:val="both"/>
              <w:rPr>
                <w:i/>
                <w:iCs/>
                <w:szCs w:val="20"/>
              </w:rPr>
            </w:pPr>
            <w:r w:rsidRPr="000E347D">
              <w:rPr>
                <w:i/>
                <w:iCs/>
                <w:szCs w:val="20"/>
                <w:lang w:val="en-GB"/>
              </w:rPr>
              <w:t>Alt 2: L1-RSRP measurement based on Set B and assistance information</w:t>
            </w:r>
          </w:p>
          <w:p w14:paraId="1A646F05" w14:textId="77777777" w:rsidR="00265128" w:rsidRPr="000E347D" w:rsidRDefault="00265128">
            <w:pPr>
              <w:numPr>
                <w:ilvl w:val="1"/>
                <w:numId w:val="64"/>
              </w:numPr>
              <w:spacing w:after="120"/>
              <w:jc w:val="both"/>
              <w:rPr>
                <w:i/>
                <w:iCs/>
                <w:szCs w:val="20"/>
              </w:rPr>
            </w:pPr>
            <w:r w:rsidRPr="000E347D">
              <w:rPr>
                <w:i/>
                <w:iCs/>
                <w:szCs w:val="20"/>
                <w:lang w:val="en-GB"/>
              </w:rPr>
              <w:t xml:space="preserve">FFS: Assistance information. The following were mentioned by companies in the discussion:, Tx and/or Rx beam angle, position information, UE direction information, positioning-related measurement (such as Multi-RTT), expected Tx and/or Rx beam/occasion for the </w:t>
            </w:r>
            <w:r w:rsidRPr="000E347D">
              <w:rPr>
                <w:i/>
                <w:iCs/>
                <w:szCs w:val="20"/>
                <w:lang w:val="en-GB"/>
              </w:rPr>
              <w:lastRenderedPageBreak/>
              <w:t>prediction (e.g., expected Tx and/or Rx beam angle for the prediction, expected occasions of the prediction), Tx and/or Rx  beam shape information (e.g., Tx and/or Rx beam pattern, Tx and/or Rx beam pointing angles beam boresight directions (azimuth and elevation), 3dB beamwidth, etc.) , increase ratio of L1-RSRP for best N beams, UE orientation information</w:t>
            </w:r>
          </w:p>
          <w:p w14:paraId="6A1B869D" w14:textId="713EAC42" w:rsidR="009F53A3" w:rsidRPr="000E347D" w:rsidRDefault="009F53A3">
            <w:pPr>
              <w:spacing w:after="120"/>
              <w:rPr>
                <w:i/>
                <w:iCs/>
                <w:szCs w:val="20"/>
              </w:rPr>
            </w:pPr>
          </w:p>
        </w:tc>
      </w:tr>
      <w:tr w:rsidR="00BD4F58" w14:paraId="234BCF6B" w14:textId="77777777">
        <w:tc>
          <w:tcPr>
            <w:tcW w:w="1605" w:type="dxa"/>
            <w:vAlign w:val="center"/>
          </w:tcPr>
          <w:p w14:paraId="7B7CC9FF" w14:textId="348949CD" w:rsidR="00BD4F58" w:rsidRDefault="00791B5A">
            <w:pPr>
              <w:pStyle w:val="a1"/>
            </w:pPr>
            <w:proofErr w:type="gramStart"/>
            <w:r>
              <w:rPr>
                <w:rFonts w:hint="eastAsia"/>
              </w:rPr>
              <w:lastRenderedPageBreak/>
              <w:t>T</w:t>
            </w:r>
            <w:r>
              <w:t>CL[</w:t>
            </w:r>
            <w:proofErr w:type="gramEnd"/>
            <w:r>
              <w:t>21]</w:t>
            </w:r>
          </w:p>
        </w:tc>
        <w:tc>
          <w:tcPr>
            <w:tcW w:w="7457" w:type="dxa"/>
            <w:vAlign w:val="center"/>
          </w:tcPr>
          <w:p w14:paraId="454FD930" w14:textId="0FE33E19" w:rsidR="00BD4F58" w:rsidRPr="000E347D" w:rsidRDefault="00791B5A">
            <w:pPr>
              <w:pStyle w:val="a1"/>
              <w:rPr>
                <w:i/>
                <w:iCs/>
                <w:szCs w:val="20"/>
              </w:rPr>
            </w:pPr>
            <w:r w:rsidRPr="000E347D">
              <w:rPr>
                <w:i/>
                <w:iCs/>
                <w:szCs w:val="20"/>
              </w:rPr>
              <w:t>Proposal 1: The UE position information is not necessary for predictive beam switching.</w:t>
            </w:r>
          </w:p>
        </w:tc>
      </w:tr>
      <w:tr w:rsidR="008E36CB" w14:paraId="18AFECCA" w14:textId="77777777">
        <w:tc>
          <w:tcPr>
            <w:tcW w:w="1605" w:type="dxa"/>
            <w:vAlign w:val="center"/>
          </w:tcPr>
          <w:p w14:paraId="5AB6A387" w14:textId="77777777" w:rsidR="008E36CB" w:rsidRDefault="008E36CB" w:rsidP="008E36CB">
            <w:pPr>
              <w:pStyle w:val="a1"/>
            </w:pPr>
            <w:proofErr w:type="gramStart"/>
            <w:r>
              <w:rPr>
                <w:rFonts w:hint="eastAsia"/>
              </w:rPr>
              <w:t>M</w:t>
            </w:r>
            <w:r>
              <w:t>TK[</w:t>
            </w:r>
            <w:proofErr w:type="gramEnd"/>
            <w:r>
              <w:t>23]</w:t>
            </w:r>
          </w:p>
          <w:p w14:paraId="10713A87" w14:textId="77777777" w:rsidR="00FC276B" w:rsidRPr="00FC276B" w:rsidRDefault="00FC276B" w:rsidP="00FC276B"/>
          <w:p w14:paraId="2387D8EF" w14:textId="77777777" w:rsidR="00FC276B" w:rsidRDefault="00FC276B" w:rsidP="00FC276B"/>
          <w:p w14:paraId="0A95C370" w14:textId="77777777" w:rsidR="00FC276B" w:rsidRDefault="00FC276B" w:rsidP="00FC276B"/>
          <w:p w14:paraId="2E611291" w14:textId="2D9A1148" w:rsidR="00FC276B" w:rsidRPr="00FC276B" w:rsidRDefault="00FC276B" w:rsidP="00FC276B"/>
        </w:tc>
        <w:tc>
          <w:tcPr>
            <w:tcW w:w="7457" w:type="dxa"/>
            <w:vAlign w:val="center"/>
          </w:tcPr>
          <w:p w14:paraId="3428FD18" w14:textId="77777777" w:rsidR="008E36CB" w:rsidRPr="000E347D" w:rsidRDefault="008E36CB" w:rsidP="008E36CB">
            <w:pPr>
              <w:pStyle w:val="a1"/>
              <w:rPr>
                <w:i/>
                <w:iCs/>
                <w:szCs w:val="20"/>
                <w:lang w:val="en-GB"/>
              </w:rPr>
            </w:pPr>
            <w:r w:rsidRPr="000E347D">
              <w:rPr>
                <w:i/>
                <w:iCs/>
                <w:szCs w:val="20"/>
                <w:lang w:val="en-GB"/>
              </w:rPr>
              <w:t>Proposal 3: RAN1 will study on the details and advancement of UE’s beam-related L1-RSRP report.</w:t>
            </w:r>
          </w:p>
          <w:p w14:paraId="7985AFA3" w14:textId="23825710" w:rsidR="008E36CB" w:rsidRPr="000E347D" w:rsidRDefault="008E36CB" w:rsidP="008E36CB">
            <w:pPr>
              <w:pStyle w:val="a1"/>
              <w:rPr>
                <w:i/>
                <w:iCs/>
                <w:szCs w:val="20"/>
              </w:rPr>
            </w:pPr>
            <w:r w:rsidRPr="000E347D">
              <w:rPr>
                <w:i/>
                <w:iCs/>
                <w:szCs w:val="20"/>
                <w:lang w:val="en-GB"/>
              </w:rPr>
              <w:t>Proposal 4: Discussions and agreements are needed to prioritize and down-scope alternatives of UE assistance information.</w:t>
            </w:r>
          </w:p>
        </w:tc>
      </w:tr>
      <w:tr w:rsidR="008E36CB" w14:paraId="621A9D22" w14:textId="77777777">
        <w:tc>
          <w:tcPr>
            <w:tcW w:w="1605" w:type="dxa"/>
            <w:vAlign w:val="center"/>
          </w:tcPr>
          <w:p w14:paraId="301BBC81" w14:textId="79778617" w:rsidR="008E36CB" w:rsidRDefault="00CF7003" w:rsidP="008E36CB">
            <w:pPr>
              <w:pStyle w:val="a1"/>
            </w:pPr>
            <w:proofErr w:type="gramStart"/>
            <w:r>
              <w:rPr>
                <w:rFonts w:hint="eastAsia"/>
              </w:rPr>
              <w:t>A</w:t>
            </w:r>
            <w:r>
              <w:t>pple[</w:t>
            </w:r>
            <w:proofErr w:type="gramEnd"/>
            <w:r>
              <w:t>24]</w:t>
            </w:r>
          </w:p>
        </w:tc>
        <w:tc>
          <w:tcPr>
            <w:tcW w:w="7457" w:type="dxa"/>
            <w:vAlign w:val="center"/>
          </w:tcPr>
          <w:p w14:paraId="061E8469" w14:textId="77777777" w:rsidR="00CF7003" w:rsidRPr="000E347D" w:rsidRDefault="00CF7003" w:rsidP="00CF7003">
            <w:pPr>
              <w:pStyle w:val="a1"/>
              <w:rPr>
                <w:i/>
                <w:iCs/>
                <w:szCs w:val="20"/>
              </w:rPr>
            </w:pPr>
            <w:r w:rsidRPr="000E347D">
              <w:rPr>
                <w:i/>
                <w:iCs/>
                <w:szCs w:val="20"/>
              </w:rPr>
              <w:t xml:space="preserve">Observation 2: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5A4D49F2" w14:textId="7FCF6BBF" w:rsidR="008E36CB" w:rsidRPr="000E347D" w:rsidRDefault="00CF7003" w:rsidP="00CF7003">
            <w:pPr>
              <w:pStyle w:val="a1"/>
              <w:rPr>
                <w:i/>
                <w:iCs/>
                <w:szCs w:val="20"/>
              </w:rPr>
            </w:pPr>
            <w:r w:rsidRPr="000E347D">
              <w:rPr>
                <w:i/>
                <w:iCs/>
                <w:szCs w:val="20"/>
              </w:rPr>
              <w:t>Observation 3: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tc>
      </w:tr>
      <w:tr w:rsidR="008E36CB" w14:paraId="6D8DBD35" w14:textId="77777777">
        <w:tc>
          <w:tcPr>
            <w:tcW w:w="1605" w:type="dxa"/>
            <w:vAlign w:val="center"/>
          </w:tcPr>
          <w:p w14:paraId="320B017C" w14:textId="6B95D69C" w:rsidR="008E36CB" w:rsidRDefault="00D25992" w:rsidP="008E36CB">
            <w:pPr>
              <w:pStyle w:val="a1"/>
            </w:pPr>
            <w:proofErr w:type="gramStart"/>
            <w:r>
              <w:rPr>
                <w:rFonts w:hint="eastAsia"/>
              </w:rPr>
              <w:t>N</w:t>
            </w:r>
            <w:r>
              <w:t>VIDIA[</w:t>
            </w:r>
            <w:proofErr w:type="gramEnd"/>
            <w:r>
              <w:t>26]</w:t>
            </w:r>
          </w:p>
        </w:tc>
        <w:tc>
          <w:tcPr>
            <w:tcW w:w="7457" w:type="dxa"/>
            <w:vAlign w:val="center"/>
          </w:tcPr>
          <w:p w14:paraId="6E405DE6" w14:textId="77777777" w:rsidR="00D25992" w:rsidRPr="000E347D" w:rsidRDefault="00D25992" w:rsidP="00D25992">
            <w:pPr>
              <w:pStyle w:val="a1"/>
              <w:rPr>
                <w:i/>
                <w:iCs/>
                <w:szCs w:val="20"/>
              </w:rPr>
            </w:pPr>
            <w:r w:rsidRPr="000E347D">
              <w:rPr>
                <w:i/>
                <w:iCs/>
                <w:szCs w:val="20"/>
              </w:rPr>
              <w:t>Observation 2: Evaluation results show that by using L1-RSRP measurement based on Set B of beams, the AI/ML-based algorithm can achieve performance comparable to that of exhaustive beam search in Set A of beams.</w:t>
            </w:r>
          </w:p>
          <w:p w14:paraId="0DB26F47" w14:textId="77777777" w:rsidR="008E36CB" w:rsidRPr="000E347D" w:rsidRDefault="00D25992" w:rsidP="00D25992">
            <w:pPr>
              <w:pStyle w:val="a1"/>
              <w:rPr>
                <w:i/>
                <w:iCs/>
                <w:szCs w:val="20"/>
              </w:rPr>
            </w:pPr>
            <w:r w:rsidRPr="000E347D">
              <w:rPr>
                <w:i/>
                <w:iCs/>
                <w:szCs w:val="20"/>
              </w:rPr>
              <w:t>Proposal 4: For BM-Case 1, at least support L1-RSRP measurement based on Set B of beams as AI/ML model input.</w:t>
            </w:r>
          </w:p>
          <w:p w14:paraId="01B7E033" w14:textId="77777777" w:rsidR="005A0B22" w:rsidRPr="000E347D" w:rsidRDefault="005A0B22" w:rsidP="00D25992">
            <w:pPr>
              <w:pStyle w:val="a1"/>
              <w:rPr>
                <w:i/>
                <w:iCs/>
                <w:szCs w:val="20"/>
              </w:rPr>
            </w:pPr>
            <w:r w:rsidRPr="000E347D">
              <w:rPr>
                <w:i/>
                <w:iCs/>
                <w:szCs w:val="20"/>
              </w:rPr>
              <w:t>Proposal 5: Comprehensive evaluation results showing convincing performance gains is needed to nail down the essential assistance information needed for the spatial-domain DL beam prediction.</w:t>
            </w:r>
          </w:p>
          <w:p w14:paraId="693B6B37" w14:textId="77777777" w:rsidR="00DA21EF" w:rsidRPr="000E347D" w:rsidRDefault="00DA21EF" w:rsidP="00DA21EF">
            <w:pPr>
              <w:pStyle w:val="a1"/>
              <w:rPr>
                <w:i/>
                <w:iCs/>
                <w:szCs w:val="20"/>
              </w:rPr>
            </w:pPr>
            <w:r w:rsidRPr="000E347D">
              <w:rPr>
                <w:i/>
                <w:iCs/>
                <w:szCs w:val="20"/>
              </w:rPr>
              <w:t>Observation 3: Evaluation results show that by using historical optimal index, the AI/ML-based algorithm can satisfactorily yield optimal beam index prediction for future time instances.</w:t>
            </w:r>
          </w:p>
          <w:p w14:paraId="571BDE29" w14:textId="77777777" w:rsidR="00DA21EF" w:rsidRPr="000E347D" w:rsidRDefault="00DA21EF" w:rsidP="00DA21EF">
            <w:pPr>
              <w:pStyle w:val="a1"/>
              <w:rPr>
                <w:i/>
                <w:iCs/>
                <w:szCs w:val="20"/>
              </w:rPr>
            </w:pPr>
            <w:r w:rsidRPr="000E347D">
              <w:rPr>
                <w:i/>
                <w:iCs/>
                <w:szCs w:val="20"/>
              </w:rPr>
              <w:t>Proposal 6: For BM-Case 2 (temporal DL beam prediction), at least support using historical optimal beam index based on Set B of beams as AI/ML model input.</w:t>
            </w:r>
          </w:p>
          <w:p w14:paraId="1E20DB67" w14:textId="61BAB626" w:rsidR="00DA21EF" w:rsidRPr="000E347D" w:rsidRDefault="006B054C" w:rsidP="00DA21EF">
            <w:pPr>
              <w:pStyle w:val="a1"/>
              <w:rPr>
                <w:i/>
                <w:iCs/>
                <w:szCs w:val="20"/>
              </w:rPr>
            </w:pPr>
            <w:r w:rsidRPr="000E347D">
              <w:rPr>
                <w:i/>
                <w:iCs/>
                <w:szCs w:val="20"/>
              </w:rPr>
              <w:t>Proposal 7: Comprehensive evaluation results showing convincing performance gains is needed to nail down the essential assistance information needed for the temporal DL beam prediction.</w:t>
            </w:r>
          </w:p>
        </w:tc>
      </w:tr>
      <w:tr w:rsidR="00D25992" w14:paraId="07F78BD8" w14:textId="77777777">
        <w:tc>
          <w:tcPr>
            <w:tcW w:w="1605" w:type="dxa"/>
            <w:vAlign w:val="center"/>
          </w:tcPr>
          <w:p w14:paraId="0C1E1C46" w14:textId="2E25FFF6" w:rsidR="00D25992" w:rsidRDefault="00201618" w:rsidP="008E36CB">
            <w:pPr>
              <w:pStyle w:val="a1"/>
            </w:pPr>
            <w:proofErr w:type="gramStart"/>
            <w:r>
              <w:rPr>
                <w:rFonts w:hint="eastAsia"/>
              </w:rPr>
              <w:t>D</w:t>
            </w:r>
            <w:r>
              <w:t>CM[</w:t>
            </w:r>
            <w:proofErr w:type="gramEnd"/>
            <w:r>
              <w:t>28]</w:t>
            </w:r>
          </w:p>
        </w:tc>
        <w:tc>
          <w:tcPr>
            <w:tcW w:w="7457" w:type="dxa"/>
            <w:vAlign w:val="center"/>
          </w:tcPr>
          <w:p w14:paraId="7A2F69B7" w14:textId="5654D9C6" w:rsidR="00D25992" w:rsidRPr="000E347D" w:rsidRDefault="00201618" w:rsidP="008E36CB">
            <w:pPr>
              <w:pStyle w:val="a1"/>
              <w:rPr>
                <w:i/>
                <w:iCs/>
                <w:szCs w:val="20"/>
              </w:rPr>
            </w:pPr>
            <w:r w:rsidRPr="000E347D">
              <w:rPr>
                <w:i/>
                <w:iCs/>
                <w:szCs w:val="20"/>
              </w:rPr>
              <w:t xml:space="preserve">Proposal 2: Encourage companies to bring up their views on what deployment information (e.g., beam information or Rx beam ID) can be exchanged between UE and gNB, before discussing the </w:t>
            </w:r>
            <w:proofErr w:type="spellStart"/>
            <w:r w:rsidRPr="000E347D">
              <w:rPr>
                <w:i/>
                <w:iCs/>
                <w:szCs w:val="20"/>
              </w:rPr>
              <w:t>signalling</w:t>
            </w:r>
            <w:proofErr w:type="spellEnd"/>
            <w:r w:rsidRPr="000E347D">
              <w:rPr>
                <w:i/>
                <w:iCs/>
                <w:szCs w:val="20"/>
              </w:rPr>
              <w:t xml:space="preserve"> mechanism of assistance information.</w:t>
            </w:r>
          </w:p>
        </w:tc>
      </w:tr>
      <w:tr w:rsidR="00D25992" w14:paraId="1DDE64F7" w14:textId="77777777">
        <w:tc>
          <w:tcPr>
            <w:tcW w:w="1605" w:type="dxa"/>
            <w:vAlign w:val="center"/>
          </w:tcPr>
          <w:p w14:paraId="224F66CE" w14:textId="7BBA3D2F" w:rsidR="00D25992" w:rsidRDefault="00DF67C6" w:rsidP="008E36CB">
            <w:pPr>
              <w:pStyle w:val="a1"/>
            </w:pPr>
            <w:proofErr w:type="gramStart"/>
            <w:r>
              <w:rPr>
                <w:rFonts w:hint="eastAsia"/>
              </w:rPr>
              <w:t>Q</w:t>
            </w:r>
            <w:r>
              <w:t>C[</w:t>
            </w:r>
            <w:proofErr w:type="gramEnd"/>
            <w:r>
              <w:t>29]</w:t>
            </w:r>
          </w:p>
        </w:tc>
        <w:tc>
          <w:tcPr>
            <w:tcW w:w="7457" w:type="dxa"/>
            <w:vAlign w:val="center"/>
          </w:tcPr>
          <w:p w14:paraId="5B27B883" w14:textId="60EA7044" w:rsidR="00D25992" w:rsidRPr="000E347D" w:rsidRDefault="00DF67C6" w:rsidP="008E36CB">
            <w:pPr>
              <w:pStyle w:val="a1"/>
              <w:rPr>
                <w:i/>
                <w:iCs/>
                <w:szCs w:val="20"/>
              </w:rPr>
            </w:pPr>
            <w:r w:rsidRPr="000E347D">
              <w:rPr>
                <w:i/>
                <w:iCs/>
                <w:szCs w:val="20"/>
              </w:rPr>
              <w:t>Observation 1: Based on simulation results in [3], for spatial domain beam prediction (BM-Case1), assistance information from gNB about gNB beam boresight directions and information about gNB antenna array structure is beneficial in boosting spectral efficiency across UEs.</w:t>
            </w:r>
          </w:p>
        </w:tc>
      </w:tr>
    </w:tbl>
    <w:p w14:paraId="11DE0023" w14:textId="0C8B1DB7" w:rsidR="00BD4F58" w:rsidRDefault="00BD4F58">
      <w:pPr>
        <w:spacing w:after="120"/>
      </w:pPr>
    </w:p>
    <w:p w14:paraId="740D913F" w14:textId="77777777" w:rsidR="00BD6A02" w:rsidRDefault="00BD6A02" w:rsidP="00BD6A02">
      <w:pPr>
        <w:spacing w:after="120"/>
      </w:pPr>
    </w:p>
    <w:p w14:paraId="478A0B22" w14:textId="4F48BE80" w:rsidR="00BD6A02" w:rsidRDefault="0035641A" w:rsidP="00BD6A02">
      <w:pPr>
        <w:pStyle w:val="6"/>
        <w:spacing w:after="120"/>
        <w:rPr>
          <w:lang w:eastAsia="zh-CN"/>
        </w:rPr>
      </w:pPr>
      <w:r>
        <w:rPr>
          <w:lang w:eastAsia="zh-CN"/>
        </w:rPr>
        <w:t>Clarification 3.5.1</w:t>
      </w:r>
      <w:r w:rsidR="00BD6A02">
        <w:rPr>
          <w:lang w:eastAsia="zh-CN"/>
        </w:rPr>
        <w:t xml:space="preserve"> </w:t>
      </w:r>
    </w:p>
    <w:p w14:paraId="7F570238" w14:textId="692DD4C4" w:rsidR="00D41B97" w:rsidRDefault="005F7B8C" w:rsidP="00667F14">
      <w:pPr>
        <w:spacing w:after="120"/>
      </w:pPr>
      <w:r>
        <w:t>In the contributions submitted to this meeting and discussions in previous meetings, t</w:t>
      </w:r>
      <w:r w:rsidR="00667F14">
        <w:t>here are different understandings on the alternatives of “</w:t>
      </w:r>
      <w:r w:rsidR="00667F14">
        <w:rPr>
          <w:rFonts w:eastAsia="宋体"/>
          <w:szCs w:val="20"/>
          <w:lang w:val="en-GB" w:eastAsia="ja-JP"/>
        </w:rPr>
        <w:t>Only L1-RSRP measurement based on Set B</w:t>
      </w:r>
      <w:r w:rsidR="00667F14">
        <w:t>” (Alt.1 for Case1</w:t>
      </w:r>
      <w:r w:rsidR="006869FB">
        <w:t>/2</w:t>
      </w:r>
      <w:r w:rsidR="00667F14">
        <w:t>) and “</w:t>
      </w:r>
      <w:r w:rsidR="00667F14" w:rsidRPr="004278C4">
        <w:rPr>
          <w:lang w:val="en-GB"/>
        </w:rPr>
        <w:t>L1-RSRP measurement based on Set B and the corresponding DL Tx and/or Rx beam ID</w:t>
      </w:r>
      <w:r w:rsidR="00667F14">
        <w:t xml:space="preserve">” (Alt.4 for Case1, </w:t>
      </w:r>
      <w:r w:rsidR="00667F14">
        <w:lastRenderedPageBreak/>
        <w:t xml:space="preserve">Alt.3 for Case2). </w:t>
      </w:r>
      <w:r w:rsidR="00F67EFB">
        <w:t xml:space="preserve"> </w:t>
      </w:r>
      <w:r w:rsidR="00D41B97">
        <w:t xml:space="preserve">In order to </w:t>
      </w:r>
      <w:r w:rsidR="002725EC">
        <w:t xml:space="preserve">facilitate </w:t>
      </w:r>
      <w:r w:rsidR="00D41B97">
        <w:t>the discussion, let’</w:t>
      </w:r>
      <w:r w:rsidR="00F134A9">
        <w:t>s</w:t>
      </w:r>
      <w:r w:rsidR="002725EC">
        <w:t xml:space="preserve"> assume the AI/ML model will predict </w:t>
      </w:r>
      <w:r w:rsidR="00FF6F45">
        <w:t>16</w:t>
      </w:r>
      <w:r w:rsidR="002725EC">
        <w:t xml:space="preserve"> beams based on the </w:t>
      </w:r>
      <w:r w:rsidR="00973698">
        <w:t xml:space="preserve">measurements </w:t>
      </w:r>
      <w:r w:rsidR="002725EC">
        <w:t>of</w:t>
      </w:r>
      <w:r w:rsidR="00973698">
        <w:t xml:space="preserve"> </w:t>
      </w:r>
      <w:r w:rsidR="00FF6F45">
        <w:t>4</w:t>
      </w:r>
      <w:r w:rsidR="00973698">
        <w:t xml:space="preserve"> beams in Set B and </w:t>
      </w:r>
      <w:r w:rsidR="004E2478" w:rsidRPr="006E006C">
        <w:rPr>
          <w:rFonts w:eastAsia="Yu Mincho"/>
          <w:b/>
          <w:color w:val="FF0000"/>
        </w:rPr>
        <w:t>a fixed pattern</w:t>
      </w:r>
      <w:r w:rsidR="00973698" w:rsidRPr="006E006C">
        <w:rPr>
          <w:rFonts w:eastAsia="Yu Mincho"/>
          <w:b/>
          <w:color w:val="FF0000"/>
        </w:rPr>
        <w:t xml:space="preserve"> (e.g., beam ID 0, 4, 8, 12)</w:t>
      </w:r>
      <w:r w:rsidR="004E2478" w:rsidRPr="006E006C">
        <w:rPr>
          <w:rFonts w:eastAsia="Yu Mincho"/>
          <w:color w:val="FF0000"/>
        </w:rPr>
        <w:t xml:space="preserve"> </w:t>
      </w:r>
      <w:r w:rsidR="004E2478">
        <w:rPr>
          <w:rFonts w:eastAsia="Yu Mincho"/>
        </w:rPr>
        <w:t>is used for Set B (e.g.,</w:t>
      </w:r>
      <w:r w:rsidR="004E2478" w:rsidRPr="00234A43">
        <w:rPr>
          <w:lang w:eastAsia="x-none"/>
        </w:rPr>
        <w:t xml:space="preserve"> </w:t>
      </w:r>
      <w:r w:rsidR="004E2478" w:rsidRPr="003D5EF4">
        <w:rPr>
          <w:lang w:eastAsia="x-none"/>
        </w:rPr>
        <w:t>Set B is fixed across training and inference</w:t>
      </w:r>
      <w:r w:rsidR="004E2478">
        <w:rPr>
          <w:lang w:eastAsia="x-none"/>
        </w:rPr>
        <w:t xml:space="preserve">) and </w:t>
      </w:r>
      <w:r w:rsidR="00D41B97">
        <w:t xml:space="preserve">K1 L1-RSRP measurement results are ordered according to the information about beam ID as the AI/ML input. </w:t>
      </w:r>
    </w:p>
    <w:p w14:paraId="6EA0A0A2" w14:textId="75D42678" w:rsidR="00FF6F45" w:rsidRDefault="00744D61" w:rsidP="00D41B97">
      <w:pPr>
        <w:pStyle w:val="a"/>
      </w:pPr>
      <w:r>
        <w:t>Case X1: The</w:t>
      </w:r>
      <w:r w:rsidR="006E006C">
        <w:t xml:space="preserve"> dimension</w:t>
      </w:r>
      <w:r>
        <w:t xml:space="preserve"> of </w:t>
      </w:r>
      <w:r w:rsidR="00AC7B44">
        <w:t>A</w:t>
      </w:r>
      <w:r w:rsidR="006E006C">
        <w:t>I</w:t>
      </w:r>
      <w:r w:rsidR="00AC7B44">
        <w:t>/ML mod</w:t>
      </w:r>
      <w:r w:rsidR="00FF6F45">
        <w:t>e</w:t>
      </w:r>
      <w:r w:rsidR="00AC7B44">
        <w:t xml:space="preserve">l </w:t>
      </w:r>
      <w:r>
        <w:t xml:space="preserve">inputs are </w:t>
      </w:r>
      <w:r w:rsidR="00B768D0">
        <w:t>4</w:t>
      </w:r>
      <w:r>
        <w:t xml:space="preserve">, where the </w:t>
      </w:r>
      <w:r w:rsidR="00B768D0">
        <w:t>4</w:t>
      </w:r>
      <w:r>
        <w:t xml:space="preserve"> L1-RSRP is ordered according to</w:t>
      </w:r>
      <w:r w:rsidR="00FF6F45">
        <w:t xml:space="preserve"> the information about beam ID. For example, </w:t>
      </w:r>
      <w:r w:rsidR="005F1104">
        <w:t xml:space="preserve">the </w:t>
      </w:r>
      <w:proofErr w:type="spellStart"/>
      <w:r w:rsidR="005F1104">
        <w:t>i-th</w:t>
      </w:r>
      <w:proofErr w:type="spellEnd"/>
      <w:r w:rsidR="005F1104">
        <w:t xml:space="preserve"> element of the input is corresponding to the beam 4*</w:t>
      </w:r>
      <w:proofErr w:type="spellStart"/>
      <w:r w:rsidR="005F1104">
        <w:t>i</w:t>
      </w:r>
      <w:proofErr w:type="spellEnd"/>
      <w:r w:rsidR="005F1104">
        <w:t xml:space="preserve"> (</w:t>
      </w:r>
      <w:proofErr w:type="spellStart"/>
      <w:r w:rsidR="005F1104">
        <w:t>i</w:t>
      </w:r>
      <w:proofErr w:type="spellEnd"/>
      <w:r w:rsidR="005F1104">
        <w:t>=0,4,8,12)</w:t>
      </w:r>
      <w:r w:rsidR="002B6FF3">
        <w:t xml:space="preserve"> </w:t>
      </w:r>
    </w:p>
    <w:p w14:paraId="65556CEF" w14:textId="04C436D6" w:rsidR="00AF0AE1" w:rsidRDefault="00AF0AE1" w:rsidP="00AF0AE1">
      <w:pPr>
        <w:pStyle w:val="a"/>
      </w:pPr>
      <w:r>
        <w:t xml:space="preserve">Case X2: The </w:t>
      </w:r>
      <w:r w:rsidR="006E006C">
        <w:t>dimension</w:t>
      </w:r>
      <w:r>
        <w:t xml:space="preserve"> of A</w:t>
      </w:r>
      <w:r w:rsidR="006E006C">
        <w:t>I</w:t>
      </w:r>
      <w:r>
        <w:t xml:space="preserve">/ML model inputs are 16, where </w:t>
      </w:r>
      <w:r w:rsidR="00B768D0">
        <w:t>only 4 elements in the positions corresponding to the measured beams are the measured</w:t>
      </w:r>
      <w:r w:rsidR="006E006C">
        <w:t>/reported</w:t>
      </w:r>
      <w:r w:rsidR="00B768D0">
        <w:t xml:space="preserve"> L1-RSRP and other elements are set as zeros or </w:t>
      </w:r>
      <w:proofErr w:type="spellStart"/>
      <w:r w:rsidR="00B768D0">
        <w:t>NaN</w:t>
      </w:r>
      <w:proofErr w:type="spellEnd"/>
      <w:r>
        <w:t xml:space="preserve">. For example, the </w:t>
      </w:r>
      <w:proofErr w:type="spellStart"/>
      <w:r>
        <w:t>i-th</w:t>
      </w:r>
      <w:proofErr w:type="spellEnd"/>
      <w:r>
        <w:t xml:space="preserve"> element of the input </w:t>
      </w:r>
      <w:r w:rsidR="009B50DB">
        <w:t>are measure</w:t>
      </w:r>
      <w:r w:rsidR="006E006C">
        <w:t>d/reported</w:t>
      </w:r>
      <w:r w:rsidR="009B50DB">
        <w:t xml:space="preserve"> L1-RSRP </w:t>
      </w:r>
      <w:r>
        <w:t>(</w:t>
      </w:r>
      <w:proofErr w:type="spellStart"/>
      <w:r>
        <w:t>i</w:t>
      </w:r>
      <w:proofErr w:type="spellEnd"/>
      <w:r>
        <w:t>=0,4,8,12)</w:t>
      </w:r>
    </w:p>
    <w:p w14:paraId="6D1C10CC" w14:textId="5914C767" w:rsidR="00FF6F45" w:rsidRDefault="006E006C" w:rsidP="006E006C">
      <w:pPr>
        <w:pStyle w:val="a"/>
        <w:numPr>
          <w:ilvl w:val="0"/>
          <w:numId w:val="0"/>
        </w:numPr>
      </w:pPr>
      <w:r>
        <w:t>Companies have different views on the above cases. Let’s take Case X1 as the example</w:t>
      </w:r>
    </w:p>
    <w:p w14:paraId="7A996094" w14:textId="59CBDA97" w:rsidR="00D41B97" w:rsidRDefault="00D41B97" w:rsidP="00D41B97">
      <w:pPr>
        <w:pStyle w:val="a"/>
      </w:pPr>
      <w:r>
        <w:t>Some companies think Case X</w:t>
      </w:r>
      <w:r w:rsidR="00D3504A">
        <w:t>1</w:t>
      </w:r>
      <w:r>
        <w:t xml:space="preserve"> belongs to the alternative “</w:t>
      </w:r>
      <w:r w:rsidRPr="00D41B97">
        <w:rPr>
          <w:rFonts w:eastAsia="宋体"/>
        </w:rPr>
        <w:t>Only L1-RSRP measurement based on Set B</w:t>
      </w:r>
      <w:r>
        <w:t xml:space="preserve">” since the beam ID information is not explicitly used as input. </w:t>
      </w:r>
    </w:p>
    <w:p w14:paraId="22D5C57A" w14:textId="6D2F0DE2" w:rsidR="009C2A82" w:rsidRDefault="00D41B97" w:rsidP="00D41B97">
      <w:pPr>
        <w:pStyle w:val="a"/>
      </w:pPr>
      <w:r>
        <w:t>On the contrast, some other companies think Case X</w:t>
      </w:r>
      <w:r w:rsidR="00D3504A">
        <w:t>1</w:t>
      </w:r>
      <w:r>
        <w:t xml:space="preserve"> belongs to the alternative “</w:t>
      </w:r>
      <w:r w:rsidRPr="004278C4">
        <w:t>L1-RSRP measurement based on Set B and the corresponding DL Tx and/or Rx beam ID</w:t>
      </w:r>
      <w:r>
        <w:t>” since the order of the L1-RSRP measurement results as the input is determined by the beam ID information implicitly.</w:t>
      </w:r>
    </w:p>
    <w:p w14:paraId="009BE33F" w14:textId="0FAB6FCC" w:rsidR="00D41B97" w:rsidRDefault="00D41B97" w:rsidP="009B6299">
      <w:pPr>
        <w:pStyle w:val="a"/>
        <w:numPr>
          <w:ilvl w:val="0"/>
          <w:numId w:val="0"/>
        </w:numPr>
        <w:rPr>
          <w:rFonts w:eastAsia="Yu Mincho"/>
        </w:rPr>
      </w:pPr>
    </w:p>
    <w:p w14:paraId="229E1F66" w14:textId="77777777" w:rsidR="009B6299" w:rsidRPr="009B6299" w:rsidRDefault="009B6299" w:rsidP="009B6299">
      <w:pPr>
        <w:pStyle w:val="a"/>
        <w:numPr>
          <w:ilvl w:val="0"/>
          <w:numId w:val="0"/>
        </w:numPr>
        <w:rPr>
          <w:rFonts w:eastAsia="Yu Mincho"/>
        </w:rPr>
      </w:pPr>
    </w:p>
    <w:p w14:paraId="0CED0BC1" w14:textId="765B2CE2" w:rsidR="00667F14" w:rsidRDefault="00667F14" w:rsidP="00667F14">
      <w:pPr>
        <w:spacing w:after="120"/>
      </w:pPr>
      <w:r>
        <w:t xml:space="preserve">In order to facilitate the further discussion and progress, it would be beneficial to have a common understanding within the group. Thus, moderator suggests to clarify the alternatives and make some conclusion (if possible) to avoid the ambiguity. </w:t>
      </w:r>
    </w:p>
    <w:p w14:paraId="76DB1F2F" w14:textId="4F483ACB" w:rsidR="006869FB" w:rsidRDefault="006869FB">
      <w:pPr>
        <w:spacing w:after="120"/>
      </w:pPr>
    </w:p>
    <w:p w14:paraId="21046D2B" w14:textId="30D0AC10" w:rsidR="006869FB" w:rsidRDefault="006869FB">
      <w:pPr>
        <w:spacing w:after="120"/>
      </w:pPr>
      <w:r>
        <w:rPr>
          <w:rFonts w:hint="eastAsia"/>
        </w:rPr>
        <w:t>C</w:t>
      </w:r>
      <w:r>
        <w:t>ompanies are encouraged to provides views on Case X</w:t>
      </w:r>
      <w:r w:rsidR="00D3504A">
        <w:t>1</w:t>
      </w:r>
      <w:r w:rsidR="00E14223">
        <w:t>, Case X2</w:t>
      </w:r>
      <w:r>
        <w:t>. Based on the inputs/progress, some proposal or conclusion may be suggested later.</w:t>
      </w:r>
    </w:p>
    <w:p w14:paraId="301501BC" w14:textId="77777777" w:rsidR="008131E1" w:rsidRDefault="008131E1" w:rsidP="008131E1">
      <w:pPr>
        <w:spacing w:after="120"/>
      </w:pPr>
    </w:p>
    <w:tbl>
      <w:tblPr>
        <w:tblStyle w:val="af6"/>
        <w:tblW w:w="0" w:type="auto"/>
        <w:tblLook w:val="04A0" w:firstRow="1" w:lastRow="0" w:firstColumn="1" w:lastColumn="0" w:noHBand="0" w:noVBand="1"/>
      </w:tblPr>
      <w:tblGrid>
        <w:gridCol w:w="2547"/>
        <w:gridCol w:w="3260"/>
        <w:gridCol w:w="3255"/>
      </w:tblGrid>
      <w:tr w:rsidR="0023533D" w14:paraId="125B9D18" w14:textId="77777777" w:rsidTr="00056030">
        <w:tc>
          <w:tcPr>
            <w:tcW w:w="9062" w:type="dxa"/>
            <w:gridSpan w:val="3"/>
          </w:tcPr>
          <w:p w14:paraId="3800D0EB" w14:textId="2292ABA9" w:rsidR="0023533D" w:rsidRPr="00C602C7" w:rsidRDefault="002124DF" w:rsidP="0023533D">
            <w:pPr>
              <w:jc w:val="center"/>
              <w:rPr>
                <w:b/>
              </w:rPr>
            </w:pPr>
            <w:r w:rsidRPr="00C602C7">
              <w:rPr>
                <w:b/>
              </w:rPr>
              <w:t>For Option 1: Set B is fixed across training and inference</w:t>
            </w:r>
          </w:p>
        </w:tc>
      </w:tr>
      <w:tr w:rsidR="008131E1" w14:paraId="7B4FF174" w14:textId="77777777" w:rsidTr="00AE5517">
        <w:tc>
          <w:tcPr>
            <w:tcW w:w="2547" w:type="dxa"/>
          </w:tcPr>
          <w:p w14:paraId="30F04577" w14:textId="77777777" w:rsidR="008131E1" w:rsidRDefault="008131E1" w:rsidP="00E8342F"/>
        </w:tc>
        <w:tc>
          <w:tcPr>
            <w:tcW w:w="3260" w:type="dxa"/>
          </w:tcPr>
          <w:p w14:paraId="4CF46DA7" w14:textId="68335A7A" w:rsidR="008131E1" w:rsidRDefault="008131E1" w:rsidP="00E14223">
            <w:pPr>
              <w:jc w:val="center"/>
            </w:pPr>
            <w:r>
              <w:t>Case</w:t>
            </w:r>
            <w:r w:rsidR="00E14223">
              <w:t xml:space="preserve"> X</w:t>
            </w:r>
            <w:r>
              <w:t>1</w:t>
            </w:r>
          </w:p>
        </w:tc>
        <w:tc>
          <w:tcPr>
            <w:tcW w:w="3255" w:type="dxa"/>
          </w:tcPr>
          <w:p w14:paraId="498B2D26" w14:textId="794AFFD9" w:rsidR="008131E1" w:rsidRDefault="008131E1" w:rsidP="00E14223">
            <w:pPr>
              <w:jc w:val="center"/>
            </w:pPr>
            <w:r>
              <w:t>Case</w:t>
            </w:r>
            <w:r w:rsidR="00E14223">
              <w:t xml:space="preserve"> X</w:t>
            </w:r>
            <w:r>
              <w:t>2</w:t>
            </w:r>
          </w:p>
        </w:tc>
      </w:tr>
      <w:tr w:rsidR="008131E1" w14:paraId="2C62A265" w14:textId="77777777" w:rsidTr="00AE5517">
        <w:tc>
          <w:tcPr>
            <w:tcW w:w="2547" w:type="dxa"/>
          </w:tcPr>
          <w:p w14:paraId="67B1F7E8" w14:textId="77777777" w:rsidR="008131E1" w:rsidRDefault="008131E1" w:rsidP="008131E1">
            <w:r>
              <w:rPr>
                <w:rFonts w:hint="eastAsia"/>
              </w:rPr>
              <w:t>O</w:t>
            </w:r>
            <w:r>
              <w:t xml:space="preserve">nly L1-RSRP </w:t>
            </w:r>
          </w:p>
          <w:p w14:paraId="44EEE980" w14:textId="31806E8D" w:rsidR="008131E1" w:rsidRDefault="008131E1" w:rsidP="008131E1">
            <w:r>
              <w:t>(</w:t>
            </w:r>
            <w:r>
              <w:rPr>
                <w:rFonts w:hint="eastAsia"/>
              </w:rPr>
              <w:t>A</w:t>
            </w:r>
            <w:r>
              <w:t>lt.1 for Case 1/2)</w:t>
            </w:r>
          </w:p>
        </w:tc>
        <w:tc>
          <w:tcPr>
            <w:tcW w:w="3260" w:type="dxa"/>
          </w:tcPr>
          <w:p w14:paraId="1C809ECE" w14:textId="080487DC" w:rsidR="008131E1" w:rsidRDefault="0023504A" w:rsidP="00E8342F">
            <w:r>
              <w:t>Google</w:t>
            </w:r>
            <w:r w:rsidR="007D5048">
              <w:t>, DCM</w:t>
            </w:r>
          </w:p>
        </w:tc>
        <w:tc>
          <w:tcPr>
            <w:tcW w:w="3255" w:type="dxa"/>
          </w:tcPr>
          <w:p w14:paraId="0D590D5F" w14:textId="77777777" w:rsidR="008131E1" w:rsidRDefault="008131E1" w:rsidP="00E8342F"/>
        </w:tc>
      </w:tr>
      <w:tr w:rsidR="00EF7083" w14:paraId="1DB407C8" w14:textId="77777777" w:rsidTr="00AE5517">
        <w:tc>
          <w:tcPr>
            <w:tcW w:w="2547" w:type="dxa"/>
          </w:tcPr>
          <w:p w14:paraId="71A5BD1F" w14:textId="77777777" w:rsidR="00EF7083" w:rsidRDefault="00EF7083" w:rsidP="008131E1">
            <w:r>
              <w:rPr>
                <w:rFonts w:hint="eastAsia"/>
              </w:rPr>
              <w:t>L</w:t>
            </w:r>
            <w:r>
              <w:t>1-RSRP + DL beam ID</w:t>
            </w:r>
          </w:p>
          <w:p w14:paraId="5EFCCEF6" w14:textId="7E553C1A" w:rsidR="00EF7083" w:rsidRDefault="00EF7083" w:rsidP="008131E1">
            <w:r>
              <w:rPr>
                <w:rFonts w:hint="eastAsia"/>
              </w:rPr>
              <w:t>(</w:t>
            </w:r>
            <w:r>
              <w:t>Alt.4 for Case1, Alt.3 for Case2)</w:t>
            </w:r>
          </w:p>
        </w:tc>
        <w:tc>
          <w:tcPr>
            <w:tcW w:w="3260" w:type="dxa"/>
          </w:tcPr>
          <w:p w14:paraId="239C9E24" w14:textId="19CB3625" w:rsidR="00EF7083" w:rsidRDefault="00EF7083" w:rsidP="00E8342F">
            <w:r>
              <w:rPr>
                <w:rFonts w:eastAsiaTheme="minorEastAsia" w:hint="eastAsia"/>
                <w:lang w:eastAsia="zh-CN"/>
              </w:rPr>
              <w:t>CATT</w:t>
            </w:r>
          </w:p>
        </w:tc>
        <w:tc>
          <w:tcPr>
            <w:tcW w:w="3255" w:type="dxa"/>
          </w:tcPr>
          <w:p w14:paraId="4A6B9EB3" w14:textId="4C974EAE" w:rsidR="00EF7083" w:rsidRDefault="00EF7083" w:rsidP="00E8342F">
            <w:r>
              <w:rPr>
                <w:rFonts w:eastAsiaTheme="minorEastAsia" w:hint="eastAsia"/>
                <w:lang w:eastAsia="zh-CN"/>
              </w:rPr>
              <w:t>CATT</w:t>
            </w:r>
            <w:r w:rsidR="007D5048">
              <w:rPr>
                <w:rFonts w:eastAsiaTheme="minorEastAsia"/>
                <w:lang w:eastAsia="zh-CN"/>
              </w:rPr>
              <w:t>, DCM</w:t>
            </w:r>
          </w:p>
        </w:tc>
      </w:tr>
    </w:tbl>
    <w:p w14:paraId="1E9B3376" w14:textId="5AA80378" w:rsidR="008131E1" w:rsidRDefault="008131E1" w:rsidP="008131E1">
      <w:pPr>
        <w:spacing w:after="120"/>
      </w:pPr>
    </w:p>
    <w:p w14:paraId="7A99E7C9" w14:textId="07A73C71" w:rsidR="00E110A2" w:rsidRDefault="002F3FF1" w:rsidP="008131E1">
      <w:pPr>
        <w:spacing w:after="120"/>
      </w:pPr>
      <w:r>
        <w:t>Companies are also invited to share their views on the following issues:</w:t>
      </w:r>
    </w:p>
    <w:p w14:paraId="35C668AF" w14:textId="04C5A269" w:rsidR="002F3FF1" w:rsidRDefault="002F3FF1" w:rsidP="002F3FF1">
      <w:pPr>
        <w:pStyle w:val="afa"/>
        <w:numPr>
          <w:ilvl w:val="0"/>
          <w:numId w:val="78"/>
        </w:numPr>
        <w:spacing w:after="120"/>
      </w:pPr>
      <w:r>
        <w:t xml:space="preserve">Whether to further split L1-RSRP + DL beam ID </w:t>
      </w:r>
      <w:r>
        <w:rPr>
          <w:rFonts w:hint="eastAsia"/>
        </w:rPr>
        <w:t>(</w:t>
      </w:r>
      <w:r>
        <w:t>Alt.4 for Case1, Alt.3 for Case2</w:t>
      </w:r>
      <w:proofErr w:type="gramStart"/>
      <w:r>
        <w:t>)  into</w:t>
      </w:r>
      <w:proofErr w:type="gramEnd"/>
      <w:r>
        <w:t xml:space="preserve"> two sub-</w:t>
      </w:r>
      <w:r w:rsidRPr="002F3FF1">
        <w:t xml:space="preserve"> </w:t>
      </w:r>
      <w:r>
        <w:t>categorize</w:t>
      </w:r>
    </w:p>
    <w:p w14:paraId="15237DD1" w14:textId="593FF447" w:rsidR="002F3FF1" w:rsidRDefault="002F3FF1" w:rsidP="002F3FF1">
      <w:pPr>
        <w:pStyle w:val="afa"/>
        <w:numPr>
          <w:ilvl w:val="1"/>
          <w:numId w:val="78"/>
        </w:numPr>
        <w:spacing w:after="120"/>
      </w:pPr>
      <w:r>
        <w:t xml:space="preserve">Cat1: L1-RSRS + implicit DL beam ID </w:t>
      </w:r>
    </w:p>
    <w:p w14:paraId="6C835635" w14:textId="45753042" w:rsidR="002F3FF1" w:rsidRDefault="002F3FF1" w:rsidP="002F3FF1">
      <w:pPr>
        <w:pStyle w:val="afa"/>
        <w:numPr>
          <w:ilvl w:val="1"/>
          <w:numId w:val="78"/>
        </w:numPr>
        <w:spacing w:after="120"/>
      </w:pPr>
      <w:r>
        <w:t xml:space="preserve">Cat2: L1-RSRS + explicit DL beam ID </w:t>
      </w:r>
    </w:p>
    <w:p w14:paraId="7B8BCF42" w14:textId="2A39BE47" w:rsidR="002F3FF1" w:rsidRDefault="002F3FF1" w:rsidP="002F3FF1">
      <w:pPr>
        <w:pStyle w:val="afa"/>
        <w:numPr>
          <w:ilvl w:val="0"/>
          <w:numId w:val="78"/>
        </w:numPr>
        <w:spacing w:after="120"/>
      </w:pPr>
      <w:r>
        <w:t>If yes, how to define Cat1 and Case2, especially the definition of “implicit” and “explicit”</w:t>
      </w:r>
    </w:p>
    <w:p w14:paraId="19007DCF" w14:textId="77777777" w:rsidR="00E110A2" w:rsidRDefault="00E110A2" w:rsidP="008131E1">
      <w:pPr>
        <w:spacing w:after="120"/>
      </w:pPr>
    </w:p>
    <w:tbl>
      <w:tblPr>
        <w:tblStyle w:val="af6"/>
        <w:tblW w:w="0" w:type="auto"/>
        <w:tblLook w:val="04A0" w:firstRow="1" w:lastRow="0" w:firstColumn="1" w:lastColumn="0" w:noHBand="0" w:noVBand="1"/>
      </w:tblPr>
      <w:tblGrid>
        <w:gridCol w:w="2547"/>
        <w:gridCol w:w="6515"/>
      </w:tblGrid>
      <w:tr w:rsidR="006869FB" w14:paraId="20CF5670" w14:textId="77777777" w:rsidTr="006869FB">
        <w:tc>
          <w:tcPr>
            <w:tcW w:w="2547" w:type="dxa"/>
          </w:tcPr>
          <w:p w14:paraId="2F24D682" w14:textId="2CB39C16" w:rsidR="006869FB" w:rsidRDefault="006869FB" w:rsidP="006869FB">
            <w:r>
              <w:rPr>
                <w:rFonts w:hint="eastAsia"/>
              </w:rPr>
              <w:t>C</w:t>
            </w:r>
            <w:r>
              <w:t>ompany</w:t>
            </w:r>
          </w:p>
        </w:tc>
        <w:tc>
          <w:tcPr>
            <w:tcW w:w="6515" w:type="dxa"/>
          </w:tcPr>
          <w:p w14:paraId="334608E0" w14:textId="7A1BE7A8" w:rsidR="006869FB" w:rsidRDefault="006869FB" w:rsidP="006869FB">
            <w:r>
              <w:rPr>
                <w:rFonts w:hint="eastAsia"/>
              </w:rPr>
              <w:t>C</w:t>
            </w:r>
            <w:r>
              <w:t>omment</w:t>
            </w:r>
            <w:r w:rsidR="00A9559F">
              <w:t>s</w:t>
            </w:r>
          </w:p>
        </w:tc>
      </w:tr>
      <w:tr w:rsidR="00EF7083" w14:paraId="2B634C65" w14:textId="77777777" w:rsidTr="006869FB">
        <w:tc>
          <w:tcPr>
            <w:tcW w:w="2547" w:type="dxa"/>
          </w:tcPr>
          <w:p w14:paraId="4D33D117" w14:textId="262B0E41" w:rsidR="00EF7083" w:rsidRDefault="00EF7083" w:rsidP="006869FB">
            <w:r>
              <w:rPr>
                <w:rFonts w:eastAsiaTheme="minorEastAsia" w:hint="eastAsia"/>
                <w:lang w:eastAsia="zh-CN"/>
              </w:rPr>
              <w:t>CATT</w:t>
            </w:r>
          </w:p>
        </w:tc>
        <w:tc>
          <w:tcPr>
            <w:tcW w:w="6515" w:type="dxa"/>
          </w:tcPr>
          <w:p w14:paraId="57E9475B" w14:textId="5CCE9267" w:rsidR="00EF7083" w:rsidRDefault="00EF7083" w:rsidP="006869FB">
            <w:r>
              <w:rPr>
                <w:rFonts w:eastAsiaTheme="minorEastAsia"/>
                <w:lang w:eastAsia="zh-CN"/>
              </w:rPr>
              <w:t>W</w:t>
            </w:r>
            <w:r>
              <w:rPr>
                <w:rFonts w:eastAsiaTheme="minorEastAsia" w:hint="eastAsia"/>
                <w:lang w:eastAsia="zh-CN"/>
              </w:rPr>
              <w:t xml:space="preserve">e think Case X1 and X2 are both belong to implicit beam ID. </w:t>
            </w:r>
            <w:r>
              <w:rPr>
                <w:rFonts w:eastAsiaTheme="minorEastAsia"/>
                <w:lang w:eastAsia="zh-CN"/>
              </w:rPr>
              <w:t>F</w:t>
            </w:r>
            <w:r>
              <w:rPr>
                <w:rFonts w:eastAsiaTheme="minorEastAsia" w:hint="eastAsia"/>
                <w:lang w:eastAsia="zh-CN"/>
              </w:rPr>
              <w:t xml:space="preserve">or explicit beam ID, the </w:t>
            </w:r>
            <w:r>
              <w:rPr>
                <w:rFonts w:eastAsiaTheme="minorEastAsia"/>
                <w:lang w:eastAsia="zh-CN"/>
              </w:rPr>
              <w:t>corresponding</w:t>
            </w:r>
            <w:r>
              <w:rPr>
                <w:rFonts w:eastAsiaTheme="minorEastAsia" w:hint="eastAsia"/>
                <w:lang w:eastAsia="zh-CN"/>
              </w:rPr>
              <w:t xml:space="preserve"> beam ID value needs to be as additional inputs for AI/ML model.</w:t>
            </w:r>
          </w:p>
        </w:tc>
      </w:tr>
      <w:tr w:rsidR="00EF7083" w14:paraId="0FBE1F43" w14:textId="77777777" w:rsidTr="006869FB">
        <w:tc>
          <w:tcPr>
            <w:tcW w:w="2547" w:type="dxa"/>
          </w:tcPr>
          <w:p w14:paraId="1B768C78" w14:textId="54810A2D" w:rsidR="00EF7083" w:rsidRPr="007D5048" w:rsidRDefault="007D5048" w:rsidP="006869FB">
            <w:pPr>
              <w:rPr>
                <w:rFonts w:eastAsia="Yu Mincho"/>
                <w:lang w:eastAsia="ja-JP"/>
              </w:rPr>
            </w:pPr>
            <w:r>
              <w:rPr>
                <w:rFonts w:eastAsia="Yu Mincho" w:hint="eastAsia"/>
                <w:lang w:eastAsia="ja-JP"/>
              </w:rPr>
              <w:t>N</w:t>
            </w:r>
            <w:r>
              <w:rPr>
                <w:rFonts w:eastAsia="Yu Mincho"/>
                <w:lang w:eastAsia="ja-JP"/>
              </w:rPr>
              <w:t>TT DOCOMO</w:t>
            </w:r>
          </w:p>
        </w:tc>
        <w:tc>
          <w:tcPr>
            <w:tcW w:w="6515" w:type="dxa"/>
          </w:tcPr>
          <w:p w14:paraId="692D57F8" w14:textId="3CE86BA8" w:rsidR="00EF7083" w:rsidRDefault="007D5048" w:rsidP="006869FB">
            <w:pPr>
              <w:rPr>
                <w:rFonts w:eastAsia="Yu Mincho"/>
                <w:lang w:eastAsia="ja-JP"/>
              </w:rPr>
            </w:pPr>
            <w:r>
              <w:rPr>
                <w:rFonts w:eastAsia="Yu Mincho" w:hint="eastAsia"/>
                <w:lang w:eastAsia="ja-JP"/>
              </w:rPr>
              <w:t>I</w:t>
            </w:r>
            <w:r>
              <w:rPr>
                <w:rFonts w:eastAsia="Yu Mincho"/>
                <w:lang w:eastAsia="ja-JP"/>
              </w:rPr>
              <w:t xml:space="preserve">n addition to case X1 and case X2, the following case </w:t>
            </w:r>
            <w:r w:rsidR="005D76CE">
              <w:rPr>
                <w:rFonts w:eastAsia="Yu Mincho"/>
                <w:lang w:eastAsia="ja-JP"/>
              </w:rPr>
              <w:t xml:space="preserve">X3 </w:t>
            </w:r>
            <w:r>
              <w:rPr>
                <w:rFonts w:eastAsia="Yu Mincho"/>
                <w:lang w:eastAsia="ja-JP"/>
              </w:rPr>
              <w:t>also can be considered</w:t>
            </w:r>
          </w:p>
          <w:p w14:paraId="2DF79FE7" w14:textId="6AE6622C" w:rsidR="007D5048" w:rsidRPr="007D5048" w:rsidRDefault="007D5048" w:rsidP="007D5048">
            <w:pPr>
              <w:pStyle w:val="a"/>
              <w:rPr>
                <w:rFonts w:eastAsia="Yu Mincho"/>
              </w:rPr>
            </w:pPr>
            <w:r>
              <w:t>Case X3: The dimension of AI/ML model inputs are 8, where 4 elements correspond to the beam ID and the other 4 elements correspond to L1-RSRP associated with the beam ID.</w:t>
            </w:r>
          </w:p>
        </w:tc>
      </w:tr>
      <w:tr w:rsidR="00196505" w14:paraId="1AF5750A" w14:textId="77777777" w:rsidTr="006869FB">
        <w:tc>
          <w:tcPr>
            <w:tcW w:w="2547" w:type="dxa"/>
          </w:tcPr>
          <w:p w14:paraId="653CDC4B" w14:textId="1F592E09" w:rsidR="00196505" w:rsidRDefault="00196505" w:rsidP="00196505">
            <w:r>
              <w:rPr>
                <w:rFonts w:eastAsiaTheme="minorEastAsia" w:hint="eastAsia"/>
                <w:lang w:eastAsia="zh-CN"/>
              </w:rPr>
              <w:t>v</w:t>
            </w:r>
            <w:r>
              <w:rPr>
                <w:rFonts w:eastAsiaTheme="minorEastAsia"/>
                <w:lang w:eastAsia="zh-CN"/>
              </w:rPr>
              <w:t>ivo</w:t>
            </w:r>
          </w:p>
        </w:tc>
        <w:tc>
          <w:tcPr>
            <w:tcW w:w="6515" w:type="dxa"/>
          </w:tcPr>
          <w:p w14:paraId="6ADC27F3" w14:textId="3B47D33B" w:rsidR="00196505" w:rsidRDefault="00196505" w:rsidP="00196505">
            <w:r>
              <w:rPr>
                <w:rFonts w:eastAsiaTheme="minorEastAsia" w:hint="eastAsia"/>
                <w:lang w:eastAsia="zh-CN"/>
              </w:rPr>
              <w:t>W</w:t>
            </w:r>
            <w:r>
              <w:rPr>
                <w:rFonts w:eastAsiaTheme="minorEastAsia"/>
                <w:lang w:eastAsia="zh-CN"/>
              </w:rPr>
              <w:t xml:space="preserve">e are not sure whether it is needed to discuss these cases and the above split in this agenda item. This agenda item is about specification impact. Any input requiring beam ID information (explicitly or implicitly) is same from specification perspective. How to formulate/translate the information into the exact AI model input is implementation. </w:t>
            </w:r>
          </w:p>
        </w:tc>
      </w:tr>
      <w:tr w:rsidR="00EF7083" w14:paraId="74274958" w14:textId="77777777" w:rsidTr="006869FB">
        <w:tc>
          <w:tcPr>
            <w:tcW w:w="2547" w:type="dxa"/>
          </w:tcPr>
          <w:p w14:paraId="7250B2F3" w14:textId="77777777" w:rsidR="00EF7083" w:rsidRDefault="00EF7083" w:rsidP="006869FB"/>
        </w:tc>
        <w:tc>
          <w:tcPr>
            <w:tcW w:w="6515" w:type="dxa"/>
          </w:tcPr>
          <w:p w14:paraId="1CEE11A3" w14:textId="77777777" w:rsidR="00EF7083" w:rsidRDefault="00EF7083" w:rsidP="006869FB"/>
        </w:tc>
      </w:tr>
      <w:tr w:rsidR="00EF7083" w14:paraId="213A9ED8" w14:textId="77777777" w:rsidTr="006869FB">
        <w:tc>
          <w:tcPr>
            <w:tcW w:w="2547" w:type="dxa"/>
          </w:tcPr>
          <w:p w14:paraId="0CD4D5A4" w14:textId="77777777" w:rsidR="00EF7083" w:rsidRDefault="00EF7083" w:rsidP="006869FB"/>
        </w:tc>
        <w:tc>
          <w:tcPr>
            <w:tcW w:w="6515" w:type="dxa"/>
          </w:tcPr>
          <w:p w14:paraId="5C14B397" w14:textId="77777777" w:rsidR="00EF7083" w:rsidRDefault="00EF7083" w:rsidP="006869FB"/>
        </w:tc>
      </w:tr>
      <w:tr w:rsidR="00EF7083" w14:paraId="0E4AF6FA" w14:textId="77777777" w:rsidTr="006869FB">
        <w:tc>
          <w:tcPr>
            <w:tcW w:w="2547" w:type="dxa"/>
          </w:tcPr>
          <w:p w14:paraId="0BC2059D" w14:textId="77777777" w:rsidR="00EF7083" w:rsidRDefault="00EF7083" w:rsidP="006869FB"/>
        </w:tc>
        <w:tc>
          <w:tcPr>
            <w:tcW w:w="6515" w:type="dxa"/>
          </w:tcPr>
          <w:p w14:paraId="2D5E1B52" w14:textId="77777777" w:rsidR="00EF7083" w:rsidRDefault="00EF7083" w:rsidP="006869FB"/>
        </w:tc>
      </w:tr>
      <w:tr w:rsidR="00EF7083" w14:paraId="712EEC94" w14:textId="77777777" w:rsidTr="006869FB">
        <w:tc>
          <w:tcPr>
            <w:tcW w:w="2547" w:type="dxa"/>
          </w:tcPr>
          <w:p w14:paraId="6CF194A8" w14:textId="77777777" w:rsidR="00EF7083" w:rsidRDefault="00EF7083" w:rsidP="006869FB"/>
        </w:tc>
        <w:tc>
          <w:tcPr>
            <w:tcW w:w="6515" w:type="dxa"/>
          </w:tcPr>
          <w:p w14:paraId="0AE0E7F2" w14:textId="77777777" w:rsidR="00EF7083" w:rsidRDefault="00EF7083" w:rsidP="006869FB"/>
        </w:tc>
      </w:tr>
    </w:tbl>
    <w:p w14:paraId="5CD8F942" w14:textId="6C6EF8D4" w:rsidR="00E45AA6" w:rsidRDefault="00E45AA6">
      <w:pPr>
        <w:spacing w:after="120"/>
      </w:pPr>
    </w:p>
    <w:p w14:paraId="6D5A0B3E" w14:textId="5B042983" w:rsidR="00D3504A" w:rsidRDefault="007310BE" w:rsidP="00D3504A">
      <w:pPr>
        <w:pStyle w:val="6"/>
        <w:spacing w:after="120"/>
        <w:rPr>
          <w:lang w:eastAsia="zh-CN"/>
        </w:rPr>
      </w:pPr>
      <w:r>
        <w:rPr>
          <w:lang w:eastAsia="zh-CN"/>
        </w:rPr>
        <w:t>Conclusion</w:t>
      </w:r>
      <w:r w:rsidR="00D3504A">
        <w:rPr>
          <w:lang w:eastAsia="zh-CN"/>
        </w:rPr>
        <w:t xml:space="preserve"> 3.5.</w:t>
      </w:r>
      <w:r w:rsidR="00B6435A">
        <w:rPr>
          <w:lang w:eastAsia="zh-CN"/>
        </w:rPr>
        <w:t>2</w:t>
      </w:r>
      <w:r w:rsidR="00D3504A">
        <w:rPr>
          <w:lang w:eastAsia="zh-CN"/>
        </w:rPr>
        <w:t xml:space="preserve"> </w:t>
      </w:r>
    </w:p>
    <w:p w14:paraId="40A1706A" w14:textId="241114A1" w:rsidR="00E45AA6" w:rsidRDefault="00991069" w:rsidP="00E45AA6">
      <w:pPr>
        <w:spacing w:after="120"/>
      </w:pPr>
      <w:r>
        <w:rPr>
          <w:rFonts w:hint="eastAsia"/>
        </w:rPr>
        <w:t>A</w:t>
      </w:r>
      <w:r w:rsidR="008B2637">
        <w:t>nother</w:t>
      </w:r>
      <w:r>
        <w:t xml:space="preserve"> controversial </w:t>
      </w:r>
      <w:r w:rsidR="00984975">
        <w:t>part</w:t>
      </w:r>
      <w:r>
        <w:t xml:space="preserve"> for AI/ML input is regarding the assistance information.</w:t>
      </w:r>
      <w:r w:rsidR="00F25F80">
        <w:t xml:space="preserve"> The views are quite diverging.</w:t>
      </w:r>
      <w:r>
        <w:t xml:space="preserve"> </w:t>
      </w:r>
      <w:r w:rsidR="00A9678F">
        <w:t>Many companies thought the contents of assistance information are not clear and request the proponents to disclose detailed assistance information and how to use it.</w:t>
      </w:r>
      <w:r w:rsidR="00506155">
        <w:t xml:space="preserve"> Meanwhile, some companies mentioned or proposed some types of assistance information, e.g., the examples in the following table. Please note that the table is not completed</w:t>
      </w:r>
      <w:r w:rsidR="000F0F9A">
        <w:t xml:space="preserve"> and just used for example.</w:t>
      </w:r>
      <w:r w:rsidR="00A954A9">
        <w:t xml:space="preserve"> </w:t>
      </w:r>
      <w:r w:rsidR="005738BC">
        <w:t>Moreover</w:t>
      </w:r>
      <w:r w:rsidR="00A954A9">
        <w:t>, for each example in the above table, there are some opposing companies.</w:t>
      </w:r>
    </w:p>
    <w:tbl>
      <w:tblPr>
        <w:tblStyle w:val="af6"/>
        <w:tblW w:w="0" w:type="auto"/>
        <w:tblLook w:val="04A0" w:firstRow="1" w:lastRow="0" w:firstColumn="1" w:lastColumn="0" w:noHBand="0" w:noVBand="1"/>
      </w:tblPr>
      <w:tblGrid>
        <w:gridCol w:w="1555"/>
        <w:gridCol w:w="7507"/>
      </w:tblGrid>
      <w:tr w:rsidR="00E45AA6" w14:paraId="33A78940" w14:textId="77777777" w:rsidTr="007B02B1">
        <w:tc>
          <w:tcPr>
            <w:tcW w:w="9062" w:type="dxa"/>
            <w:gridSpan w:val="2"/>
          </w:tcPr>
          <w:p w14:paraId="0C6256C5" w14:textId="77777777" w:rsidR="00E45AA6" w:rsidRDefault="00E45AA6" w:rsidP="007B02B1">
            <w:pPr>
              <w:spacing w:after="120"/>
              <w:jc w:val="center"/>
            </w:pPr>
            <w:r>
              <w:rPr>
                <w:rFonts w:hint="eastAsia"/>
              </w:rPr>
              <w:t>A</w:t>
            </w:r>
            <w:r>
              <w:t>ssistance information</w:t>
            </w:r>
          </w:p>
        </w:tc>
      </w:tr>
      <w:tr w:rsidR="00E45AA6" w14:paraId="185CC09B" w14:textId="77777777" w:rsidTr="007B02B1">
        <w:tc>
          <w:tcPr>
            <w:tcW w:w="1555" w:type="dxa"/>
          </w:tcPr>
          <w:p w14:paraId="3D49333E" w14:textId="77777777" w:rsidR="00E45AA6" w:rsidRDefault="00E45AA6" w:rsidP="007B02B1">
            <w:pPr>
              <w:spacing w:after="120"/>
            </w:pPr>
            <w:proofErr w:type="gramStart"/>
            <w:r>
              <w:t>vivo[</w:t>
            </w:r>
            <w:proofErr w:type="gramEnd"/>
            <w:r>
              <w:t>5]</w:t>
            </w:r>
          </w:p>
        </w:tc>
        <w:tc>
          <w:tcPr>
            <w:tcW w:w="7507" w:type="dxa"/>
          </w:tcPr>
          <w:p w14:paraId="3C3FA6F1" w14:textId="77777777" w:rsidR="00E45AA6" w:rsidRPr="00A954A9" w:rsidRDefault="00E45AA6" w:rsidP="007B02B1">
            <w:pPr>
              <w:spacing w:after="120"/>
              <w:rPr>
                <w:i/>
                <w:iCs/>
              </w:rPr>
            </w:pPr>
            <w:r w:rsidRPr="00A954A9">
              <w:rPr>
                <w:i/>
                <w:iCs/>
              </w:rPr>
              <w:t>Corresponding DL Tx beam pointing angle/ID</w:t>
            </w:r>
          </w:p>
          <w:p w14:paraId="70F44816" w14:textId="77777777" w:rsidR="00E45AA6" w:rsidRPr="00A954A9" w:rsidRDefault="00E45AA6" w:rsidP="007B02B1">
            <w:pPr>
              <w:spacing w:after="120"/>
              <w:rPr>
                <w:i/>
                <w:iCs/>
              </w:rPr>
            </w:pPr>
            <w:r w:rsidRPr="00A954A9">
              <w:rPr>
                <w:i/>
                <w:iCs/>
              </w:rPr>
              <w:t>Corresponding DL Rx beam pointing angle/ID</w:t>
            </w:r>
          </w:p>
          <w:p w14:paraId="667E5A58" w14:textId="77777777" w:rsidR="00E45AA6" w:rsidRPr="00A954A9" w:rsidRDefault="00E45AA6" w:rsidP="007B02B1">
            <w:pPr>
              <w:spacing w:after="120"/>
              <w:rPr>
                <w:i/>
                <w:iCs/>
              </w:rPr>
            </w:pPr>
            <w:r w:rsidRPr="00A954A9">
              <w:rPr>
                <w:i/>
                <w:iCs/>
              </w:rPr>
              <w:t>Expected Tx and/or expected Rx beam angle/ID</w:t>
            </w:r>
          </w:p>
        </w:tc>
      </w:tr>
      <w:tr w:rsidR="00E45AA6" w14:paraId="1567ABA0" w14:textId="77777777" w:rsidTr="007B02B1">
        <w:tc>
          <w:tcPr>
            <w:tcW w:w="1555" w:type="dxa"/>
          </w:tcPr>
          <w:p w14:paraId="3955BD98" w14:textId="77777777" w:rsidR="00E45AA6" w:rsidRDefault="00E45AA6" w:rsidP="007B02B1">
            <w:pPr>
              <w:spacing w:after="120"/>
            </w:pPr>
            <w:proofErr w:type="gramStart"/>
            <w:r>
              <w:rPr>
                <w:rFonts w:hint="eastAsia"/>
              </w:rPr>
              <w:t>L</w:t>
            </w:r>
            <w:r>
              <w:t>GE[</w:t>
            </w:r>
            <w:proofErr w:type="gramEnd"/>
            <w:r>
              <w:t>9]</w:t>
            </w:r>
          </w:p>
        </w:tc>
        <w:tc>
          <w:tcPr>
            <w:tcW w:w="7507" w:type="dxa"/>
          </w:tcPr>
          <w:p w14:paraId="29574E68" w14:textId="77777777" w:rsidR="00E45AA6" w:rsidRPr="00A954A9" w:rsidRDefault="00E45AA6" w:rsidP="007B02B1">
            <w:pPr>
              <w:spacing w:after="120"/>
              <w:rPr>
                <w:i/>
                <w:iCs/>
              </w:rPr>
            </w:pPr>
            <w:r w:rsidRPr="00A954A9">
              <w:rPr>
                <w:i/>
                <w:iCs/>
              </w:rPr>
              <w:t xml:space="preserve">‘relative’ information between Set A and Set B, </w:t>
            </w:r>
            <w:proofErr w:type="gramStart"/>
            <w:r w:rsidRPr="00A954A9">
              <w:rPr>
                <w:i/>
                <w:iCs/>
              </w:rPr>
              <w:t>e.g.</w:t>
            </w:r>
            <w:proofErr w:type="gramEnd"/>
            <w:r w:rsidRPr="00A954A9">
              <w:rPr>
                <w:i/>
                <w:iCs/>
              </w:rPr>
              <w:t xml:space="preserve"> Set B beams on a beam grid of potential candidates of Set A.</w:t>
            </w:r>
          </w:p>
        </w:tc>
      </w:tr>
      <w:tr w:rsidR="00E45AA6" w14:paraId="49EBB177" w14:textId="77777777" w:rsidTr="007B02B1">
        <w:tc>
          <w:tcPr>
            <w:tcW w:w="1555" w:type="dxa"/>
          </w:tcPr>
          <w:p w14:paraId="452FC34F" w14:textId="77777777" w:rsidR="00E45AA6" w:rsidRDefault="00E45AA6" w:rsidP="007B02B1">
            <w:pPr>
              <w:spacing w:after="120"/>
            </w:pPr>
            <w:proofErr w:type="gramStart"/>
            <w:r>
              <w:rPr>
                <w:rFonts w:hint="eastAsia"/>
              </w:rPr>
              <w:t>E</w:t>
            </w:r>
            <w:r>
              <w:t>ricsson[</w:t>
            </w:r>
            <w:proofErr w:type="gramEnd"/>
            <w:r>
              <w:t>10]</w:t>
            </w:r>
          </w:p>
        </w:tc>
        <w:tc>
          <w:tcPr>
            <w:tcW w:w="7507" w:type="dxa"/>
          </w:tcPr>
          <w:p w14:paraId="546491A7" w14:textId="77777777" w:rsidR="00E45AA6" w:rsidRPr="00A954A9" w:rsidRDefault="00E45AA6" w:rsidP="007B02B1">
            <w:pPr>
              <w:spacing w:after="120"/>
              <w:rPr>
                <w:i/>
                <w:iCs/>
              </w:rPr>
            </w:pPr>
            <w:r w:rsidRPr="00A954A9">
              <w:rPr>
                <w:i/>
                <w:iCs/>
              </w:rPr>
              <w:t>NW antenna/beam configuration ID or UE antenna/beam configuration ID</w:t>
            </w:r>
          </w:p>
          <w:p w14:paraId="31349959" w14:textId="77777777" w:rsidR="00E45AA6" w:rsidRPr="00A954A9" w:rsidRDefault="00E45AA6" w:rsidP="007B02B1">
            <w:pPr>
              <w:spacing w:after="120"/>
              <w:rPr>
                <w:i/>
                <w:iCs/>
              </w:rPr>
            </w:pPr>
            <w:r w:rsidRPr="00A954A9">
              <w:rPr>
                <w:i/>
                <w:iCs/>
              </w:rPr>
              <w:t>UE position/direction/orientation information</w:t>
            </w:r>
          </w:p>
        </w:tc>
      </w:tr>
      <w:tr w:rsidR="00E45AA6" w14:paraId="626D7950" w14:textId="77777777" w:rsidTr="007B02B1">
        <w:tc>
          <w:tcPr>
            <w:tcW w:w="1555" w:type="dxa"/>
          </w:tcPr>
          <w:p w14:paraId="7203FCAB" w14:textId="77777777" w:rsidR="00E45AA6" w:rsidRDefault="00E45AA6" w:rsidP="007B02B1">
            <w:pPr>
              <w:spacing w:after="120"/>
            </w:pPr>
            <w:proofErr w:type="gramStart"/>
            <w:r>
              <w:rPr>
                <w:rFonts w:hint="eastAsia"/>
              </w:rPr>
              <w:t>Q</w:t>
            </w:r>
            <w:r>
              <w:t>C[</w:t>
            </w:r>
            <w:proofErr w:type="gramEnd"/>
            <w:r>
              <w:t>29]</w:t>
            </w:r>
          </w:p>
        </w:tc>
        <w:tc>
          <w:tcPr>
            <w:tcW w:w="7507" w:type="dxa"/>
          </w:tcPr>
          <w:p w14:paraId="1E010F2E" w14:textId="77777777" w:rsidR="00E45AA6" w:rsidRPr="00A954A9" w:rsidRDefault="00E45AA6" w:rsidP="007B02B1">
            <w:pPr>
              <w:spacing w:after="120"/>
              <w:rPr>
                <w:i/>
                <w:iCs/>
              </w:rPr>
            </w:pPr>
            <w:r w:rsidRPr="00A954A9">
              <w:rPr>
                <w:i/>
                <w:iCs/>
              </w:rPr>
              <w:t>Information about gNB beam boresight directions</w:t>
            </w:r>
          </w:p>
          <w:p w14:paraId="29B01049" w14:textId="77777777" w:rsidR="00E45AA6" w:rsidRPr="00A954A9" w:rsidRDefault="00E45AA6" w:rsidP="007B02B1">
            <w:pPr>
              <w:spacing w:after="120"/>
              <w:rPr>
                <w:i/>
                <w:iCs/>
              </w:rPr>
            </w:pPr>
            <w:r w:rsidRPr="00A954A9">
              <w:rPr>
                <w:i/>
                <w:iCs/>
              </w:rPr>
              <w:t>Information about gNB antenna array structure</w:t>
            </w:r>
          </w:p>
        </w:tc>
      </w:tr>
    </w:tbl>
    <w:p w14:paraId="2F48B220" w14:textId="4335DCE2" w:rsidR="00E45AA6" w:rsidRDefault="00E45AA6">
      <w:pPr>
        <w:spacing w:after="120"/>
      </w:pPr>
    </w:p>
    <w:p w14:paraId="2A9554D7" w14:textId="5CA60E66" w:rsidR="00903D47" w:rsidRDefault="00C82EEF">
      <w:pPr>
        <w:spacing w:after="120"/>
      </w:pPr>
      <w:r>
        <w:rPr>
          <w:rFonts w:hint="eastAsia"/>
        </w:rPr>
        <w:t>I</w:t>
      </w:r>
      <w:r>
        <w:t>n order to make a smooth progress on the selection of assistance information (if any), moderator feels it is better to agree some principle so that the discussion/down-selection can be more focused. M</w:t>
      </w:r>
      <w:r w:rsidR="00903D47">
        <w:t xml:space="preserve">any companies </w:t>
      </w:r>
      <w:r w:rsidR="004A1E8F">
        <w:t xml:space="preserve">(including NW vendors and UE/chipset vendors) </w:t>
      </w:r>
      <w:r w:rsidR="00903D47">
        <w:t>raised concern that many types of assistance information are proprietary</w:t>
      </w:r>
      <w:r w:rsidR="0088177C">
        <w:t>/privacy</w:t>
      </w:r>
      <w:r w:rsidR="00903D47">
        <w:t xml:space="preserve"> and cannot be shared among vendors. </w:t>
      </w:r>
      <w:r w:rsidR="00D605B9">
        <w:t>Not to disclose proprietary</w:t>
      </w:r>
      <w:r w:rsidR="0088177C">
        <w:t>/privacy</w:t>
      </w:r>
      <w:r w:rsidR="00D605B9">
        <w:t xml:space="preserve"> information is widely accepted as a best practice in 3GPP so far.  </w:t>
      </w:r>
      <w:r w:rsidR="00F83C18">
        <w:t>Meanwhile</w:t>
      </w:r>
      <w:r w:rsidR="00D605B9">
        <w:t xml:space="preserve">, the performance and spec impact also should be evaluated. Thus, the following </w:t>
      </w:r>
      <w:r w:rsidR="00DF141D">
        <w:t>conclusion</w:t>
      </w:r>
      <w:r w:rsidR="00D605B9">
        <w:t xml:space="preserve"> is suggested for discussion:</w:t>
      </w:r>
    </w:p>
    <w:p w14:paraId="4F2971AB" w14:textId="77777777" w:rsidR="00C60618" w:rsidRDefault="00C60618">
      <w:pPr>
        <w:spacing w:after="120"/>
      </w:pPr>
    </w:p>
    <w:p w14:paraId="2CF14636" w14:textId="73FCB8CC" w:rsidR="004235E6" w:rsidRPr="003F30AF" w:rsidRDefault="00DF141D" w:rsidP="004235E6">
      <w:pPr>
        <w:spacing w:after="120"/>
        <w:rPr>
          <w:b/>
          <w:i/>
          <w:lang w:eastAsia="zh-CN"/>
        </w:rPr>
      </w:pPr>
      <w:r>
        <w:rPr>
          <w:rFonts w:eastAsia="宋体"/>
          <w:b/>
          <w:i/>
          <w:kern w:val="2"/>
          <w:szCs w:val="22"/>
          <w:u w:val="single"/>
          <w:lang w:eastAsia="zh-CN"/>
        </w:rPr>
        <w:t>Conclusion</w:t>
      </w:r>
      <w:r w:rsidR="004235E6">
        <w:rPr>
          <w:rFonts w:eastAsia="宋体"/>
          <w:b/>
          <w:i/>
          <w:kern w:val="2"/>
          <w:szCs w:val="22"/>
          <w:u w:val="single"/>
          <w:lang w:eastAsia="zh-CN"/>
        </w:rPr>
        <w:t xml:space="preserve"> 3.5.2</w:t>
      </w:r>
      <w:r w:rsidR="004235E6">
        <w:rPr>
          <w:rFonts w:eastAsia="宋体"/>
          <w:b/>
          <w:i/>
          <w:kern w:val="2"/>
          <w:szCs w:val="22"/>
          <w:lang w:eastAsia="zh-CN"/>
        </w:rPr>
        <w:t>:</w:t>
      </w:r>
      <w:r w:rsidR="004235E6" w:rsidRPr="0029505B">
        <w:rPr>
          <w:lang w:eastAsia="zh-CN"/>
        </w:rPr>
        <w:t xml:space="preserve"> </w:t>
      </w:r>
      <w:r w:rsidR="006C6F07" w:rsidRPr="003F30AF">
        <w:rPr>
          <w:b/>
          <w:i/>
          <w:lang w:eastAsia="zh-CN"/>
        </w:rPr>
        <w:t>For the determination</w:t>
      </w:r>
      <w:r w:rsidR="00281F72" w:rsidRPr="003F30AF">
        <w:rPr>
          <w:b/>
          <w:i/>
          <w:lang w:eastAsia="zh-CN"/>
        </w:rPr>
        <w:t>/selection</w:t>
      </w:r>
      <w:r w:rsidR="006C6F07" w:rsidRPr="003F30AF">
        <w:rPr>
          <w:b/>
          <w:i/>
          <w:lang w:eastAsia="zh-CN"/>
        </w:rPr>
        <w:t xml:space="preserve"> of assistance information (if supported), </w:t>
      </w:r>
    </w:p>
    <w:p w14:paraId="02AC6A15" w14:textId="220EB6DF" w:rsidR="004235E6" w:rsidRPr="003F30AF" w:rsidRDefault="0088177C" w:rsidP="0088177C">
      <w:pPr>
        <w:pStyle w:val="afa"/>
        <w:numPr>
          <w:ilvl w:val="0"/>
          <w:numId w:val="31"/>
        </w:numPr>
        <w:overflowPunct w:val="0"/>
        <w:autoSpaceDE w:val="0"/>
        <w:autoSpaceDN w:val="0"/>
        <w:adjustRightInd w:val="0"/>
        <w:spacing w:after="120"/>
        <w:textAlignment w:val="baseline"/>
        <w:rPr>
          <w:b/>
          <w:i/>
          <w:lang w:eastAsia="zh-CN"/>
        </w:rPr>
      </w:pPr>
      <w:r w:rsidRPr="003F30AF">
        <w:rPr>
          <w:b/>
          <w:i/>
          <w:lang w:eastAsia="zh-CN"/>
        </w:rPr>
        <w:t xml:space="preserve">The proprietary/privacy </w:t>
      </w:r>
      <w:r w:rsidR="0028673E" w:rsidRPr="003F30AF">
        <w:rPr>
          <w:b/>
          <w:i/>
          <w:lang w:eastAsia="zh-CN"/>
        </w:rPr>
        <w:t xml:space="preserve">information </w:t>
      </w:r>
      <w:r w:rsidRPr="003F30AF">
        <w:rPr>
          <w:b/>
          <w:i/>
          <w:lang w:eastAsia="zh-CN"/>
        </w:rPr>
        <w:t xml:space="preserve">should not be disclosed </w:t>
      </w:r>
    </w:p>
    <w:p w14:paraId="0226230C" w14:textId="25FA2AF8" w:rsidR="0088177C" w:rsidRPr="003F30AF" w:rsidRDefault="0088177C" w:rsidP="0088177C">
      <w:pPr>
        <w:pStyle w:val="afa"/>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 and specification impact should be considered</w:t>
      </w:r>
    </w:p>
    <w:p w14:paraId="094F3D8B" w14:textId="3609DE02" w:rsidR="007B72CF" w:rsidRPr="003F30AF" w:rsidRDefault="00ED70AF" w:rsidP="007B72CF">
      <w:pPr>
        <w:pStyle w:val="afa"/>
        <w:numPr>
          <w:ilvl w:val="1"/>
          <w:numId w:val="31"/>
        </w:numPr>
        <w:overflowPunct w:val="0"/>
        <w:autoSpaceDE w:val="0"/>
        <w:autoSpaceDN w:val="0"/>
        <w:adjustRightInd w:val="0"/>
        <w:spacing w:after="120"/>
        <w:textAlignment w:val="baseline"/>
        <w:rPr>
          <w:b/>
          <w:i/>
          <w:lang w:eastAsia="zh-CN"/>
        </w:rPr>
      </w:pPr>
      <w:r>
        <w:rPr>
          <w:rFonts w:eastAsiaTheme="minorEastAsia"/>
          <w:b/>
          <w:i/>
          <w:lang w:eastAsia="zh-CN"/>
        </w:rPr>
        <w:t>A</w:t>
      </w:r>
      <w:r w:rsidR="007B72CF" w:rsidRPr="003F30AF">
        <w:rPr>
          <w:rFonts w:eastAsiaTheme="minorEastAsia"/>
          <w:b/>
          <w:i/>
          <w:lang w:eastAsia="zh-CN"/>
        </w:rPr>
        <w:t xml:space="preserve">ssistance information </w:t>
      </w:r>
      <w:r>
        <w:rPr>
          <w:rFonts w:eastAsiaTheme="minorEastAsia"/>
          <w:b/>
          <w:i/>
          <w:lang w:eastAsia="zh-CN"/>
        </w:rPr>
        <w:t xml:space="preserve">can be considered when </w:t>
      </w:r>
      <w:r w:rsidR="007B72CF" w:rsidRPr="003F30AF">
        <w:rPr>
          <w:rFonts w:eastAsiaTheme="minorEastAsia"/>
          <w:b/>
          <w:i/>
          <w:lang w:eastAsia="zh-CN"/>
        </w:rPr>
        <w:t xml:space="preserve">there is </w:t>
      </w:r>
      <w:r>
        <w:rPr>
          <w:rFonts w:eastAsiaTheme="minorEastAsia"/>
          <w:b/>
          <w:i/>
          <w:lang w:eastAsia="zh-CN"/>
        </w:rPr>
        <w:t>some</w:t>
      </w:r>
      <w:r w:rsidR="007B72CF" w:rsidRPr="003F30AF">
        <w:rPr>
          <w:rFonts w:eastAsiaTheme="minorEastAsia"/>
          <w:b/>
          <w:i/>
          <w:lang w:eastAsia="zh-CN"/>
        </w:rPr>
        <w:t xml:space="preserve"> corresponding evaluation result(s).</w:t>
      </w:r>
    </w:p>
    <w:p w14:paraId="2B6E4826" w14:textId="77777777" w:rsidR="004235E6" w:rsidRDefault="004235E6" w:rsidP="004235E6">
      <w:pPr>
        <w:pStyle w:val="a1"/>
      </w:pPr>
    </w:p>
    <w:tbl>
      <w:tblPr>
        <w:tblStyle w:val="TableGrid61"/>
        <w:tblW w:w="8865" w:type="dxa"/>
        <w:tblLayout w:type="fixed"/>
        <w:tblLook w:val="04A0" w:firstRow="1" w:lastRow="0" w:firstColumn="1" w:lastColumn="0" w:noHBand="0" w:noVBand="1"/>
      </w:tblPr>
      <w:tblGrid>
        <w:gridCol w:w="1385"/>
        <w:gridCol w:w="7480"/>
      </w:tblGrid>
      <w:tr w:rsidR="004235E6" w14:paraId="02CA5021" w14:textId="77777777" w:rsidTr="007B02B1">
        <w:tc>
          <w:tcPr>
            <w:tcW w:w="1385" w:type="dxa"/>
            <w:tcBorders>
              <w:top w:val="single" w:sz="4" w:space="0" w:color="auto"/>
              <w:left w:val="single" w:sz="4" w:space="0" w:color="auto"/>
              <w:bottom w:val="single" w:sz="4" w:space="0" w:color="auto"/>
              <w:right w:val="single" w:sz="4" w:space="0" w:color="auto"/>
            </w:tcBorders>
          </w:tcPr>
          <w:p w14:paraId="40D2AD34" w14:textId="77777777" w:rsidR="004235E6" w:rsidRDefault="004235E6" w:rsidP="007B02B1">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D4B74BC" w14:textId="77777777" w:rsidR="004235E6" w:rsidRDefault="004235E6" w:rsidP="007B02B1">
            <w:pPr>
              <w:rPr>
                <w:rFonts w:eastAsia="宋体"/>
              </w:rPr>
            </w:pPr>
            <w:r>
              <w:rPr>
                <w:rFonts w:eastAsia="宋体"/>
              </w:rPr>
              <w:t>Comments</w:t>
            </w:r>
          </w:p>
        </w:tc>
      </w:tr>
      <w:tr w:rsidR="004235E6" w14:paraId="189427E0" w14:textId="77777777" w:rsidTr="007B02B1">
        <w:tc>
          <w:tcPr>
            <w:tcW w:w="1385" w:type="dxa"/>
            <w:tcBorders>
              <w:top w:val="single" w:sz="4" w:space="0" w:color="auto"/>
              <w:left w:val="single" w:sz="4" w:space="0" w:color="auto"/>
              <w:bottom w:val="single" w:sz="4" w:space="0" w:color="auto"/>
              <w:right w:val="single" w:sz="4" w:space="0" w:color="auto"/>
            </w:tcBorders>
          </w:tcPr>
          <w:p w14:paraId="2670B0F8" w14:textId="4A1D1E35" w:rsidR="004235E6" w:rsidRDefault="0023504A" w:rsidP="007B02B1">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C41EFAA" w14:textId="6ABF4F92" w:rsidR="004235E6" w:rsidRDefault="0023504A" w:rsidP="007B02B1">
            <w:pPr>
              <w:rPr>
                <w:rFonts w:eastAsia="Malgun Gothic"/>
                <w:lang w:eastAsia="ko-KR"/>
              </w:rPr>
            </w:pPr>
            <w:r>
              <w:rPr>
                <w:rFonts w:eastAsia="Malgun Gothic"/>
                <w:lang w:eastAsia="ko-KR"/>
              </w:rPr>
              <w:t>Support</w:t>
            </w:r>
          </w:p>
        </w:tc>
      </w:tr>
      <w:tr w:rsidR="00961BD7" w14:paraId="4365D809" w14:textId="77777777" w:rsidTr="007B02B1">
        <w:tc>
          <w:tcPr>
            <w:tcW w:w="1385" w:type="dxa"/>
            <w:tcBorders>
              <w:top w:val="single" w:sz="4" w:space="0" w:color="auto"/>
              <w:left w:val="single" w:sz="4" w:space="0" w:color="auto"/>
              <w:bottom w:val="single" w:sz="4" w:space="0" w:color="auto"/>
              <w:right w:val="single" w:sz="4" w:space="0" w:color="auto"/>
            </w:tcBorders>
          </w:tcPr>
          <w:p w14:paraId="06CA6B0F" w14:textId="51E9C7C9" w:rsidR="00961BD7" w:rsidRDefault="00961BD7" w:rsidP="00961BD7">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E79D825" w14:textId="10A2504D" w:rsidR="00961BD7" w:rsidRDefault="00961BD7" w:rsidP="00961BD7">
            <w:pPr>
              <w:rPr>
                <w:rFonts w:eastAsiaTheme="minorEastAsia"/>
                <w:lang w:eastAsia="zh-CN"/>
              </w:rPr>
            </w:pPr>
            <w:r>
              <w:rPr>
                <w:rFonts w:eastAsia="Malgun Gothic"/>
                <w:lang w:eastAsia="ko-KR"/>
              </w:rPr>
              <w:t xml:space="preserve">This is ok </w:t>
            </w:r>
          </w:p>
        </w:tc>
      </w:tr>
      <w:tr w:rsidR="004235E6" w14:paraId="1784DFD1" w14:textId="77777777" w:rsidTr="007B02B1">
        <w:tc>
          <w:tcPr>
            <w:tcW w:w="1385" w:type="dxa"/>
            <w:tcBorders>
              <w:top w:val="single" w:sz="4" w:space="0" w:color="auto"/>
              <w:left w:val="single" w:sz="4" w:space="0" w:color="auto"/>
              <w:bottom w:val="single" w:sz="4" w:space="0" w:color="auto"/>
              <w:right w:val="single" w:sz="4" w:space="0" w:color="auto"/>
            </w:tcBorders>
          </w:tcPr>
          <w:p w14:paraId="351DADE2" w14:textId="4D46F101" w:rsidR="004235E6" w:rsidRDefault="00A7032B" w:rsidP="007B02B1">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EA47E0F" w14:textId="7E7ADB55" w:rsidR="004235E6" w:rsidRDefault="00A7032B" w:rsidP="007B02B1">
            <w:pPr>
              <w:rPr>
                <w:rFonts w:eastAsia="宋体"/>
                <w:lang w:eastAsia="zh-CN"/>
              </w:rPr>
            </w:pPr>
            <w:r>
              <w:rPr>
                <w:rFonts w:eastAsia="宋体" w:hint="eastAsia"/>
                <w:lang w:eastAsia="zh-CN"/>
              </w:rPr>
              <w:t>S</w:t>
            </w:r>
            <w:r>
              <w:rPr>
                <w:rFonts w:eastAsia="宋体"/>
                <w:lang w:eastAsia="zh-CN"/>
              </w:rPr>
              <w:t>upport</w:t>
            </w:r>
          </w:p>
        </w:tc>
      </w:tr>
      <w:tr w:rsidR="004235E6" w14:paraId="334B9977" w14:textId="77777777" w:rsidTr="007B02B1">
        <w:tc>
          <w:tcPr>
            <w:tcW w:w="1385" w:type="dxa"/>
            <w:tcBorders>
              <w:top w:val="single" w:sz="4" w:space="0" w:color="auto"/>
              <w:left w:val="single" w:sz="4" w:space="0" w:color="auto"/>
              <w:bottom w:val="single" w:sz="4" w:space="0" w:color="auto"/>
              <w:right w:val="single" w:sz="4" w:space="0" w:color="auto"/>
            </w:tcBorders>
          </w:tcPr>
          <w:p w14:paraId="5F8B0AA6" w14:textId="6BB153D5" w:rsidR="004235E6" w:rsidRDefault="0016485E" w:rsidP="007B02B1">
            <w:pPr>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74246535" w14:textId="345CE502" w:rsidR="004235E6" w:rsidRDefault="0016485E" w:rsidP="007B02B1">
            <w:pPr>
              <w:rPr>
                <w:rFonts w:eastAsia="宋体"/>
                <w:lang w:eastAsia="zh-CN"/>
              </w:rPr>
            </w:pPr>
            <w:r>
              <w:rPr>
                <w:rFonts w:eastAsia="宋体" w:hint="eastAsia"/>
                <w:lang w:eastAsia="zh-CN"/>
              </w:rPr>
              <w:t>S</w:t>
            </w:r>
            <w:r>
              <w:rPr>
                <w:rFonts w:eastAsia="宋体"/>
                <w:lang w:eastAsia="zh-CN"/>
              </w:rPr>
              <w:t>upport</w:t>
            </w:r>
          </w:p>
        </w:tc>
      </w:tr>
      <w:tr w:rsidR="003B5083" w14:paraId="3282A198" w14:textId="77777777" w:rsidTr="007B02B1">
        <w:tc>
          <w:tcPr>
            <w:tcW w:w="1385" w:type="dxa"/>
            <w:tcBorders>
              <w:top w:val="single" w:sz="4" w:space="0" w:color="auto"/>
              <w:left w:val="single" w:sz="4" w:space="0" w:color="auto"/>
              <w:bottom w:val="single" w:sz="4" w:space="0" w:color="auto"/>
              <w:right w:val="single" w:sz="4" w:space="0" w:color="auto"/>
            </w:tcBorders>
          </w:tcPr>
          <w:p w14:paraId="764B43C4" w14:textId="0362D157" w:rsidR="003B5083" w:rsidRDefault="003B5083" w:rsidP="003B5083">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073B8BB" w14:textId="52BC4965" w:rsidR="003B5083" w:rsidRDefault="003B5083" w:rsidP="003B5083">
            <w:pPr>
              <w:rPr>
                <w:rFonts w:eastAsia="宋体"/>
                <w:lang w:eastAsia="zh-CN"/>
              </w:rPr>
            </w:pPr>
            <w:r>
              <w:rPr>
                <w:rFonts w:eastAsia="Malgun Gothic" w:hint="eastAsia"/>
                <w:lang w:eastAsia="ko-KR"/>
              </w:rPr>
              <w:t xml:space="preserve">Principle is fine. </w:t>
            </w:r>
            <w:r>
              <w:rPr>
                <w:rFonts w:eastAsia="Malgun Gothic"/>
                <w:lang w:eastAsia="ko-KR"/>
              </w:rPr>
              <w:t xml:space="preserve">The last sub-bullet seems too restrictive, prefer to delete it. </w:t>
            </w:r>
          </w:p>
        </w:tc>
      </w:tr>
      <w:tr w:rsidR="003B5083" w14:paraId="6242C672" w14:textId="77777777" w:rsidTr="007B02B1">
        <w:tc>
          <w:tcPr>
            <w:tcW w:w="1385" w:type="dxa"/>
            <w:tcBorders>
              <w:top w:val="single" w:sz="4" w:space="0" w:color="auto"/>
              <w:left w:val="single" w:sz="4" w:space="0" w:color="auto"/>
              <w:bottom w:val="single" w:sz="4" w:space="0" w:color="auto"/>
              <w:right w:val="single" w:sz="4" w:space="0" w:color="auto"/>
            </w:tcBorders>
          </w:tcPr>
          <w:p w14:paraId="587E1EE1" w14:textId="7B0D5A28" w:rsidR="003B5083" w:rsidRDefault="00341A8A" w:rsidP="003B5083">
            <w:pPr>
              <w:rPr>
                <w:rFonts w:eastAsia="宋体"/>
                <w:smallCaps/>
                <w:lang w:eastAsia="zh-CN"/>
              </w:rPr>
            </w:pPr>
            <w:r w:rsidRPr="00341A8A">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97395B2" w14:textId="353586C4" w:rsidR="003B5083" w:rsidRDefault="00341A8A" w:rsidP="003B5083">
            <w:pPr>
              <w:rPr>
                <w:rFonts w:eastAsia="宋体"/>
                <w:lang w:eastAsia="zh-CN"/>
              </w:rPr>
            </w:pPr>
            <w:r>
              <w:rPr>
                <w:rFonts w:eastAsia="宋体"/>
                <w:lang w:eastAsia="zh-CN"/>
              </w:rPr>
              <w:t>Support</w:t>
            </w:r>
          </w:p>
        </w:tc>
      </w:tr>
      <w:tr w:rsidR="00647425" w14:paraId="2BB31508" w14:textId="77777777" w:rsidTr="007B02B1">
        <w:tc>
          <w:tcPr>
            <w:tcW w:w="1385" w:type="dxa"/>
            <w:tcBorders>
              <w:top w:val="single" w:sz="4" w:space="0" w:color="auto"/>
              <w:left w:val="single" w:sz="4" w:space="0" w:color="auto"/>
              <w:bottom w:val="single" w:sz="4" w:space="0" w:color="auto"/>
              <w:right w:val="single" w:sz="4" w:space="0" w:color="auto"/>
            </w:tcBorders>
          </w:tcPr>
          <w:p w14:paraId="15EDBA3C" w14:textId="71F18E78" w:rsidR="00647425" w:rsidRPr="00341A8A" w:rsidRDefault="00647425" w:rsidP="003B5083">
            <w:pPr>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C0E4D29" w14:textId="5AF375FF" w:rsidR="00647425" w:rsidRDefault="00647425" w:rsidP="003B5083">
            <w:pPr>
              <w:rPr>
                <w:rFonts w:eastAsia="宋体"/>
                <w:lang w:eastAsia="zh-CN"/>
              </w:rPr>
            </w:pPr>
            <w:r>
              <w:rPr>
                <w:rFonts w:eastAsiaTheme="minorEastAsia" w:hint="eastAsia"/>
                <w:lang w:eastAsia="zh-CN"/>
              </w:rPr>
              <w:t>Support</w:t>
            </w:r>
          </w:p>
        </w:tc>
      </w:tr>
      <w:tr w:rsidR="007D5048" w14:paraId="7F41E07E" w14:textId="77777777" w:rsidTr="007B02B1">
        <w:tc>
          <w:tcPr>
            <w:tcW w:w="1385" w:type="dxa"/>
            <w:tcBorders>
              <w:top w:val="single" w:sz="4" w:space="0" w:color="auto"/>
              <w:left w:val="single" w:sz="4" w:space="0" w:color="auto"/>
              <w:bottom w:val="single" w:sz="4" w:space="0" w:color="auto"/>
              <w:right w:val="single" w:sz="4" w:space="0" w:color="auto"/>
            </w:tcBorders>
          </w:tcPr>
          <w:p w14:paraId="7A3BAE50" w14:textId="62C235E8" w:rsidR="007D5048" w:rsidRDefault="007D5048" w:rsidP="007D504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E9B1A03" w14:textId="4F9AE14B" w:rsidR="007D5048" w:rsidRDefault="007D5048" w:rsidP="007D5048">
            <w:pPr>
              <w:rPr>
                <w:rFonts w:eastAsiaTheme="minorEastAsia"/>
                <w:lang w:eastAsia="zh-CN"/>
              </w:rPr>
            </w:pPr>
            <w:r>
              <w:rPr>
                <w:rFonts w:eastAsia="Yu Mincho" w:hint="eastAsia"/>
                <w:lang w:eastAsia="ja-JP"/>
              </w:rPr>
              <w:t>S</w:t>
            </w:r>
            <w:r>
              <w:rPr>
                <w:rFonts w:eastAsia="Yu Mincho"/>
                <w:lang w:eastAsia="ja-JP"/>
              </w:rPr>
              <w:t xml:space="preserve">upport the proposal. </w:t>
            </w:r>
          </w:p>
        </w:tc>
      </w:tr>
      <w:tr w:rsidR="005F4CD1" w14:paraId="4C001FAC" w14:textId="77777777" w:rsidTr="007B02B1">
        <w:tc>
          <w:tcPr>
            <w:tcW w:w="1385" w:type="dxa"/>
            <w:tcBorders>
              <w:top w:val="single" w:sz="4" w:space="0" w:color="auto"/>
              <w:left w:val="single" w:sz="4" w:space="0" w:color="auto"/>
              <w:bottom w:val="single" w:sz="4" w:space="0" w:color="auto"/>
              <w:right w:val="single" w:sz="4" w:space="0" w:color="auto"/>
            </w:tcBorders>
          </w:tcPr>
          <w:p w14:paraId="65877DDC" w14:textId="46CD97BB" w:rsidR="005F4CD1" w:rsidRDefault="005F4CD1" w:rsidP="005F4CD1">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842CE41" w14:textId="77777777" w:rsidR="005F4CD1" w:rsidRDefault="005F4CD1" w:rsidP="005F4CD1">
            <w:pPr>
              <w:rPr>
                <w:rFonts w:eastAsiaTheme="minorEastAsia"/>
                <w:lang w:eastAsia="zh-CN"/>
              </w:rPr>
            </w:pPr>
            <w:r>
              <w:rPr>
                <w:rFonts w:eastAsiaTheme="minorEastAsia"/>
                <w:lang w:eastAsia="zh-CN"/>
              </w:rPr>
              <w:t xml:space="preserve">Support in principle. We want to further stress that generalization capability and performance is also an important aspect. </w:t>
            </w:r>
            <w:proofErr w:type="gramStart"/>
            <w:r>
              <w:rPr>
                <w:rFonts w:eastAsiaTheme="minorEastAsia"/>
                <w:lang w:eastAsia="zh-CN"/>
              </w:rPr>
              <w:t>Hence</w:t>
            </w:r>
            <w:proofErr w:type="gramEnd"/>
            <w:r>
              <w:rPr>
                <w:rFonts w:eastAsiaTheme="minorEastAsia"/>
                <w:lang w:eastAsia="zh-CN"/>
              </w:rPr>
              <w:t xml:space="preserve"> we suggest the following rewording for the second bullet.</w:t>
            </w:r>
          </w:p>
          <w:p w14:paraId="15EF6DFB" w14:textId="77777777" w:rsidR="005F4CD1" w:rsidRPr="003F30AF" w:rsidRDefault="005F4CD1" w:rsidP="005F4CD1">
            <w:pPr>
              <w:pStyle w:val="afa"/>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lastRenderedPageBreak/>
              <w:t>T</w:t>
            </w:r>
            <w:r w:rsidRPr="003F30AF">
              <w:rPr>
                <w:rFonts w:eastAsiaTheme="minorEastAsia"/>
                <w:b/>
                <w:i/>
                <w:lang w:eastAsia="zh-CN"/>
              </w:rPr>
              <w:t>he performance</w:t>
            </w:r>
            <w:r w:rsidRPr="008674B6">
              <w:rPr>
                <w:rFonts w:eastAsiaTheme="minorEastAsia"/>
                <w:b/>
                <w:i/>
                <w:color w:val="0070C0"/>
                <w:lang w:eastAsia="zh-CN"/>
              </w:rPr>
              <w:t>, generalization</w:t>
            </w:r>
            <w:r w:rsidRPr="003F30AF">
              <w:rPr>
                <w:rFonts w:eastAsiaTheme="minorEastAsia"/>
                <w:b/>
                <w:i/>
                <w:lang w:eastAsia="zh-CN"/>
              </w:rPr>
              <w:t xml:space="preserve"> and specification impact should be considered</w:t>
            </w:r>
          </w:p>
          <w:p w14:paraId="19F44B79" w14:textId="77777777" w:rsidR="005F4CD1" w:rsidRDefault="005F4CD1" w:rsidP="005F4CD1">
            <w:pPr>
              <w:rPr>
                <w:rFonts w:eastAsia="Yu Mincho"/>
                <w:lang w:eastAsia="ja-JP"/>
              </w:rPr>
            </w:pPr>
          </w:p>
        </w:tc>
      </w:tr>
      <w:tr w:rsidR="00B82401" w14:paraId="57946C8D" w14:textId="77777777" w:rsidTr="007B02B1">
        <w:tc>
          <w:tcPr>
            <w:tcW w:w="1385" w:type="dxa"/>
            <w:tcBorders>
              <w:top w:val="single" w:sz="4" w:space="0" w:color="auto"/>
              <w:left w:val="single" w:sz="4" w:space="0" w:color="auto"/>
              <w:bottom w:val="single" w:sz="4" w:space="0" w:color="auto"/>
              <w:right w:val="single" w:sz="4" w:space="0" w:color="auto"/>
            </w:tcBorders>
          </w:tcPr>
          <w:p w14:paraId="796774BD" w14:textId="74154B11" w:rsidR="00B82401" w:rsidRDefault="00B82401" w:rsidP="005F4CD1">
            <w:pPr>
              <w:rPr>
                <w:rFonts w:eastAsiaTheme="minorEastAsia"/>
                <w:smallCaps/>
                <w:lang w:eastAsia="zh-CN"/>
              </w:rPr>
            </w:pPr>
            <w:r>
              <w:rPr>
                <w:rFonts w:eastAsiaTheme="minorEastAsia"/>
                <w:smallCaps/>
                <w:lang w:eastAsia="zh-CN"/>
              </w:rPr>
              <w:lastRenderedPageBreak/>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B3E7E81" w14:textId="77777777" w:rsidR="00B82401" w:rsidRDefault="00B82401" w:rsidP="00B82401">
            <w:pPr>
              <w:rPr>
                <w:rFonts w:eastAsia="Yu Mincho"/>
                <w:lang w:eastAsia="ja-JP"/>
              </w:rPr>
            </w:pPr>
            <w:r>
              <w:rPr>
                <w:rFonts w:eastAsia="Yu Mincho"/>
                <w:lang w:eastAsia="ja-JP"/>
              </w:rPr>
              <w:t xml:space="preserve">Fine in principle, but can the intention of the second bullet and its sub-bullet be clarified? Is the intention that spec impact is considered as soon as there are evaluation results available? In our view, the spec impact should only be considered if there is a </w:t>
            </w:r>
            <w:proofErr w:type="gramStart"/>
            <w:r>
              <w:rPr>
                <w:rFonts w:eastAsia="Yu Mincho"/>
                <w:lang w:eastAsia="ja-JP"/>
              </w:rPr>
              <w:t>potential gains</w:t>
            </w:r>
            <w:proofErr w:type="gramEnd"/>
            <w:r>
              <w:rPr>
                <w:rFonts w:eastAsia="Yu Mincho"/>
                <w:lang w:eastAsia="ja-JP"/>
              </w:rPr>
              <w:t xml:space="preserve">, </w:t>
            </w:r>
          </w:p>
          <w:p w14:paraId="0787F00F" w14:textId="77777777" w:rsidR="00B82401" w:rsidRDefault="00B82401" w:rsidP="00B82401">
            <w:pPr>
              <w:rPr>
                <w:rFonts w:eastAsia="Yu Mincho"/>
                <w:lang w:eastAsia="ja-JP"/>
              </w:rPr>
            </w:pPr>
          </w:p>
          <w:p w14:paraId="05113716" w14:textId="77777777" w:rsidR="00B82401" w:rsidRPr="003F30AF" w:rsidRDefault="00B82401" w:rsidP="00B82401">
            <w:pPr>
              <w:spacing w:after="120"/>
              <w:rPr>
                <w:b/>
                <w:i/>
                <w:lang w:eastAsia="zh-CN"/>
              </w:rPr>
            </w:pPr>
            <w:r>
              <w:rPr>
                <w:rFonts w:eastAsia="宋体"/>
                <w:b/>
                <w:i/>
                <w:kern w:val="2"/>
                <w:szCs w:val="22"/>
                <w:u w:val="single"/>
                <w:lang w:eastAsia="zh-CN"/>
              </w:rPr>
              <w:t>Conclusion 3.5.2</w:t>
            </w:r>
            <w:r>
              <w:rPr>
                <w:rFonts w:eastAsia="宋体"/>
                <w:b/>
                <w:i/>
                <w:kern w:val="2"/>
                <w:szCs w:val="22"/>
                <w:lang w:eastAsia="zh-CN"/>
              </w:rPr>
              <w:t>:</w:t>
            </w:r>
            <w:r w:rsidRPr="0029505B">
              <w:rPr>
                <w:lang w:eastAsia="zh-CN"/>
              </w:rPr>
              <w:t xml:space="preserve"> </w:t>
            </w:r>
            <w:r w:rsidRPr="003F30AF">
              <w:rPr>
                <w:b/>
                <w:i/>
                <w:lang w:eastAsia="zh-CN"/>
              </w:rPr>
              <w:t xml:space="preserve">For the determination/selection of assistance information (if supported), </w:t>
            </w:r>
          </w:p>
          <w:p w14:paraId="007AECFC" w14:textId="77777777" w:rsidR="00B82401" w:rsidRPr="003F30AF" w:rsidRDefault="00B82401" w:rsidP="00B82401">
            <w:pPr>
              <w:pStyle w:val="afa"/>
              <w:numPr>
                <w:ilvl w:val="0"/>
                <w:numId w:val="31"/>
              </w:numPr>
              <w:overflowPunct w:val="0"/>
              <w:autoSpaceDE w:val="0"/>
              <w:autoSpaceDN w:val="0"/>
              <w:adjustRightInd w:val="0"/>
              <w:spacing w:after="120"/>
              <w:textAlignment w:val="baseline"/>
              <w:rPr>
                <w:b/>
                <w:i/>
                <w:lang w:eastAsia="zh-CN"/>
              </w:rPr>
            </w:pPr>
            <w:r w:rsidRPr="003F30AF">
              <w:rPr>
                <w:b/>
                <w:i/>
                <w:lang w:eastAsia="zh-CN"/>
              </w:rPr>
              <w:t xml:space="preserve">The proprietary/privacy information should not be disclosed </w:t>
            </w:r>
          </w:p>
          <w:p w14:paraId="06E2368C" w14:textId="77777777" w:rsidR="00B82401" w:rsidRPr="003F30AF" w:rsidRDefault="00B82401" w:rsidP="00B82401">
            <w:pPr>
              <w:pStyle w:val="afa"/>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 and specification impact should be considered</w:t>
            </w:r>
          </w:p>
          <w:p w14:paraId="2F5358C7" w14:textId="77777777" w:rsidR="00B82401" w:rsidRPr="003F30AF" w:rsidRDefault="00B82401" w:rsidP="00B82401">
            <w:pPr>
              <w:pStyle w:val="afa"/>
              <w:numPr>
                <w:ilvl w:val="1"/>
                <w:numId w:val="31"/>
              </w:numPr>
              <w:overflowPunct w:val="0"/>
              <w:autoSpaceDE w:val="0"/>
              <w:autoSpaceDN w:val="0"/>
              <w:adjustRightInd w:val="0"/>
              <w:spacing w:after="120"/>
              <w:textAlignment w:val="baseline"/>
              <w:rPr>
                <w:b/>
                <w:i/>
                <w:lang w:eastAsia="zh-CN"/>
              </w:rPr>
            </w:pPr>
            <w:r>
              <w:rPr>
                <w:rFonts w:eastAsiaTheme="minorEastAsia"/>
                <w:b/>
                <w:i/>
                <w:lang w:eastAsia="zh-CN"/>
              </w:rPr>
              <w:t>A</w:t>
            </w:r>
            <w:r w:rsidRPr="003F30AF">
              <w:rPr>
                <w:rFonts w:eastAsiaTheme="minorEastAsia"/>
                <w:b/>
                <w:i/>
                <w:lang w:eastAsia="zh-CN"/>
              </w:rPr>
              <w:t xml:space="preserve">ssistance information </w:t>
            </w:r>
            <w:r>
              <w:rPr>
                <w:rFonts w:eastAsiaTheme="minorEastAsia"/>
                <w:b/>
                <w:i/>
                <w:lang w:eastAsia="zh-CN"/>
              </w:rPr>
              <w:t xml:space="preserve">can be considered when </w:t>
            </w:r>
            <w:r w:rsidRPr="003F30AF">
              <w:rPr>
                <w:rFonts w:eastAsiaTheme="minorEastAsia"/>
                <w:b/>
                <w:i/>
                <w:lang w:eastAsia="zh-CN"/>
              </w:rPr>
              <w:t xml:space="preserve">there is </w:t>
            </w:r>
            <w:r>
              <w:rPr>
                <w:rFonts w:eastAsiaTheme="minorEastAsia"/>
                <w:b/>
                <w:i/>
                <w:lang w:eastAsia="zh-CN"/>
              </w:rPr>
              <w:t>some</w:t>
            </w:r>
            <w:r w:rsidRPr="003F30AF">
              <w:rPr>
                <w:rFonts w:eastAsiaTheme="minorEastAsia"/>
                <w:b/>
                <w:i/>
                <w:lang w:eastAsia="zh-CN"/>
              </w:rPr>
              <w:t xml:space="preserve"> corresponding evaluation result(s)</w:t>
            </w:r>
            <w:r>
              <w:rPr>
                <w:rFonts w:eastAsiaTheme="minorEastAsia"/>
                <w:b/>
                <w:i/>
                <w:lang w:eastAsia="zh-CN"/>
              </w:rPr>
              <w:t xml:space="preserve"> </w:t>
            </w:r>
            <w:r>
              <w:rPr>
                <w:rFonts w:eastAsiaTheme="minorEastAsia"/>
                <w:b/>
                <w:i/>
                <w:color w:val="FF0000"/>
                <w:lang w:eastAsia="zh-CN"/>
              </w:rPr>
              <w:t>that indicate(s) a performance gain over not using assistance information</w:t>
            </w:r>
            <w:r w:rsidRPr="003F30AF">
              <w:rPr>
                <w:rFonts w:eastAsiaTheme="minorEastAsia"/>
                <w:b/>
                <w:i/>
                <w:lang w:eastAsia="zh-CN"/>
              </w:rPr>
              <w:t>.</w:t>
            </w:r>
          </w:p>
          <w:p w14:paraId="10F6652F" w14:textId="77777777" w:rsidR="00B82401" w:rsidRDefault="00B82401" w:rsidP="005F4CD1">
            <w:pPr>
              <w:rPr>
                <w:rFonts w:eastAsiaTheme="minorEastAsia"/>
                <w:lang w:eastAsia="zh-CN"/>
              </w:rPr>
            </w:pPr>
          </w:p>
        </w:tc>
      </w:tr>
      <w:tr w:rsidR="000A377C" w14:paraId="530711DC" w14:textId="77777777" w:rsidTr="007B02B1">
        <w:tc>
          <w:tcPr>
            <w:tcW w:w="1385" w:type="dxa"/>
            <w:tcBorders>
              <w:top w:val="single" w:sz="4" w:space="0" w:color="auto"/>
              <w:left w:val="single" w:sz="4" w:space="0" w:color="auto"/>
              <w:bottom w:val="single" w:sz="4" w:space="0" w:color="auto"/>
              <w:right w:val="single" w:sz="4" w:space="0" w:color="auto"/>
            </w:tcBorders>
          </w:tcPr>
          <w:p w14:paraId="20825EB6" w14:textId="4089904A" w:rsidR="000A377C" w:rsidRDefault="000A377C" w:rsidP="000A377C">
            <w:pPr>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47837F2" w14:textId="78713508" w:rsidR="000A377C" w:rsidRDefault="000A377C" w:rsidP="000A377C">
            <w:pPr>
              <w:rPr>
                <w:rFonts w:eastAsia="Yu Mincho"/>
                <w:lang w:eastAsia="ja-JP"/>
              </w:rPr>
            </w:pPr>
            <w:r>
              <w:rPr>
                <w:rFonts w:eastAsia="Malgun Gothic" w:hint="eastAsia"/>
                <w:lang w:eastAsia="ko-KR"/>
              </w:rPr>
              <w:t>A</w:t>
            </w:r>
            <w:r>
              <w:rPr>
                <w:rFonts w:eastAsia="Malgun Gothic"/>
                <w:lang w:eastAsia="ko-KR"/>
              </w:rPr>
              <w:t xml:space="preserve">gree the conclusion in general. The disclose of </w:t>
            </w:r>
            <w:r w:rsidRPr="00E65552">
              <w:rPr>
                <w:rFonts w:eastAsia="Malgun Gothic"/>
                <w:lang w:eastAsia="ko-KR"/>
              </w:rPr>
              <w:t xml:space="preserve">proprietary/privacy information </w:t>
            </w:r>
            <w:r>
              <w:rPr>
                <w:rFonts w:eastAsia="Malgun Gothic"/>
                <w:lang w:eastAsia="ko-KR"/>
              </w:rPr>
              <w:t>(e.g., beam angle/width) is not acceptable to us.</w:t>
            </w:r>
          </w:p>
        </w:tc>
      </w:tr>
    </w:tbl>
    <w:p w14:paraId="23D77B2F" w14:textId="0C840952" w:rsidR="007B72CF" w:rsidRDefault="007B72CF" w:rsidP="007B72CF">
      <w:pPr>
        <w:spacing w:after="120"/>
      </w:pPr>
    </w:p>
    <w:p w14:paraId="1C9D8A53" w14:textId="56435342" w:rsidR="007B72CF" w:rsidRDefault="0003658C" w:rsidP="007B72CF">
      <w:pPr>
        <w:pStyle w:val="6"/>
        <w:spacing w:after="120"/>
        <w:rPr>
          <w:lang w:eastAsia="zh-CN"/>
        </w:rPr>
      </w:pPr>
      <w:r>
        <w:rPr>
          <w:lang w:eastAsia="zh-CN"/>
        </w:rPr>
        <w:t>List of assistance info</w:t>
      </w:r>
      <w:r w:rsidR="007B72CF">
        <w:rPr>
          <w:lang w:eastAsia="zh-CN"/>
        </w:rPr>
        <w:t xml:space="preserve"> </w:t>
      </w:r>
      <w:r w:rsidR="000A0C4C">
        <w:rPr>
          <w:lang w:eastAsia="zh-CN"/>
        </w:rPr>
        <w:t>3.5.3</w:t>
      </w:r>
    </w:p>
    <w:p w14:paraId="41B3D44D" w14:textId="54DC0494" w:rsidR="00B130AB" w:rsidRDefault="007B72CF" w:rsidP="007B72CF">
      <w:pPr>
        <w:spacing w:after="120"/>
      </w:pPr>
      <w:r>
        <w:rPr>
          <w:rFonts w:hint="eastAsia"/>
        </w:rPr>
        <w:t>A</w:t>
      </w:r>
      <w:r>
        <w:t>s said before, m</w:t>
      </w:r>
      <w:r w:rsidRPr="007B72CF">
        <w:t>any companies thought the contents of assistance information are not clear and request the proponents to disclose the detailed assistance information and how to use it.</w:t>
      </w:r>
      <w:r>
        <w:t xml:space="preserve"> </w:t>
      </w:r>
      <w:r w:rsidR="00B130AB">
        <w:t xml:space="preserve">Meanwhile, </w:t>
      </w:r>
      <w:r w:rsidR="00AB338C">
        <w:t>since</w:t>
      </w:r>
      <w:r w:rsidR="00B130AB">
        <w:t xml:space="preserve"> many discussions of spec impact are related to the </w:t>
      </w:r>
      <w:r w:rsidR="00A52EAC">
        <w:t xml:space="preserve">detailed </w:t>
      </w:r>
      <w:r w:rsidR="00B130AB">
        <w:t xml:space="preserve">assistance information, it is difficult to make any progress there if the group cannot converge to some type(s) of assistance information. </w:t>
      </w:r>
    </w:p>
    <w:p w14:paraId="17A889D8" w14:textId="0A51079C" w:rsidR="00393B83" w:rsidRDefault="00393B83" w:rsidP="007B72CF">
      <w:pPr>
        <w:spacing w:after="120"/>
      </w:pPr>
      <w:r>
        <w:t>Meanwhile, operators</w:t>
      </w:r>
      <w:r w:rsidR="00710432">
        <w:t xml:space="preserve"> (e.g., DCM) e</w:t>
      </w:r>
      <w:r w:rsidR="00710432" w:rsidRPr="00710432">
        <w:t xml:space="preserve">ncourage companies to </w:t>
      </w:r>
      <w:r w:rsidR="00710432">
        <w:t>share</w:t>
      </w:r>
      <w:r w:rsidR="00710432" w:rsidRPr="00710432">
        <w:t xml:space="preserve"> their views on what deployment information (e.g., beam information or Rx beam ID) can be exchanged between UE and gNB</w:t>
      </w:r>
      <w:r w:rsidR="00710432">
        <w:t>.</w:t>
      </w:r>
    </w:p>
    <w:p w14:paraId="048D36C6" w14:textId="4C9D1823" w:rsidR="00903D47" w:rsidRDefault="007B72CF" w:rsidP="007B72CF">
      <w:pPr>
        <w:spacing w:after="120"/>
      </w:pPr>
      <w:r>
        <w:t xml:space="preserve">In order to have a clear picture on the potential candidates of assistance information, it would be beneficial </w:t>
      </w:r>
      <w:r w:rsidR="00F50E89">
        <w:t>to collect a list of the typical assistance information suggested by companies. Then, we can do further down-selection based on th</w:t>
      </w:r>
      <w:r w:rsidR="00707DC9">
        <w:t>e</w:t>
      </w:r>
      <w:r w:rsidR="00F50E89">
        <w:t xml:space="preserve"> list.</w:t>
      </w:r>
    </w:p>
    <w:p w14:paraId="175D4989" w14:textId="61A590B0" w:rsidR="00161A53" w:rsidRDefault="00161A53" w:rsidP="007B72CF">
      <w:pPr>
        <w:spacing w:after="120"/>
      </w:pPr>
    </w:p>
    <w:p w14:paraId="63D65D6F" w14:textId="77777777" w:rsidR="00900CEB" w:rsidRDefault="00161A53" w:rsidP="00161A53">
      <w:pPr>
        <w:spacing w:after="120"/>
      </w:pPr>
      <w:r>
        <w:rPr>
          <w:rFonts w:hint="eastAsia"/>
        </w:rPr>
        <w:t>C</w:t>
      </w:r>
      <w:r>
        <w:t>ompanies are encouraged to provides inputs on the assistance information and their preference.</w:t>
      </w:r>
      <w:r w:rsidR="00842C97">
        <w:t xml:space="preserve"> </w:t>
      </w:r>
    </w:p>
    <w:p w14:paraId="2347F0C8" w14:textId="7BBD489B" w:rsidR="00161A53" w:rsidRDefault="00842C97" w:rsidP="00900CEB">
      <w:pPr>
        <w:pStyle w:val="a"/>
      </w:pPr>
      <w:r>
        <w:t xml:space="preserve">The proponent(s) of a given </w:t>
      </w:r>
      <w:r w:rsidR="00433B9B">
        <w:t xml:space="preserve">type of </w:t>
      </w:r>
      <w:r>
        <w:t>assistance information is also encouraged to provide the reference (e.g., tdoc number) to contribution(s) that illustrate</w:t>
      </w:r>
      <w:r w:rsidR="0072246F">
        <w:t>s</w:t>
      </w:r>
      <w:r>
        <w:t xml:space="preserve"> the detailed solution and corresponding evaluation results, so that other companies can </w:t>
      </w:r>
      <w:r w:rsidR="00623D63">
        <w:t xml:space="preserve">double check and </w:t>
      </w:r>
      <w:r>
        <w:t xml:space="preserve">better understand the benefits. </w:t>
      </w:r>
    </w:p>
    <w:p w14:paraId="27975DDE" w14:textId="77777777" w:rsidR="00900CEB" w:rsidRDefault="00900CEB" w:rsidP="00053962">
      <w:pPr>
        <w:pStyle w:val="a"/>
        <w:numPr>
          <w:ilvl w:val="0"/>
          <w:numId w:val="0"/>
        </w:numPr>
        <w:ind w:left="780"/>
      </w:pPr>
    </w:p>
    <w:tbl>
      <w:tblPr>
        <w:tblStyle w:val="af6"/>
        <w:tblW w:w="0" w:type="auto"/>
        <w:tblLook w:val="04A0" w:firstRow="1" w:lastRow="0" w:firstColumn="1" w:lastColumn="0" w:noHBand="0" w:noVBand="1"/>
      </w:tblPr>
      <w:tblGrid>
        <w:gridCol w:w="3114"/>
        <w:gridCol w:w="2977"/>
        <w:gridCol w:w="2971"/>
      </w:tblGrid>
      <w:tr w:rsidR="007D047C" w14:paraId="7F10AE82" w14:textId="77777777" w:rsidTr="00707DC9">
        <w:tc>
          <w:tcPr>
            <w:tcW w:w="9062" w:type="dxa"/>
            <w:gridSpan w:val="3"/>
            <w:shd w:val="clear" w:color="auto" w:fill="B4C6E7" w:themeFill="accent1" w:themeFillTint="66"/>
          </w:tcPr>
          <w:p w14:paraId="342B600D" w14:textId="6FA26061" w:rsidR="007D047C" w:rsidRDefault="007D047C" w:rsidP="007D047C">
            <w:pPr>
              <w:jc w:val="center"/>
            </w:pPr>
            <w:r>
              <w:rPr>
                <w:rFonts w:hint="eastAsia"/>
              </w:rPr>
              <w:t>C</w:t>
            </w:r>
            <w:r>
              <w:t xml:space="preserve">ommon </w:t>
            </w:r>
            <w:r w:rsidR="00707DC9">
              <w:t xml:space="preserve">assistance information </w:t>
            </w:r>
            <w:r>
              <w:t>for UE-side model and NW-side model</w:t>
            </w:r>
          </w:p>
        </w:tc>
      </w:tr>
      <w:tr w:rsidR="007D047C" w14:paraId="18B4FFDB" w14:textId="77777777" w:rsidTr="00201AA5">
        <w:tc>
          <w:tcPr>
            <w:tcW w:w="3114" w:type="dxa"/>
          </w:tcPr>
          <w:p w14:paraId="3E039E9F" w14:textId="1D993000" w:rsidR="007D047C" w:rsidRDefault="007D047C" w:rsidP="007B02B1">
            <w:r>
              <w:t>Assistance information</w:t>
            </w:r>
          </w:p>
        </w:tc>
        <w:tc>
          <w:tcPr>
            <w:tcW w:w="2977" w:type="dxa"/>
          </w:tcPr>
          <w:p w14:paraId="2BE91B18" w14:textId="7231A43F" w:rsidR="007D047C" w:rsidRDefault="007D047C" w:rsidP="007B02B1">
            <w:r>
              <w:t>Support</w:t>
            </w:r>
          </w:p>
        </w:tc>
        <w:tc>
          <w:tcPr>
            <w:tcW w:w="2971" w:type="dxa"/>
          </w:tcPr>
          <w:p w14:paraId="28C13FB0" w14:textId="0929B26E" w:rsidR="007D047C" w:rsidRDefault="007D047C" w:rsidP="007B02B1">
            <w:r>
              <w:t>Not support</w:t>
            </w:r>
          </w:p>
        </w:tc>
      </w:tr>
      <w:tr w:rsidR="007D047C" w14:paraId="50A3019A" w14:textId="77777777" w:rsidTr="00201AA5">
        <w:tc>
          <w:tcPr>
            <w:tcW w:w="3114" w:type="dxa"/>
          </w:tcPr>
          <w:p w14:paraId="72C841E2" w14:textId="77777777" w:rsidR="007D047C" w:rsidRDefault="007D047C" w:rsidP="007B02B1"/>
        </w:tc>
        <w:tc>
          <w:tcPr>
            <w:tcW w:w="2977" w:type="dxa"/>
          </w:tcPr>
          <w:p w14:paraId="07946654" w14:textId="77777777" w:rsidR="007D047C" w:rsidRDefault="007D047C" w:rsidP="007B02B1"/>
        </w:tc>
        <w:tc>
          <w:tcPr>
            <w:tcW w:w="2971" w:type="dxa"/>
          </w:tcPr>
          <w:p w14:paraId="6326554B" w14:textId="77777777" w:rsidR="007D047C" w:rsidRDefault="007D047C" w:rsidP="007B02B1"/>
        </w:tc>
      </w:tr>
      <w:tr w:rsidR="007D047C" w14:paraId="6EBC8A85" w14:textId="77777777" w:rsidTr="00201AA5">
        <w:tc>
          <w:tcPr>
            <w:tcW w:w="3114" w:type="dxa"/>
          </w:tcPr>
          <w:p w14:paraId="1881453E" w14:textId="77777777" w:rsidR="007D047C" w:rsidRDefault="007D047C" w:rsidP="007B02B1"/>
        </w:tc>
        <w:tc>
          <w:tcPr>
            <w:tcW w:w="2977" w:type="dxa"/>
          </w:tcPr>
          <w:p w14:paraId="324A1C43" w14:textId="77777777" w:rsidR="007D047C" w:rsidRDefault="007D047C" w:rsidP="007B02B1"/>
        </w:tc>
        <w:tc>
          <w:tcPr>
            <w:tcW w:w="2971" w:type="dxa"/>
          </w:tcPr>
          <w:p w14:paraId="602B0DC8" w14:textId="77777777" w:rsidR="007D047C" w:rsidRDefault="007D047C" w:rsidP="007B02B1"/>
        </w:tc>
      </w:tr>
      <w:tr w:rsidR="007D047C" w14:paraId="13DDC47A" w14:textId="77777777" w:rsidTr="00201AA5">
        <w:tc>
          <w:tcPr>
            <w:tcW w:w="3114" w:type="dxa"/>
          </w:tcPr>
          <w:p w14:paraId="521AFA7D" w14:textId="77777777" w:rsidR="007D047C" w:rsidRDefault="007D047C" w:rsidP="007B02B1"/>
        </w:tc>
        <w:tc>
          <w:tcPr>
            <w:tcW w:w="2977" w:type="dxa"/>
          </w:tcPr>
          <w:p w14:paraId="70087615" w14:textId="77777777" w:rsidR="007D047C" w:rsidRDefault="007D047C" w:rsidP="007B02B1"/>
        </w:tc>
        <w:tc>
          <w:tcPr>
            <w:tcW w:w="2971" w:type="dxa"/>
          </w:tcPr>
          <w:p w14:paraId="0FA6FA52" w14:textId="77777777" w:rsidR="007D047C" w:rsidRDefault="007D047C" w:rsidP="007B02B1"/>
        </w:tc>
      </w:tr>
      <w:tr w:rsidR="007D047C" w14:paraId="46D5BC14" w14:textId="77777777" w:rsidTr="00201AA5">
        <w:tc>
          <w:tcPr>
            <w:tcW w:w="3114" w:type="dxa"/>
          </w:tcPr>
          <w:p w14:paraId="3DC74800" w14:textId="77777777" w:rsidR="007D047C" w:rsidRDefault="007D047C" w:rsidP="007B02B1"/>
        </w:tc>
        <w:tc>
          <w:tcPr>
            <w:tcW w:w="2977" w:type="dxa"/>
          </w:tcPr>
          <w:p w14:paraId="2121ED03" w14:textId="77777777" w:rsidR="007D047C" w:rsidRDefault="007D047C" w:rsidP="007B02B1"/>
        </w:tc>
        <w:tc>
          <w:tcPr>
            <w:tcW w:w="2971" w:type="dxa"/>
          </w:tcPr>
          <w:p w14:paraId="2D8E4ABB" w14:textId="77777777" w:rsidR="007D047C" w:rsidRDefault="007D047C" w:rsidP="007B02B1"/>
        </w:tc>
      </w:tr>
      <w:tr w:rsidR="007D047C" w14:paraId="33BB57E6" w14:textId="77777777" w:rsidTr="00201AA5">
        <w:tc>
          <w:tcPr>
            <w:tcW w:w="3114" w:type="dxa"/>
          </w:tcPr>
          <w:p w14:paraId="62E61D1E" w14:textId="77777777" w:rsidR="007D047C" w:rsidRDefault="007D047C" w:rsidP="007B02B1"/>
        </w:tc>
        <w:tc>
          <w:tcPr>
            <w:tcW w:w="2977" w:type="dxa"/>
          </w:tcPr>
          <w:p w14:paraId="30F7E988" w14:textId="77777777" w:rsidR="007D047C" w:rsidRDefault="007D047C" w:rsidP="007B02B1"/>
        </w:tc>
        <w:tc>
          <w:tcPr>
            <w:tcW w:w="2971" w:type="dxa"/>
          </w:tcPr>
          <w:p w14:paraId="31C6D3E2" w14:textId="77777777" w:rsidR="007D047C" w:rsidRDefault="007D047C" w:rsidP="007B02B1"/>
        </w:tc>
      </w:tr>
      <w:tr w:rsidR="00707DC9" w14:paraId="3F10B3C4" w14:textId="77777777" w:rsidTr="00707DC9">
        <w:tc>
          <w:tcPr>
            <w:tcW w:w="9062" w:type="dxa"/>
            <w:gridSpan w:val="3"/>
            <w:shd w:val="clear" w:color="auto" w:fill="B4C6E7" w:themeFill="accent1" w:themeFillTint="66"/>
          </w:tcPr>
          <w:p w14:paraId="119FEB40" w14:textId="15DDC27C" w:rsidR="00707DC9" w:rsidRDefault="00707DC9" w:rsidP="00707DC9">
            <w:pPr>
              <w:jc w:val="center"/>
            </w:pPr>
            <w:r>
              <w:t>Specific assistance information for NW-side model</w:t>
            </w:r>
          </w:p>
        </w:tc>
      </w:tr>
      <w:tr w:rsidR="00707DC9" w14:paraId="262F866F" w14:textId="77777777" w:rsidTr="00201AA5">
        <w:tc>
          <w:tcPr>
            <w:tcW w:w="3114" w:type="dxa"/>
          </w:tcPr>
          <w:p w14:paraId="6D29E6CB" w14:textId="2CC0E840" w:rsidR="00707DC9" w:rsidRDefault="00707DC9" w:rsidP="00707DC9">
            <w:r>
              <w:t>Assistance information</w:t>
            </w:r>
          </w:p>
        </w:tc>
        <w:tc>
          <w:tcPr>
            <w:tcW w:w="2977" w:type="dxa"/>
          </w:tcPr>
          <w:p w14:paraId="7B87E38B" w14:textId="6AECD95B" w:rsidR="00707DC9" w:rsidRDefault="00707DC9" w:rsidP="00707DC9">
            <w:r>
              <w:t>Support</w:t>
            </w:r>
          </w:p>
        </w:tc>
        <w:tc>
          <w:tcPr>
            <w:tcW w:w="2971" w:type="dxa"/>
          </w:tcPr>
          <w:p w14:paraId="2731379F" w14:textId="1B5B7245" w:rsidR="00707DC9" w:rsidRDefault="00707DC9" w:rsidP="00707DC9">
            <w:r>
              <w:t>Not support</w:t>
            </w:r>
          </w:p>
        </w:tc>
      </w:tr>
      <w:tr w:rsidR="00707DC9" w14:paraId="7BD34A29" w14:textId="77777777" w:rsidTr="00201AA5">
        <w:tc>
          <w:tcPr>
            <w:tcW w:w="3114" w:type="dxa"/>
          </w:tcPr>
          <w:p w14:paraId="08452898" w14:textId="77777777" w:rsidR="00707DC9" w:rsidRDefault="00707DC9" w:rsidP="00707DC9"/>
        </w:tc>
        <w:tc>
          <w:tcPr>
            <w:tcW w:w="2977" w:type="dxa"/>
          </w:tcPr>
          <w:p w14:paraId="603301A5" w14:textId="77777777" w:rsidR="00707DC9" w:rsidRDefault="00707DC9" w:rsidP="00707DC9"/>
        </w:tc>
        <w:tc>
          <w:tcPr>
            <w:tcW w:w="2971" w:type="dxa"/>
          </w:tcPr>
          <w:p w14:paraId="1FD2FA26" w14:textId="77777777" w:rsidR="00707DC9" w:rsidRDefault="00707DC9" w:rsidP="00707DC9"/>
        </w:tc>
      </w:tr>
      <w:tr w:rsidR="00707DC9" w14:paraId="43483631" w14:textId="77777777" w:rsidTr="00201AA5">
        <w:tc>
          <w:tcPr>
            <w:tcW w:w="3114" w:type="dxa"/>
          </w:tcPr>
          <w:p w14:paraId="144C5D56" w14:textId="77777777" w:rsidR="00707DC9" w:rsidRDefault="00707DC9" w:rsidP="00707DC9"/>
        </w:tc>
        <w:tc>
          <w:tcPr>
            <w:tcW w:w="2977" w:type="dxa"/>
          </w:tcPr>
          <w:p w14:paraId="50A56C28" w14:textId="77777777" w:rsidR="00707DC9" w:rsidRDefault="00707DC9" w:rsidP="00707DC9"/>
        </w:tc>
        <w:tc>
          <w:tcPr>
            <w:tcW w:w="2971" w:type="dxa"/>
          </w:tcPr>
          <w:p w14:paraId="7533120B" w14:textId="77777777" w:rsidR="00707DC9" w:rsidRDefault="00707DC9" w:rsidP="00707DC9"/>
        </w:tc>
      </w:tr>
      <w:tr w:rsidR="00707DC9" w14:paraId="5A36A897" w14:textId="77777777" w:rsidTr="00201AA5">
        <w:tc>
          <w:tcPr>
            <w:tcW w:w="3114" w:type="dxa"/>
          </w:tcPr>
          <w:p w14:paraId="1717CB0F" w14:textId="77777777" w:rsidR="00707DC9" w:rsidRDefault="00707DC9" w:rsidP="00707DC9"/>
        </w:tc>
        <w:tc>
          <w:tcPr>
            <w:tcW w:w="2977" w:type="dxa"/>
          </w:tcPr>
          <w:p w14:paraId="06D5C81C" w14:textId="77777777" w:rsidR="00707DC9" w:rsidRDefault="00707DC9" w:rsidP="00707DC9"/>
        </w:tc>
        <w:tc>
          <w:tcPr>
            <w:tcW w:w="2971" w:type="dxa"/>
          </w:tcPr>
          <w:p w14:paraId="526A7C7D" w14:textId="77777777" w:rsidR="00707DC9" w:rsidRDefault="00707DC9" w:rsidP="00707DC9"/>
        </w:tc>
      </w:tr>
      <w:tr w:rsidR="00707DC9" w14:paraId="01D13061" w14:textId="77777777" w:rsidTr="00201AA5">
        <w:tc>
          <w:tcPr>
            <w:tcW w:w="3114" w:type="dxa"/>
          </w:tcPr>
          <w:p w14:paraId="69303481" w14:textId="77777777" w:rsidR="00707DC9" w:rsidRDefault="00707DC9" w:rsidP="00707DC9"/>
        </w:tc>
        <w:tc>
          <w:tcPr>
            <w:tcW w:w="2977" w:type="dxa"/>
          </w:tcPr>
          <w:p w14:paraId="795B3637" w14:textId="77777777" w:rsidR="00707DC9" w:rsidRDefault="00707DC9" w:rsidP="00707DC9"/>
        </w:tc>
        <w:tc>
          <w:tcPr>
            <w:tcW w:w="2971" w:type="dxa"/>
          </w:tcPr>
          <w:p w14:paraId="3B3BD7C3" w14:textId="77777777" w:rsidR="00707DC9" w:rsidRDefault="00707DC9" w:rsidP="00707DC9"/>
        </w:tc>
      </w:tr>
      <w:tr w:rsidR="00707DC9" w14:paraId="7CC255CB" w14:textId="77777777" w:rsidTr="00201AA5">
        <w:tc>
          <w:tcPr>
            <w:tcW w:w="3114" w:type="dxa"/>
          </w:tcPr>
          <w:p w14:paraId="4D983D0E" w14:textId="77777777" w:rsidR="00707DC9" w:rsidRDefault="00707DC9" w:rsidP="00707DC9"/>
        </w:tc>
        <w:tc>
          <w:tcPr>
            <w:tcW w:w="2977" w:type="dxa"/>
          </w:tcPr>
          <w:p w14:paraId="646B3147" w14:textId="77777777" w:rsidR="00707DC9" w:rsidRDefault="00707DC9" w:rsidP="00707DC9"/>
        </w:tc>
        <w:tc>
          <w:tcPr>
            <w:tcW w:w="2971" w:type="dxa"/>
          </w:tcPr>
          <w:p w14:paraId="7F4E5FE8" w14:textId="77777777" w:rsidR="00707DC9" w:rsidRDefault="00707DC9" w:rsidP="00707DC9"/>
        </w:tc>
      </w:tr>
      <w:tr w:rsidR="00707DC9" w14:paraId="5A1348B5" w14:textId="77777777" w:rsidTr="00707DC9">
        <w:tc>
          <w:tcPr>
            <w:tcW w:w="9062" w:type="dxa"/>
            <w:gridSpan w:val="3"/>
            <w:shd w:val="clear" w:color="auto" w:fill="B4C6E7" w:themeFill="accent1" w:themeFillTint="66"/>
          </w:tcPr>
          <w:p w14:paraId="1B850B68" w14:textId="3A8E2B79" w:rsidR="00707DC9" w:rsidRDefault="00707DC9" w:rsidP="00707DC9">
            <w:pPr>
              <w:jc w:val="center"/>
            </w:pPr>
            <w:r>
              <w:t xml:space="preserve">Specific assistance information for UE-side model </w:t>
            </w:r>
          </w:p>
        </w:tc>
      </w:tr>
      <w:tr w:rsidR="00707DC9" w14:paraId="708F3459" w14:textId="77777777" w:rsidTr="00201AA5">
        <w:tc>
          <w:tcPr>
            <w:tcW w:w="3114" w:type="dxa"/>
          </w:tcPr>
          <w:p w14:paraId="19ECFEAD" w14:textId="487AB719" w:rsidR="00707DC9" w:rsidRDefault="00707DC9" w:rsidP="00707DC9">
            <w:r>
              <w:t>Assistance information</w:t>
            </w:r>
          </w:p>
        </w:tc>
        <w:tc>
          <w:tcPr>
            <w:tcW w:w="2977" w:type="dxa"/>
          </w:tcPr>
          <w:p w14:paraId="0B7D2D2B" w14:textId="7449F33A" w:rsidR="00707DC9" w:rsidRDefault="00707DC9" w:rsidP="00707DC9">
            <w:r>
              <w:t>Support</w:t>
            </w:r>
          </w:p>
        </w:tc>
        <w:tc>
          <w:tcPr>
            <w:tcW w:w="2971" w:type="dxa"/>
          </w:tcPr>
          <w:p w14:paraId="4C298990" w14:textId="5404EF6E" w:rsidR="00707DC9" w:rsidRDefault="00707DC9" w:rsidP="00707DC9">
            <w:r>
              <w:t>Not support</w:t>
            </w:r>
          </w:p>
        </w:tc>
      </w:tr>
      <w:tr w:rsidR="00707DC9" w14:paraId="09CC0C3A" w14:textId="77777777" w:rsidTr="00201AA5">
        <w:tc>
          <w:tcPr>
            <w:tcW w:w="3114" w:type="dxa"/>
          </w:tcPr>
          <w:p w14:paraId="40D82EC5" w14:textId="60A57046" w:rsidR="00707DC9" w:rsidRDefault="00707DC9" w:rsidP="00707DC9"/>
        </w:tc>
        <w:tc>
          <w:tcPr>
            <w:tcW w:w="2977" w:type="dxa"/>
          </w:tcPr>
          <w:p w14:paraId="40871FE5" w14:textId="77777777" w:rsidR="00707DC9" w:rsidRDefault="00707DC9" w:rsidP="00707DC9"/>
        </w:tc>
        <w:tc>
          <w:tcPr>
            <w:tcW w:w="2971" w:type="dxa"/>
          </w:tcPr>
          <w:p w14:paraId="1ADF765A" w14:textId="77777777" w:rsidR="00707DC9" w:rsidRDefault="00707DC9" w:rsidP="00707DC9"/>
        </w:tc>
      </w:tr>
      <w:tr w:rsidR="00707DC9" w14:paraId="55B29AC6" w14:textId="77777777" w:rsidTr="00201AA5">
        <w:tc>
          <w:tcPr>
            <w:tcW w:w="3114" w:type="dxa"/>
          </w:tcPr>
          <w:p w14:paraId="2538BD1C" w14:textId="77777777" w:rsidR="00707DC9" w:rsidRDefault="00707DC9" w:rsidP="00707DC9"/>
        </w:tc>
        <w:tc>
          <w:tcPr>
            <w:tcW w:w="2977" w:type="dxa"/>
          </w:tcPr>
          <w:p w14:paraId="0CBB9AB7" w14:textId="77777777" w:rsidR="00707DC9" w:rsidRDefault="00707DC9" w:rsidP="00707DC9"/>
        </w:tc>
        <w:tc>
          <w:tcPr>
            <w:tcW w:w="2971" w:type="dxa"/>
          </w:tcPr>
          <w:p w14:paraId="142B218B" w14:textId="77777777" w:rsidR="00707DC9" w:rsidRDefault="00707DC9" w:rsidP="00707DC9"/>
        </w:tc>
      </w:tr>
      <w:tr w:rsidR="00707DC9" w14:paraId="6C6556D6" w14:textId="77777777" w:rsidTr="00201AA5">
        <w:tc>
          <w:tcPr>
            <w:tcW w:w="3114" w:type="dxa"/>
          </w:tcPr>
          <w:p w14:paraId="63F086BC" w14:textId="77777777" w:rsidR="00707DC9" w:rsidRDefault="00707DC9" w:rsidP="00707DC9"/>
        </w:tc>
        <w:tc>
          <w:tcPr>
            <w:tcW w:w="2977" w:type="dxa"/>
          </w:tcPr>
          <w:p w14:paraId="1D6DB5DD" w14:textId="77777777" w:rsidR="00707DC9" w:rsidRDefault="00707DC9" w:rsidP="00707DC9"/>
        </w:tc>
        <w:tc>
          <w:tcPr>
            <w:tcW w:w="2971" w:type="dxa"/>
          </w:tcPr>
          <w:p w14:paraId="14E6916A" w14:textId="77777777" w:rsidR="00707DC9" w:rsidRDefault="00707DC9" w:rsidP="00707DC9"/>
        </w:tc>
      </w:tr>
      <w:tr w:rsidR="00707DC9" w14:paraId="3825EBB5" w14:textId="77777777" w:rsidTr="00201AA5">
        <w:tc>
          <w:tcPr>
            <w:tcW w:w="3114" w:type="dxa"/>
          </w:tcPr>
          <w:p w14:paraId="05AAAD0A" w14:textId="77777777" w:rsidR="00707DC9" w:rsidRDefault="00707DC9" w:rsidP="00707DC9"/>
        </w:tc>
        <w:tc>
          <w:tcPr>
            <w:tcW w:w="2977" w:type="dxa"/>
          </w:tcPr>
          <w:p w14:paraId="7FBD13BF" w14:textId="77777777" w:rsidR="00707DC9" w:rsidRDefault="00707DC9" w:rsidP="00707DC9"/>
        </w:tc>
        <w:tc>
          <w:tcPr>
            <w:tcW w:w="2971" w:type="dxa"/>
          </w:tcPr>
          <w:p w14:paraId="13AB92A8" w14:textId="77777777" w:rsidR="00707DC9" w:rsidRDefault="00707DC9" w:rsidP="00707DC9"/>
        </w:tc>
      </w:tr>
      <w:tr w:rsidR="00707DC9" w14:paraId="4E74A079" w14:textId="77777777" w:rsidTr="00201AA5">
        <w:tc>
          <w:tcPr>
            <w:tcW w:w="3114" w:type="dxa"/>
          </w:tcPr>
          <w:p w14:paraId="745D9789" w14:textId="77777777" w:rsidR="00707DC9" w:rsidRDefault="00707DC9" w:rsidP="00707DC9"/>
        </w:tc>
        <w:tc>
          <w:tcPr>
            <w:tcW w:w="2977" w:type="dxa"/>
          </w:tcPr>
          <w:p w14:paraId="458B55B6" w14:textId="77777777" w:rsidR="00707DC9" w:rsidRDefault="00707DC9" w:rsidP="00707DC9"/>
        </w:tc>
        <w:tc>
          <w:tcPr>
            <w:tcW w:w="2971" w:type="dxa"/>
          </w:tcPr>
          <w:p w14:paraId="0D63F32C" w14:textId="77777777" w:rsidR="00707DC9" w:rsidRDefault="00707DC9" w:rsidP="00707DC9"/>
        </w:tc>
      </w:tr>
      <w:tr w:rsidR="00707DC9" w14:paraId="1B5C056C" w14:textId="77777777" w:rsidTr="00201AA5">
        <w:tc>
          <w:tcPr>
            <w:tcW w:w="3114" w:type="dxa"/>
          </w:tcPr>
          <w:p w14:paraId="136405FC" w14:textId="77777777" w:rsidR="00707DC9" w:rsidRDefault="00707DC9" w:rsidP="00707DC9"/>
        </w:tc>
        <w:tc>
          <w:tcPr>
            <w:tcW w:w="2977" w:type="dxa"/>
          </w:tcPr>
          <w:p w14:paraId="7F46441F" w14:textId="77777777" w:rsidR="00707DC9" w:rsidRDefault="00707DC9" w:rsidP="00707DC9"/>
        </w:tc>
        <w:tc>
          <w:tcPr>
            <w:tcW w:w="2971" w:type="dxa"/>
          </w:tcPr>
          <w:p w14:paraId="45B06694" w14:textId="77777777" w:rsidR="00707DC9" w:rsidRDefault="00707DC9" w:rsidP="00707DC9"/>
        </w:tc>
      </w:tr>
    </w:tbl>
    <w:p w14:paraId="73FDC304" w14:textId="77777777" w:rsidR="00161A53" w:rsidRDefault="00161A53" w:rsidP="00161A53">
      <w:pPr>
        <w:spacing w:after="120"/>
      </w:pPr>
    </w:p>
    <w:p w14:paraId="692F6843" w14:textId="77777777" w:rsidR="00161A53" w:rsidRDefault="00161A53" w:rsidP="00161A53">
      <w:pPr>
        <w:spacing w:after="120"/>
      </w:pPr>
      <w:r>
        <w:rPr>
          <w:rFonts w:hint="eastAsia"/>
        </w:rPr>
        <w:t>C</w:t>
      </w:r>
      <w:r>
        <w:t>ompanies can provide detailed inputs (if any) in the following table.</w:t>
      </w:r>
    </w:p>
    <w:tbl>
      <w:tblPr>
        <w:tblStyle w:val="af6"/>
        <w:tblW w:w="0" w:type="auto"/>
        <w:tblLook w:val="04A0" w:firstRow="1" w:lastRow="0" w:firstColumn="1" w:lastColumn="0" w:noHBand="0" w:noVBand="1"/>
      </w:tblPr>
      <w:tblGrid>
        <w:gridCol w:w="2547"/>
        <w:gridCol w:w="6515"/>
      </w:tblGrid>
      <w:tr w:rsidR="00161A53" w14:paraId="2B790210" w14:textId="77777777" w:rsidTr="007B02B1">
        <w:tc>
          <w:tcPr>
            <w:tcW w:w="2547" w:type="dxa"/>
          </w:tcPr>
          <w:p w14:paraId="5ABFBD43" w14:textId="77777777" w:rsidR="00161A53" w:rsidRDefault="00161A53" w:rsidP="007B02B1">
            <w:r>
              <w:rPr>
                <w:rFonts w:hint="eastAsia"/>
              </w:rPr>
              <w:t>C</w:t>
            </w:r>
            <w:r>
              <w:t>ompany</w:t>
            </w:r>
          </w:p>
        </w:tc>
        <w:tc>
          <w:tcPr>
            <w:tcW w:w="6515" w:type="dxa"/>
          </w:tcPr>
          <w:p w14:paraId="08CC94E6" w14:textId="77777777" w:rsidR="00161A53" w:rsidRDefault="00161A53" w:rsidP="007B02B1">
            <w:r>
              <w:rPr>
                <w:rFonts w:hint="eastAsia"/>
              </w:rPr>
              <w:t>C</w:t>
            </w:r>
            <w:r>
              <w:t>omments</w:t>
            </w:r>
          </w:p>
        </w:tc>
      </w:tr>
      <w:tr w:rsidR="007E52EB" w14:paraId="5397BA42" w14:textId="77777777" w:rsidTr="007B02B1">
        <w:tc>
          <w:tcPr>
            <w:tcW w:w="2547" w:type="dxa"/>
          </w:tcPr>
          <w:p w14:paraId="5C50F6BA" w14:textId="4B0B5291" w:rsidR="007E52EB" w:rsidRDefault="007E52EB" w:rsidP="007E52EB">
            <w:r>
              <w:rPr>
                <w:rFonts w:eastAsiaTheme="minorEastAsia" w:hint="eastAsia"/>
                <w:lang w:eastAsia="zh-CN"/>
              </w:rPr>
              <w:t>v</w:t>
            </w:r>
            <w:r>
              <w:rPr>
                <w:rFonts w:eastAsiaTheme="minorEastAsia"/>
                <w:lang w:eastAsia="zh-CN"/>
              </w:rPr>
              <w:t>ivo</w:t>
            </w:r>
          </w:p>
        </w:tc>
        <w:tc>
          <w:tcPr>
            <w:tcW w:w="6515" w:type="dxa"/>
          </w:tcPr>
          <w:p w14:paraId="0C6B7286" w14:textId="77777777" w:rsidR="007E52EB" w:rsidRPr="00DD5380" w:rsidRDefault="007E52EB" w:rsidP="007E52EB">
            <w:pPr>
              <w:rPr>
                <w:rFonts w:eastAsiaTheme="minorEastAsia"/>
                <w:lang w:eastAsia="zh-CN"/>
              </w:rPr>
            </w:pPr>
            <w:r w:rsidRPr="007078EF">
              <w:rPr>
                <w:rFonts w:eastAsiaTheme="minorEastAsia" w:hint="eastAsia"/>
                <w:b/>
                <w:u w:val="single"/>
                <w:lang w:eastAsia="zh-CN"/>
              </w:rPr>
              <w:t>F</w:t>
            </w:r>
            <w:r w:rsidRPr="007078EF">
              <w:rPr>
                <w:rFonts w:eastAsiaTheme="minorEastAsia"/>
                <w:b/>
                <w:u w:val="single"/>
                <w:lang w:eastAsia="zh-CN"/>
              </w:rPr>
              <w:t>or NW-side model:</w:t>
            </w:r>
            <w:r>
              <w:rPr>
                <w:rFonts w:eastAsiaTheme="minorEastAsia"/>
                <w:lang w:eastAsia="zh-CN"/>
              </w:rPr>
              <w:t xml:space="preserve"> Expected Rx beam ID/angle, Rx beam/Beam pair ID/angle</w:t>
            </w:r>
          </w:p>
          <w:p w14:paraId="11153D19" w14:textId="77777777" w:rsidR="007E52EB" w:rsidRDefault="007E52EB" w:rsidP="007E52EB">
            <w:pPr>
              <w:rPr>
                <w:rFonts w:eastAsiaTheme="minorEastAsia"/>
                <w:lang w:eastAsia="zh-CN"/>
              </w:rPr>
            </w:pPr>
            <w:r w:rsidRPr="007078EF">
              <w:rPr>
                <w:rFonts w:eastAsiaTheme="minorEastAsia" w:hint="eastAsia"/>
                <w:b/>
                <w:u w:val="single"/>
                <w:lang w:eastAsia="zh-CN"/>
              </w:rPr>
              <w:t>F</w:t>
            </w:r>
            <w:r w:rsidRPr="007078EF">
              <w:rPr>
                <w:rFonts w:eastAsiaTheme="minorEastAsia"/>
                <w:b/>
                <w:u w:val="single"/>
                <w:lang w:eastAsia="zh-CN"/>
              </w:rPr>
              <w:t>or UE-side model:</w:t>
            </w:r>
            <w:r>
              <w:rPr>
                <w:rFonts w:eastAsiaTheme="minorEastAsia"/>
                <w:lang w:eastAsia="zh-CN"/>
              </w:rPr>
              <w:t xml:space="preserve"> Expected Tx beam ID/angle, Tx beam/Beam pair ID/angle</w:t>
            </w:r>
          </w:p>
          <w:p w14:paraId="29163263" w14:textId="76D5A752" w:rsidR="007E52EB" w:rsidRDefault="007E52EB" w:rsidP="007E52EB">
            <w:r>
              <w:rPr>
                <w:rFonts w:eastAsiaTheme="minorEastAsia" w:hint="eastAsia"/>
                <w:lang w:eastAsia="zh-CN"/>
              </w:rPr>
              <w:t>D</w:t>
            </w:r>
            <w:r>
              <w:rPr>
                <w:rFonts w:eastAsiaTheme="minorEastAsia"/>
                <w:lang w:eastAsia="zh-CN"/>
              </w:rPr>
              <w:t xml:space="preserve">etails can be found in R1-2208636 and R1-2208637 </w:t>
            </w:r>
          </w:p>
        </w:tc>
      </w:tr>
      <w:tr w:rsidR="00161A53" w14:paraId="5A978742" w14:textId="77777777" w:rsidTr="007B02B1">
        <w:tc>
          <w:tcPr>
            <w:tcW w:w="2547" w:type="dxa"/>
          </w:tcPr>
          <w:p w14:paraId="7ED15BF3" w14:textId="77777777" w:rsidR="00161A53" w:rsidRDefault="00161A53" w:rsidP="007B02B1"/>
        </w:tc>
        <w:tc>
          <w:tcPr>
            <w:tcW w:w="6515" w:type="dxa"/>
          </w:tcPr>
          <w:p w14:paraId="40C181A6" w14:textId="77777777" w:rsidR="00161A53" w:rsidRDefault="00161A53" w:rsidP="007B02B1"/>
        </w:tc>
      </w:tr>
      <w:tr w:rsidR="00161A53" w14:paraId="1D84AC57" w14:textId="77777777" w:rsidTr="007B02B1">
        <w:tc>
          <w:tcPr>
            <w:tcW w:w="2547" w:type="dxa"/>
          </w:tcPr>
          <w:p w14:paraId="022CD389" w14:textId="77777777" w:rsidR="00161A53" w:rsidRDefault="00161A53" w:rsidP="007B02B1"/>
        </w:tc>
        <w:tc>
          <w:tcPr>
            <w:tcW w:w="6515" w:type="dxa"/>
          </w:tcPr>
          <w:p w14:paraId="0CBBD91C" w14:textId="77777777" w:rsidR="00161A53" w:rsidRDefault="00161A53" w:rsidP="007B02B1"/>
        </w:tc>
      </w:tr>
      <w:tr w:rsidR="00872D9B" w14:paraId="27153970" w14:textId="77777777" w:rsidTr="007B02B1">
        <w:tc>
          <w:tcPr>
            <w:tcW w:w="2547" w:type="dxa"/>
          </w:tcPr>
          <w:p w14:paraId="2E3805B0" w14:textId="77777777" w:rsidR="00872D9B" w:rsidRDefault="00872D9B" w:rsidP="007B02B1"/>
        </w:tc>
        <w:tc>
          <w:tcPr>
            <w:tcW w:w="6515" w:type="dxa"/>
          </w:tcPr>
          <w:p w14:paraId="363EECF5" w14:textId="77777777" w:rsidR="00872D9B" w:rsidRDefault="00872D9B" w:rsidP="007B02B1"/>
        </w:tc>
      </w:tr>
      <w:tr w:rsidR="00161A53" w14:paraId="7521454B" w14:textId="77777777" w:rsidTr="007B02B1">
        <w:tc>
          <w:tcPr>
            <w:tcW w:w="2547" w:type="dxa"/>
          </w:tcPr>
          <w:p w14:paraId="05D453AD" w14:textId="77777777" w:rsidR="00161A53" w:rsidRDefault="00161A53" w:rsidP="007B02B1"/>
        </w:tc>
        <w:tc>
          <w:tcPr>
            <w:tcW w:w="6515" w:type="dxa"/>
          </w:tcPr>
          <w:p w14:paraId="3D9AC26B" w14:textId="77777777" w:rsidR="00161A53" w:rsidRDefault="00161A53" w:rsidP="007B02B1"/>
        </w:tc>
      </w:tr>
    </w:tbl>
    <w:p w14:paraId="186C3C3E" w14:textId="77777777" w:rsidR="00161A53" w:rsidRDefault="00161A53" w:rsidP="00161A53">
      <w:pPr>
        <w:spacing w:after="120"/>
      </w:pPr>
    </w:p>
    <w:p w14:paraId="52E43F1B" w14:textId="3EDD970A" w:rsidR="006A6A0D" w:rsidRDefault="006A6A0D" w:rsidP="006A6A0D">
      <w:pPr>
        <w:pStyle w:val="6"/>
        <w:spacing w:after="120"/>
        <w:rPr>
          <w:lang w:eastAsia="zh-CN"/>
        </w:rPr>
      </w:pPr>
      <w:r>
        <w:rPr>
          <w:lang w:eastAsia="zh-CN"/>
        </w:rPr>
        <w:t>Prioritization of alternatives 3.5.4</w:t>
      </w:r>
    </w:p>
    <w:p w14:paraId="7BE79058" w14:textId="27702908" w:rsidR="00D97FA3" w:rsidRDefault="00257912">
      <w:pPr>
        <w:spacing w:after="120"/>
      </w:pPr>
      <w:r>
        <w:rPr>
          <w:rFonts w:hint="eastAsia"/>
        </w:rPr>
        <w:t>M</w:t>
      </w:r>
      <w:r>
        <w:t>any contributions suggest to make some down-selection o</w:t>
      </w:r>
      <w:r w:rsidR="00F57E3F">
        <w:t>n the alternatives for AI/ML inputs. The following two tables summarize</w:t>
      </w:r>
      <w:r w:rsidR="00D82F95">
        <w:t xml:space="preserve"> </w:t>
      </w:r>
      <w:r w:rsidR="00F57E3F">
        <w:t>the views of the contribut</w:t>
      </w:r>
      <w:r w:rsidR="00F40D27">
        <w:t>ions</w:t>
      </w:r>
      <w:r w:rsidR="00F57E3F">
        <w:t xml:space="preserve"> submitted to this meeting and the inputs in the FL summaries of the last meeting.</w:t>
      </w:r>
      <w:r w:rsidR="00864FA4">
        <w:t xml:space="preserve"> </w:t>
      </w:r>
    </w:p>
    <w:tbl>
      <w:tblPr>
        <w:tblStyle w:val="af6"/>
        <w:tblW w:w="0" w:type="auto"/>
        <w:tblLook w:val="04A0" w:firstRow="1" w:lastRow="0" w:firstColumn="1" w:lastColumn="0" w:noHBand="0" w:noVBand="1"/>
      </w:tblPr>
      <w:tblGrid>
        <w:gridCol w:w="2830"/>
        <w:gridCol w:w="3211"/>
        <w:gridCol w:w="3021"/>
      </w:tblGrid>
      <w:tr w:rsidR="00D97FA3" w14:paraId="4DC131B8" w14:textId="77777777" w:rsidTr="007B02B1">
        <w:tc>
          <w:tcPr>
            <w:tcW w:w="9062" w:type="dxa"/>
            <w:gridSpan w:val="3"/>
          </w:tcPr>
          <w:p w14:paraId="5252CE4D" w14:textId="14539120" w:rsidR="00D97FA3" w:rsidRDefault="00D97FA3" w:rsidP="00D97FA3">
            <w:pPr>
              <w:spacing w:after="120"/>
              <w:jc w:val="center"/>
            </w:pPr>
            <w:r>
              <w:rPr>
                <w:rFonts w:hint="eastAsia"/>
              </w:rPr>
              <w:t>B</w:t>
            </w:r>
            <w:r>
              <w:t>M-Case1</w:t>
            </w:r>
          </w:p>
        </w:tc>
      </w:tr>
      <w:tr w:rsidR="00D97FA3" w14:paraId="2F7C55A9" w14:textId="77777777" w:rsidTr="00747982">
        <w:tc>
          <w:tcPr>
            <w:tcW w:w="2830" w:type="dxa"/>
          </w:tcPr>
          <w:p w14:paraId="079D4035" w14:textId="77777777" w:rsidR="00D97FA3" w:rsidRDefault="00D97FA3">
            <w:pPr>
              <w:spacing w:after="120"/>
            </w:pPr>
          </w:p>
        </w:tc>
        <w:tc>
          <w:tcPr>
            <w:tcW w:w="3211" w:type="dxa"/>
          </w:tcPr>
          <w:p w14:paraId="36B4D4FF" w14:textId="3D3A03D3" w:rsidR="00D97FA3" w:rsidRDefault="00D97FA3" w:rsidP="001529CD">
            <w:pPr>
              <w:spacing w:after="120"/>
              <w:jc w:val="center"/>
            </w:pPr>
            <w:r>
              <w:rPr>
                <w:rFonts w:hint="eastAsia"/>
              </w:rPr>
              <w:t>P</w:t>
            </w:r>
            <w:r>
              <w:t>rioritize</w:t>
            </w:r>
          </w:p>
        </w:tc>
        <w:tc>
          <w:tcPr>
            <w:tcW w:w="3021" w:type="dxa"/>
          </w:tcPr>
          <w:p w14:paraId="525C06C3" w14:textId="40775EB2" w:rsidR="00D97FA3" w:rsidRDefault="00D97FA3" w:rsidP="001529CD">
            <w:pPr>
              <w:spacing w:after="120"/>
              <w:jc w:val="center"/>
            </w:pPr>
            <w:r>
              <w:rPr>
                <w:rFonts w:hint="eastAsia"/>
              </w:rPr>
              <w:t>D</w:t>
            </w:r>
            <w:r>
              <w:t>own-prioritize</w:t>
            </w:r>
          </w:p>
        </w:tc>
      </w:tr>
      <w:tr w:rsidR="00D97FA3" w14:paraId="5F76AE12" w14:textId="77777777" w:rsidTr="00747982">
        <w:tc>
          <w:tcPr>
            <w:tcW w:w="2830" w:type="dxa"/>
          </w:tcPr>
          <w:p w14:paraId="4FEF00AC" w14:textId="65349D46" w:rsidR="00D97FA3" w:rsidRDefault="004278C4">
            <w:pPr>
              <w:spacing w:after="120"/>
            </w:pPr>
            <w:r>
              <w:rPr>
                <w:rFonts w:eastAsia="宋体"/>
                <w:szCs w:val="20"/>
                <w:lang w:val="en-GB" w:eastAsia="ja-JP"/>
              </w:rPr>
              <w:t>Alt.1: Only L1-RSRP measurement based on Set B</w:t>
            </w:r>
          </w:p>
        </w:tc>
        <w:tc>
          <w:tcPr>
            <w:tcW w:w="3211" w:type="dxa"/>
          </w:tcPr>
          <w:p w14:paraId="1EF99CE1" w14:textId="17284FB4" w:rsidR="00D97FA3" w:rsidRDefault="004278C4">
            <w:pPr>
              <w:spacing w:after="120"/>
            </w:pPr>
            <w:proofErr w:type="gramStart"/>
            <w:r>
              <w:rPr>
                <w:rFonts w:hint="eastAsia"/>
              </w:rPr>
              <w:t>H</w:t>
            </w:r>
            <w:r>
              <w:t>uawei[</w:t>
            </w:r>
            <w:proofErr w:type="gramEnd"/>
            <w:r>
              <w:t xml:space="preserve">2], </w:t>
            </w:r>
            <w:r w:rsidR="004D099F">
              <w:t>ZTE[3],</w:t>
            </w:r>
            <w:r w:rsidR="00525176">
              <w:t xml:space="preserve">CATT[11], </w:t>
            </w:r>
            <w:r w:rsidR="00D25992">
              <w:t xml:space="preserve">NVIDIA[26], </w:t>
            </w:r>
            <w:r w:rsidR="00371CC8">
              <w:t xml:space="preserve">Spreadtrum[4], </w:t>
            </w:r>
            <w:r w:rsidR="000D3AB4">
              <w:rPr>
                <w:rFonts w:hint="eastAsia"/>
              </w:rPr>
              <w:t>N</w:t>
            </w:r>
            <w:r w:rsidR="000D3AB4">
              <w:t>okia[20]</w:t>
            </w:r>
            <w:r w:rsidR="009B6299">
              <w:t>, Fujitsu,</w:t>
            </w:r>
            <w:r w:rsidR="0061074A">
              <w:t xml:space="preserve"> NEC,</w:t>
            </w:r>
            <w:r w:rsidR="00343823">
              <w:t xml:space="preserve"> MTK, </w:t>
            </w:r>
          </w:p>
        </w:tc>
        <w:tc>
          <w:tcPr>
            <w:tcW w:w="3021" w:type="dxa"/>
          </w:tcPr>
          <w:p w14:paraId="690427C5" w14:textId="72A6BABD" w:rsidR="00D97FA3" w:rsidRDefault="00371CC8">
            <w:pPr>
              <w:spacing w:after="120"/>
            </w:pPr>
            <w:proofErr w:type="gramStart"/>
            <w:r>
              <w:rPr>
                <w:rFonts w:hint="eastAsia"/>
              </w:rPr>
              <w:t>I</w:t>
            </w:r>
            <w:r>
              <w:t>DC[</w:t>
            </w:r>
            <w:proofErr w:type="gramEnd"/>
            <w:r>
              <w:t>6]</w:t>
            </w:r>
          </w:p>
        </w:tc>
      </w:tr>
      <w:tr w:rsidR="00D97FA3" w14:paraId="55DB993F" w14:textId="77777777" w:rsidTr="00747982">
        <w:tc>
          <w:tcPr>
            <w:tcW w:w="2830" w:type="dxa"/>
          </w:tcPr>
          <w:p w14:paraId="6700CBE4" w14:textId="3D63D3FC" w:rsidR="00D97FA3" w:rsidRDefault="004278C4">
            <w:pPr>
              <w:spacing w:after="120"/>
            </w:pPr>
            <w:r>
              <w:rPr>
                <w:rFonts w:eastAsia="宋体"/>
                <w:szCs w:val="20"/>
                <w:lang w:val="en-GB" w:eastAsia="ja-JP"/>
              </w:rPr>
              <w:t>Alt.2: L1-RSRP measurement based on Set B and assistance information</w:t>
            </w:r>
          </w:p>
        </w:tc>
        <w:tc>
          <w:tcPr>
            <w:tcW w:w="3211" w:type="dxa"/>
          </w:tcPr>
          <w:p w14:paraId="249AE47D" w14:textId="2401F383" w:rsidR="00D97FA3" w:rsidRDefault="00BA3A05">
            <w:pPr>
              <w:spacing w:after="120"/>
            </w:pPr>
            <w:proofErr w:type="gramStart"/>
            <w:r>
              <w:t>v</w:t>
            </w:r>
            <w:r w:rsidR="00321385">
              <w:t>ivo[</w:t>
            </w:r>
            <w:proofErr w:type="gramEnd"/>
            <w:r w:rsidR="00321385">
              <w:t>5]</w:t>
            </w:r>
            <w:r>
              <w:t>,</w:t>
            </w:r>
            <w:r w:rsidR="005D4797">
              <w:t xml:space="preserve"> LGE[9]</w:t>
            </w:r>
            <w:r w:rsidR="00525176">
              <w:t>, CATT[11],</w:t>
            </w:r>
            <w:r w:rsidR="000E0B6C">
              <w:t xml:space="preserve"> Nokia[20],</w:t>
            </w:r>
            <w:r w:rsidR="000D3AB4">
              <w:rPr>
                <w:rFonts w:hint="eastAsia"/>
              </w:rPr>
              <w:t xml:space="preserve"> </w:t>
            </w:r>
            <w:r w:rsidR="002E7495">
              <w:t>vivo,</w:t>
            </w:r>
            <w:r w:rsidR="0061074A">
              <w:t xml:space="preserve"> NEC</w:t>
            </w:r>
          </w:p>
        </w:tc>
        <w:tc>
          <w:tcPr>
            <w:tcW w:w="3021" w:type="dxa"/>
          </w:tcPr>
          <w:p w14:paraId="653C5025" w14:textId="31271BCC" w:rsidR="00D97FA3" w:rsidRDefault="00DC4899">
            <w:pPr>
              <w:spacing w:after="120"/>
            </w:pPr>
            <w:proofErr w:type="gramStart"/>
            <w:r>
              <w:rPr>
                <w:rFonts w:hint="eastAsia"/>
              </w:rPr>
              <w:t>H</w:t>
            </w:r>
            <w:r>
              <w:t>uawei[</w:t>
            </w:r>
            <w:proofErr w:type="gramEnd"/>
            <w:r>
              <w:t xml:space="preserve">2]? </w:t>
            </w:r>
            <w:proofErr w:type="gramStart"/>
            <w:r>
              <w:t>ZTE[</w:t>
            </w:r>
            <w:proofErr w:type="gramEnd"/>
            <w:r>
              <w:t xml:space="preserve">3], </w:t>
            </w:r>
            <w:r w:rsidR="00371CC8">
              <w:t>Spreadtrum[4],</w:t>
            </w:r>
            <w:r w:rsidR="009B6299">
              <w:t>Google,</w:t>
            </w:r>
          </w:p>
        </w:tc>
      </w:tr>
      <w:tr w:rsidR="00D97FA3" w14:paraId="7F42D798" w14:textId="77777777" w:rsidTr="00747982">
        <w:tc>
          <w:tcPr>
            <w:tcW w:w="2830" w:type="dxa"/>
          </w:tcPr>
          <w:p w14:paraId="6492DEC0" w14:textId="0CF24109" w:rsidR="00D97FA3" w:rsidRPr="004278C4" w:rsidRDefault="004278C4" w:rsidP="004278C4">
            <w:pPr>
              <w:spacing w:after="120"/>
              <w:rPr>
                <w:lang w:val="en-GB"/>
              </w:rPr>
            </w:pPr>
            <w:r w:rsidRPr="004278C4">
              <w:rPr>
                <w:lang w:val="en-GB"/>
              </w:rPr>
              <w:t>Alt.3: CIR based on Set B</w:t>
            </w:r>
          </w:p>
        </w:tc>
        <w:tc>
          <w:tcPr>
            <w:tcW w:w="3211" w:type="dxa"/>
          </w:tcPr>
          <w:p w14:paraId="717855EC" w14:textId="283B7138" w:rsidR="00D97FA3" w:rsidRDefault="00525415">
            <w:pPr>
              <w:spacing w:after="120"/>
            </w:pPr>
            <w:proofErr w:type="gramStart"/>
            <w:r>
              <w:t>IDC[</w:t>
            </w:r>
            <w:proofErr w:type="gramEnd"/>
            <w:r>
              <w:t>6] (only for FR1),</w:t>
            </w:r>
            <w:r w:rsidR="00747982">
              <w:t xml:space="preserve"> Google[8],</w:t>
            </w:r>
            <w:r w:rsidR="00F44A5D">
              <w:t xml:space="preserve"> Sony[14], </w:t>
            </w:r>
          </w:p>
        </w:tc>
        <w:tc>
          <w:tcPr>
            <w:tcW w:w="3021" w:type="dxa"/>
          </w:tcPr>
          <w:p w14:paraId="30852756" w14:textId="0EC8D437" w:rsidR="00D97FA3" w:rsidRDefault="004278C4">
            <w:pPr>
              <w:spacing w:after="120"/>
            </w:pPr>
            <w:proofErr w:type="gramStart"/>
            <w:r>
              <w:rPr>
                <w:rFonts w:hint="eastAsia"/>
              </w:rPr>
              <w:t>H</w:t>
            </w:r>
            <w:r>
              <w:t>uawei[</w:t>
            </w:r>
            <w:proofErr w:type="gramEnd"/>
            <w:r>
              <w:t>2],</w:t>
            </w:r>
            <w:r w:rsidR="00525176">
              <w:t xml:space="preserve"> CATT[11],</w:t>
            </w:r>
            <w:r w:rsidR="00DC4899">
              <w:t xml:space="preserve"> ZTE[3],</w:t>
            </w:r>
            <w:r w:rsidR="00371CC8">
              <w:t xml:space="preserve"> Spreadtrum[4],</w:t>
            </w:r>
            <w:r w:rsidR="00451C58">
              <w:rPr>
                <w:rFonts w:hint="eastAsia"/>
              </w:rPr>
              <w:t xml:space="preserve"> X</w:t>
            </w:r>
            <w:r w:rsidR="00451C58">
              <w:t>iaomi[18]</w:t>
            </w:r>
          </w:p>
        </w:tc>
      </w:tr>
      <w:tr w:rsidR="004278C4" w14:paraId="612025FA" w14:textId="77777777" w:rsidTr="00747982">
        <w:tc>
          <w:tcPr>
            <w:tcW w:w="2830" w:type="dxa"/>
          </w:tcPr>
          <w:p w14:paraId="2EBA3B54" w14:textId="295DC243" w:rsidR="004278C4" w:rsidRPr="004278C4" w:rsidRDefault="004278C4" w:rsidP="004278C4">
            <w:pPr>
              <w:spacing w:after="120"/>
              <w:rPr>
                <w:lang w:val="en-GB"/>
              </w:rPr>
            </w:pPr>
            <w:r w:rsidRPr="004278C4">
              <w:rPr>
                <w:lang w:val="en-GB"/>
              </w:rPr>
              <w:t>Alt.4: L1-RSRP measurement based on Set B and the corresponding DL Tx and/or Rx beam ID</w:t>
            </w:r>
          </w:p>
        </w:tc>
        <w:tc>
          <w:tcPr>
            <w:tcW w:w="3211" w:type="dxa"/>
          </w:tcPr>
          <w:p w14:paraId="3982DA1C" w14:textId="77EC223D" w:rsidR="004278C4" w:rsidRDefault="00DE2EED">
            <w:pPr>
              <w:spacing w:after="120"/>
            </w:pPr>
            <w:proofErr w:type="gramStart"/>
            <w:r>
              <w:t>ZTE[</w:t>
            </w:r>
            <w:proofErr w:type="gramEnd"/>
            <w:r>
              <w:t>3],</w:t>
            </w:r>
            <w:r w:rsidR="000E0B6C">
              <w:t xml:space="preserve"> </w:t>
            </w:r>
            <w:r w:rsidR="00525415">
              <w:t>IDC[6],</w:t>
            </w:r>
            <w:r w:rsidR="00525176">
              <w:t xml:space="preserve"> CATT[11],</w:t>
            </w:r>
            <w:r w:rsidR="000E0B6C">
              <w:t xml:space="preserve"> </w:t>
            </w:r>
            <w:r w:rsidR="0031361F">
              <w:t>NVIDIA[26] ? ,</w:t>
            </w:r>
            <w:r w:rsidR="00371CC8">
              <w:t xml:space="preserve"> Spreadtrum[4],</w:t>
            </w:r>
            <w:r w:rsidR="009B6299">
              <w:t xml:space="preserve"> </w:t>
            </w:r>
            <w:proofErr w:type="spellStart"/>
            <w:r w:rsidR="009B6299">
              <w:t>Fujitsu,</w:t>
            </w:r>
            <w:r w:rsidR="002E7495">
              <w:t>vivo,</w:t>
            </w:r>
            <w:r w:rsidR="0061074A">
              <w:t>NEC</w:t>
            </w:r>
            <w:proofErr w:type="spellEnd"/>
            <w:r w:rsidR="0061074A">
              <w:t>,</w:t>
            </w:r>
          </w:p>
        </w:tc>
        <w:tc>
          <w:tcPr>
            <w:tcW w:w="3021" w:type="dxa"/>
          </w:tcPr>
          <w:p w14:paraId="6BF640C8" w14:textId="77777777" w:rsidR="004278C4" w:rsidRDefault="004278C4">
            <w:pPr>
              <w:spacing w:after="120"/>
            </w:pPr>
          </w:p>
        </w:tc>
      </w:tr>
    </w:tbl>
    <w:p w14:paraId="7A36E9B7" w14:textId="77777777" w:rsidR="003B795A" w:rsidRDefault="003B795A" w:rsidP="003B795A">
      <w:pPr>
        <w:spacing w:after="120"/>
      </w:pPr>
    </w:p>
    <w:tbl>
      <w:tblPr>
        <w:tblStyle w:val="af6"/>
        <w:tblW w:w="0" w:type="auto"/>
        <w:tblLook w:val="04A0" w:firstRow="1" w:lastRow="0" w:firstColumn="1" w:lastColumn="0" w:noHBand="0" w:noVBand="1"/>
      </w:tblPr>
      <w:tblGrid>
        <w:gridCol w:w="3020"/>
        <w:gridCol w:w="3021"/>
        <w:gridCol w:w="3021"/>
      </w:tblGrid>
      <w:tr w:rsidR="003B795A" w14:paraId="50AF64EC" w14:textId="77777777" w:rsidTr="007B02B1">
        <w:tc>
          <w:tcPr>
            <w:tcW w:w="9062" w:type="dxa"/>
            <w:gridSpan w:val="3"/>
          </w:tcPr>
          <w:p w14:paraId="27B11CED" w14:textId="08FF53BE" w:rsidR="003B795A" w:rsidRDefault="003B795A" w:rsidP="007B02B1">
            <w:pPr>
              <w:spacing w:after="120"/>
              <w:jc w:val="center"/>
            </w:pPr>
            <w:r>
              <w:rPr>
                <w:rFonts w:hint="eastAsia"/>
              </w:rPr>
              <w:t>B</w:t>
            </w:r>
            <w:r>
              <w:t>M-Case2</w:t>
            </w:r>
          </w:p>
        </w:tc>
      </w:tr>
      <w:tr w:rsidR="003B795A" w14:paraId="0BC6C33A" w14:textId="77777777" w:rsidTr="007B02B1">
        <w:tc>
          <w:tcPr>
            <w:tcW w:w="3020" w:type="dxa"/>
          </w:tcPr>
          <w:p w14:paraId="73BF8DBE" w14:textId="77777777" w:rsidR="003B795A" w:rsidRDefault="003B795A" w:rsidP="007B02B1">
            <w:pPr>
              <w:spacing w:after="120"/>
            </w:pPr>
          </w:p>
        </w:tc>
        <w:tc>
          <w:tcPr>
            <w:tcW w:w="3021" w:type="dxa"/>
          </w:tcPr>
          <w:p w14:paraId="16ADB454" w14:textId="77777777" w:rsidR="003B795A" w:rsidRDefault="003B795A" w:rsidP="00B55629">
            <w:pPr>
              <w:spacing w:after="120"/>
              <w:jc w:val="center"/>
            </w:pPr>
            <w:r>
              <w:rPr>
                <w:rFonts w:hint="eastAsia"/>
              </w:rPr>
              <w:t>P</w:t>
            </w:r>
            <w:r>
              <w:t>rioritize</w:t>
            </w:r>
          </w:p>
        </w:tc>
        <w:tc>
          <w:tcPr>
            <w:tcW w:w="3021" w:type="dxa"/>
          </w:tcPr>
          <w:p w14:paraId="20EBA933" w14:textId="77777777" w:rsidR="003B795A" w:rsidRDefault="003B795A" w:rsidP="00B55629">
            <w:pPr>
              <w:spacing w:after="120"/>
              <w:jc w:val="center"/>
            </w:pPr>
            <w:r>
              <w:rPr>
                <w:rFonts w:hint="eastAsia"/>
              </w:rPr>
              <w:t>D</w:t>
            </w:r>
            <w:r>
              <w:t>own-prioritize</w:t>
            </w:r>
          </w:p>
        </w:tc>
      </w:tr>
      <w:tr w:rsidR="000D3AB4" w14:paraId="1265D725" w14:textId="77777777" w:rsidTr="007B02B1">
        <w:tc>
          <w:tcPr>
            <w:tcW w:w="3020" w:type="dxa"/>
          </w:tcPr>
          <w:p w14:paraId="633C364D" w14:textId="713F802E" w:rsidR="000D3AB4" w:rsidRDefault="000D3AB4" w:rsidP="000D3AB4">
            <w:pPr>
              <w:spacing w:after="120"/>
            </w:pPr>
            <w:r>
              <w:rPr>
                <w:rFonts w:eastAsia="宋体"/>
                <w:szCs w:val="20"/>
                <w:lang w:val="en-GB" w:eastAsia="ja-JP"/>
              </w:rPr>
              <w:t>Alt.1: Only L1-RSRP measurement based on Set B</w:t>
            </w:r>
          </w:p>
        </w:tc>
        <w:tc>
          <w:tcPr>
            <w:tcW w:w="3021" w:type="dxa"/>
          </w:tcPr>
          <w:p w14:paraId="17FC0496" w14:textId="5BDE18EA" w:rsidR="000D3AB4" w:rsidRDefault="000D3AB4" w:rsidP="000D3AB4">
            <w:pPr>
              <w:spacing w:after="120"/>
            </w:pPr>
            <w:proofErr w:type="gramStart"/>
            <w:r>
              <w:rPr>
                <w:rFonts w:hint="eastAsia"/>
              </w:rPr>
              <w:t>H</w:t>
            </w:r>
            <w:r>
              <w:t>uawei[</w:t>
            </w:r>
            <w:proofErr w:type="gramEnd"/>
            <w:r>
              <w:t xml:space="preserve">2], ZTE[3],CATT[11], NVIDIA[26], Spreadtrum[4], </w:t>
            </w:r>
            <w:r>
              <w:rPr>
                <w:rFonts w:hint="eastAsia"/>
              </w:rPr>
              <w:t>N</w:t>
            </w:r>
            <w:r>
              <w:t>okia[20]</w:t>
            </w:r>
            <w:r w:rsidR="009B6299">
              <w:t xml:space="preserve">, </w:t>
            </w:r>
            <w:proofErr w:type="spellStart"/>
            <w:r w:rsidR="009B6299">
              <w:t>Fujitsu,</w:t>
            </w:r>
            <w:r w:rsidR="0061074A">
              <w:t>NEC</w:t>
            </w:r>
            <w:proofErr w:type="spellEnd"/>
            <w:r w:rsidR="0061074A">
              <w:t>,</w:t>
            </w:r>
            <w:r w:rsidR="00343823">
              <w:t xml:space="preserve"> MTK,</w:t>
            </w:r>
          </w:p>
        </w:tc>
        <w:tc>
          <w:tcPr>
            <w:tcW w:w="3021" w:type="dxa"/>
          </w:tcPr>
          <w:p w14:paraId="3A48B573" w14:textId="6CF0A060" w:rsidR="000D3AB4" w:rsidRDefault="000D3AB4" w:rsidP="000D3AB4">
            <w:pPr>
              <w:spacing w:after="120"/>
            </w:pPr>
            <w:proofErr w:type="gramStart"/>
            <w:r>
              <w:rPr>
                <w:rFonts w:hint="eastAsia"/>
              </w:rPr>
              <w:t>I</w:t>
            </w:r>
            <w:r>
              <w:t>DC[</w:t>
            </w:r>
            <w:proofErr w:type="gramEnd"/>
            <w:r>
              <w:t>6]</w:t>
            </w:r>
          </w:p>
        </w:tc>
      </w:tr>
      <w:tr w:rsidR="000D3AB4" w14:paraId="3FF7FB46" w14:textId="77777777" w:rsidTr="007B02B1">
        <w:tc>
          <w:tcPr>
            <w:tcW w:w="3020" w:type="dxa"/>
          </w:tcPr>
          <w:p w14:paraId="67FB5C2A" w14:textId="7FBCE69A" w:rsidR="000D3AB4" w:rsidRDefault="000D3AB4" w:rsidP="000D3AB4">
            <w:pPr>
              <w:spacing w:after="120"/>
            </w:pPr>
            <w:r>
              <w:rPr>
                <w:rFonts w:eastAsia="宋体"/>
                <w:szCs w:val="20"/>
                <w:lang w:val="en-GB" w:eastAsia="ja-JP"/>
              </w:rPr>
              <w:t>Alt 2: L1-RSRP measurement based on Set B and assistance information</w:t>
            </w:r>
          </w:p>
        </w:tc>
        <w:tc>
          <w:tcPr>
            <w:tcW w:w="3021" w:type="dxa"/>
          </w:tcPr>
          <w:p w14:paraId="310B9A2A" w14:textId="6C187591" w:rsidR="000D3AB4" w:rsidRDefault="000D3AB4" w:rsidP="000D3AB4">
            <w:pPr>
              <w:spacing w:after="120"/>
            </w:pPr>
            <w:proofErr w:type="gramStart"/>
            <w:r>
              <w:t>vivo[</w:t>
            </w:r>
            <w:proofErr w:type="gramEnd"/>
            <w:r>
              <w:t>5], LGE[9], CATT[11], Nokia[20],</w:t>
            </w:r>
            <w:r>
              <w:rPr>
                <w:rFonts w:hint="eastAsia"/>
              </w:rPr>
              <w:t xml:space="preserve"> </w:t>
            </w:r>
            <w:proofErr w:type="spellStart"/>
            <w:r w:rsidR="002E7495">
              <w:t>vivo,</w:t>
            </w:r>
            <w:r w:rsidR="0061074A">
              <w:t>NEC</w:t>
            </w:r>
            <w:proofErr w:type="spellEnd"/>
            <w:r w:rsidR="0061074A">
              <w:t>,</w:t>
            </w:r>
          </w:p>
        </w:tc>
        <w:tc>
          <w:tcPr>
            <w:tcW w:w="3021" w:type="dxa"/>
          </w:tcPr>
          <w:p w14:paraId="25260E1B" w14:textId="3AEEECB3" w:rsidR="000D3AB4" w:rsidRDefault="000D3AB4" w:rsidP="000D3AB4">
            <w:pPr>
              <w:spacing w:after="120"/>
            </w:pPr>
            <w:proofErr w:type="gramStart"/>
            <w:r>
              <w:rPr>
                <w:rFonts w:hint="eastAsia"/>
              </w:rPr>
              <w:t>H</w:t>
            </w:r>
            <w:r>
              <w:t>uawei[</w:t>
            </w:r>
            <w:proofErr w:type="gramEnd"/>
            <w:r>
              <w:t xml:space="preserve">2]? </w:t>
            </w:r>
            <w:proofErr w:type="gramStart"/>
            <w:r>
              <w:t>ZTE[</w:t>
            </w:r>
            <w:proofErr w:type="gramEnd"/>
            <w:r>
              <w:t>3], Spreadtrum[4],</w:t>
            </w:r>
          </w:p>
        </w:tc>
      </w:tr>
      <w:tr w:rsidR="000D3AB4" w14:paraId="56A45673" w14:textId="77777777" w:rsidTr="007B02B1">
        <w:tc>
          <w:tcPr>
            <w:tcW w:w="3020" w:type="dxa"/>
          </w:tcPr>
          <w:p w14:paraId="276F81A0" w14:textId="4CA0112D" w:rsidR="000D3AB4" w:rsidRPr="003B795A" w:rsidRDefault="000D3AB4" w:rsidP="000D3AB4">
            <w:pPr>
              <w:spacing w:after="120"/>
              <w:rPr>
                <w:lang w:val="en-GB"/>
              </w:rPr>
            </w:pPr>
            <w:r w:rsidRPr="003B795A">
              <w:rPr>
                <w:lang w:val="en-GB"/>
              </w:rPr>
              <w:t>Alt.3: L1-RSRP measurement based on Set B and the corresponding DL Tx and/or Rx beam ID</w:t>
            </w:r>
          </w:p>
        </w:tc>
        <w:tc>
          <w:tcPr>
            <w:tcW w:w="3021" w:type="dxa"/>
          </w:tcPr>
          <w:p w14:paraId="7BCC9EC1" w14:textId="4D8CB2E1" w:rsidR="000D3AB4" w:rsidRDefault="000D3AB4" w:rsidP="000D3AB4">
            <w:pPr>
              <w:spacing w:after="120"/>
            </w:pPr>
            <w:proofErr w:type="gramStart"/>
            <w:r>
              <w:t>ZTE[</w:t>
            </w:r>
            <w:proofErr w:type="gramEnd"/>
            <w:r>
              <w:t>3], IDC[6], CATT[11], NVIDIA[26] ? , Spreadtrum[4],</w:t>
            </w:r>
            <w:r w:rsidR="009B6299">
              <w:t xml:space="preserve"> Fujitsu,</w:t>
            </w:r>
            <w:r w:rsidR="0061074A">
              <w:t xml:space="preserve"> </w:t>
            </w:r>
            <w:r w:rsidR="002E7495">
              <w:t>vivo,</w:t>
            </w:r>
            <w:r w:rsidR="0061074A">
              <w:t xml:space="preserve"> NEC,</w:t>
            </w:r>
          </w:p>
        </w:tc>
        <w:tc>
          <w:tcPr>
            <w:tcW w:w="3021" w:type="dxa"/>
          </w:tcPr>
          <w:p w14:paraId="73F344D3" w14:textId="0766C941" w:rsidR="000D3AB4" w:rsidRDefault="000D3AB4" w:rsidP="000D3AB4">
            <w:pPr>
              <w:spacing w:after="120"/>
            </w:pPr>
          </w:p>
        </w:tc>
      </w:tr>
    </w:tbl>
    <w:p w14:paraId="4657A269" w14:textId="77777777" w:rsidR="00F633A8" w:rsidRDefault="00F633A8" w:rsidP="003B795A">
      <w:pPr>
        <w:spacing w:after="120"/>
      </w:pPr>
    </w:p>
    <w:p w14:paraId="228C9449" w14:textId="72AEBDCE" w:rsidR="003B795A" w:rsidRDefault="00F633A8" w:rsidP="003B795A">
      <w:pPr>
        <w:spacing w:after="120"/>
      </w:pPr>
      <w:proofErr w:type="gramStart"/>
      <w:r>
        <w:t>Google[</w:t>
      </w:r>
      <w:proofErr w:type="gramEnd"/>
      <w:r>
        <w:t>8] also propose</w:t>
      </w:r>
      <w:r w:rsidR="00487D3C">
        <w:t>s</w:t>
      </w:r>
      <w:r>
        <w:t xml:space="preserve"> some new alternatives for Case1 and Case2, for example, CIR plus L1-SINR for the input of Case1, CIR and CIR plus L1-SINR for the input of Case2.</w:t>
      </w:r>
    </w:p>
    <w:p w14:paraId="2748307C" w14:textId="34B46E57" w:rsidR="00F633A8" w:rsidRDefault="00F633A8" w:rsidP="003B795A">
      <w:pPr>
        <w:spacing w:after="120"/>
      </w:pPr>
      <w:r>
        <w:lastRenderedPageBreak/>
        <w:t xml:space="preserve">Some companies </w:t>
      </w:r>
      <w:proofErr w:type="spellStart"/>
      <w:r>
        <w:t>suggeste</w:t>
      </w:r>
      <w:proofErr w:type="spellEnd"/>
      <w:r>
        <w:t xml:space="preserve"> that the alternatives will be different depending whether it is UE-side model or NW-side model. </w:t>
      </w:r>
    </w:p>
    <w:p w14:paraId="72A63067" w14:textId="4A6E952C" w:rsidR="007C02B6" w:rsidRDefault="00305D42" w:rsidP="003B795A">
      <w:pPr>
        <w:spacing w:after="120"/>
      </w:pPr>
      <w:r>
        <w:t xml:space="preserve">Moderator feels that if there is any progress for “clarification 3.5.1” and/or “List of assistance info 3.5.3”, some companies may change their views on these alternatives. Thus, for this </w:t>
      </w:r>
      <w:r w:rsidR="007A7A9D">
        <w:t>topic</w:t>
      </w:r>
      <w:r>
        <w:t>, moderator suggests to continue collect</w:t>
      </w:r>
      <w:r w:rsidR="00F95501">
        <w:t>ing</w:t>
      </w:r>
      <w:r>
        <w:t xml:space="preserve"> companies’ view</w:t>
      </w:r>
      <w:r w:rsidR="00F633A8">
        <w:t xml:space="preserve"> on the above issues</w:t>
      </w:r>
      <w:r>
        <w:t xml:space="preserve">. Some proposal may be suggested based on the inputs and progress of other </w:t>
      </w:r>
      <w:r w:rsidR="00F633A8">
        <w:t>topic</w:t>
      </w:r>
      <w:r>
        <w:t xml:space="preserve">s. </w:t>
      </w:r>
    </w:p>
    <w:p w14:paraId="4E83AA51" w14:textId="77777777" w:rsidR="00F633A8" w:rsidRDefault="00F633A8" w:rsidP="00F633A8">
      <w:pPr>
        <w:spacing w:after="120"/>
      </w:pPr>
    </w:p>
    <w:tbl>
      <w:tblPr>
        <w:tblStyle w:val="af6"/>
        <w:tblW w:w="0" w:type="auto"/>
        <w:tblLook w:val="04A0" w:firstRow="1" w:lastRow="0" w:firstColumn="1" w:lastColumn="0" w:noHBand="0" w:noVBand="1"/>
      </w:tblPr>
      <w:tblGrid>
        <w:gridCol w:w="2547"/>
        <w:gridCol w:w="6515"/>
      </w:tblGrid>
      <w:tr w:rsidR="00F633A8" w14:paraId="2CB77FCF" w14:textId="77777777" w:rsidTr="007B02B1">
        <w:tc>
          <w:tcPr>
            <w:tcW w:w="2547" w:type="dxa"/>
          </w:tcPr>
          <w:p w14:paraId="2C29D632" w14:textId="77777777" w:rsidR="00F633A8" w:rsidRDefault="00F633A8" w:rsidP="007B02B1">
            <w:r>
              <w:rPr>
                <w:rFonts w:hint="eastAsia"/>
              </w:rPr>
              <w:t>C</w:t>
            </w:r>
            <w:r>
              <w:t>ompany</w:t>
            </w:r>
          </w:p>
        </w:tc>
        <w:tc>
          <w:tcPr>
            <w:tcW w:w="6515" w:type="dxa"/>
          </w:tcPr>
          <w:p w14:paraId="5C0AFDCD" w14:textId="77777777" w:rsidR="00F633A8" w:rsidRDefault="00F633A8" w:rsidP="007B02B1">
            <w:r>
              <w:rPr>
                <w:rFonts w:hint="eastAsia"/>
              </w:rPr>
              <w:t>C</w:t>
            </w:r>
            <w:r>
              <w:t>omments</w:t>
            </w:r>
          </w:p>
        </w:tc>
      </w:tr>
      <w:tr w:rsidR="00F633A8" w14:paraId="36EBF054" w14:textId="77777777" w:rsidTr="007B02B1">
        <w:tc>
          <w:tcPr>
            <w:tcW w:w="2547" w:type="dxa"/>
          </w:tcPr>
          <w:p w14:paraId="16AEF5FA" w14:textId="5071D278" w:rsidR="00F633A8" w:rsidRDefault="0023504A" w:rsidP="007B02B1">
            <w:r>
              <w:t>Google</w:t>
            </w:r>
          </w:p>
        </w:tc>
        <w:tc>
          <w:tcPr>
            <w:tcW w:w="6515" w:type="dxa"/>
          </w:tcPr>
          <w:p w14:paraId="511F4020" w14:textId="542D1C35" w:rsidR="00F633A8" w:rsidRDefault="0023504A" w:rsidP="007B02B1">
            <w:r>
              <w:t>Regarding the prioritization and de-prioritization, we think it is better to check the results before we make final decision.</w:t>
            </w:r>
          </w:p>
        </w:tc>
      </w:tr>
      <w:tr w:rsidR="001F5F36" w14:paraId="475C1C53" w14:textId="77777777" w:rsidTr="007B02B1">
        <w:tc>
          <w:tcPr>
            <w:tcW w:w="2547" w:type="dxa"/>
          </w:tcPr>
          <w:p w14:paraId="146FA527" w14:textId="2629ED63" w:rsidR="001F5F36" w:rsidRDefault="001F5F36" w:rsidP="001F5F36">
            <w:r>
              <w:rPr>
                <w:rFonts w:eastAsiaTheme="minorEastAsia" w:hint="eastAsia"/>
                <w:lang w:eastAsia="zh-CN"/>
              </w:rPr>
              <w:t>v</w:t>
            </w:r>
            <w:r>
              <w:rPr>
                <w:rFonts w:eastAsiaTheme="minorEastAsia"/>
                <w:lang w:eastAsia="zh-CN"/>
              </w:rPr>
              <w:t>ivo</w:t>
            </w:r>
          </w:p>
        </w:tc>
        <w:tc>
          <w:tcPr>
            <w:tcW w:w="6515" w:type="dxa"/>
          </w:tcPr>
          <w:p w14:paraId="1A1F8C75" w14:textId="3184C655" w:rsidR="001F5F36" w:rsidRDefault="001F5F36" w:rsidP="001F5F36">
            <w:r>
              <w:rPr>
                <w:rFonts w:eastAsiaTheme="minorEastAsia" w:hint="eastAsia"/>
                <w:lang w:eastAsia="zh-CN"/>
              </w:rPr>
              <w:t>B</w:t>
            </w:r>
            <w:r>
              <w:rPr>
                <w:rFonts w:eastAsiaTheme="minorEastAsia"/>
                <w:lang w:eastAsia="zh-CN"/>
              </w:rPr>
              <w:t>etter to study and evaluate the alternatives in EVM first.</w:t>
            </w:r>
          </w:p>
        </w:tc>
      </w:tr>
      <w:tr w:rsidR="000204B5" w14:paraId="74E0F743" w14:textId="77777777" w:rsidTr="007B02B1">
        <w:tc>
          <w:tcPr>
            <w:tcW w:w="2547" w:type="dxa"/>
          </w:tcPr>
          <w:p w14:paraId="33B7825B" w14:textId="1FF04D19" w:rsidR="000204B5" w:rsidRDefault="000204B5" w:rsidP="000204B5">
            <w:r>
              <w:t>Sony</w:t>
            </w:r>
          </w:p>
        </w:tc>
        <w:tc>
          <w:tcPr>
            <w:tcW w:w="6515" w:type="dxa"/>
          </w:tcPr>
          <w:p w14:paraId="2210AD9C" w14:textId="60CA705A" w:rsidR="000204B5" w:rsidRDefault="000204B5" w:rsidP="000204B5">
            <w:r>
              <w:t xml:space="preserve">For BM-Case 1, we still support Alt 3. </w:t>
            </w:r>
          </w:p>
        </w:tc>
      </w:tr>
      <w:tr w:rsidR="000204B5" w14:paraId="536AB8A9" w14:textId="77777777" w:rsidTr="007B02B1">
        <w:tc>
          <w:tcPr>
            <w:tcW w:w="2547" w:type="dxa"/>
          </w:tcPr>
          <w:p w14:paraId="757AAB04" w14:textId="77777777" w:rsidR="000204B5" w:rsidRDefault="000204B5" w:rsidP="000204B5"/>
        </w:tc>
        <w:tc>
          <w:tcPr>
            <w:tcW w:w="6515" w:type="dxa"/>
          </w:tcPr>
          <w:p w14:paraId="7DFFA505" w14:textId="77777777" w:rsidR="000204B5" w:rsidRDefault="000204B5" w:rsidP="000204B5"/>
        </w:tc>
      </w:tr>
    </w:tbl>
    <w:p w14:paraId="2F83743B" w14:textId="77777777" w:rsidR="00BD4F58" w:rsidRDefault="00BD4F58">
      <w:pPr>
        <w:pStyle w:val="a1"/>
      </w:pPr>
    </w:p>
    <w:p w14:paraId="610ECBC1" w14:textId="77777777" w:rsidR="00BD4F58" w:rsidRDefault="00F976E7">
      <w:pPr>
        <w:pStyle w:val="2"/>
        <w:spacing w:after="120"/>
      </w:pPr>
      <w:r>
        <w:t>Output of BM-Case1 and BM-Case2</w:t>
      </w:r>
    </w:p>
    <w:p w14:paraId="08F6049A" w14:textId="553AB377" w:rsidR="00FC2AD4" w:rsidRDefault="00FC2AD4" w:rsidP="00FC2AD4">
      <w:pPr>
        <w:pStyle w:val="a1"/>
      </w:pPr>
      <w:r>
        <w:t xml:space="preserve">In previous RAN1 meeting(s), the agreement(s)/conclusion(s) are made as below:  </w:t>
      </w:r>
    </w:p>
    <w:tbl>
      <w:tblPr>
        <w:tblStyle w:val="af6"/>
        <w:tblW w:w="0" w:type="auto"/>
        <w:tblLook w:val="04A0" w:firstRow="1" w:lastRow="0" w:firstColumn="1" w:lastColumn="0" w:noHBand="0" w:noVBand="1"/>
      </w:tblPr>
      <w:tblGrid>
        <w:gridCol w:w="9062"/>
      </w:tblGrid>
      <w:tr w:rsidR="00FC2AD4" w14:paraId="0100644A" w14:textId="77777777" w:rsidTr="007B02B1">
        <w:tc>
          <w:tcPr>
            <w:tcW w:w="9062" w:type="dxa"/>
          </w:tcPr>
          <w:p w14:paraId="611B355A" w14:textId="77777777" w:rsidR="00FC2AD4" w:rsidRPr="009A5512" w:rsidRDefault="00FC2AD4" w:rsidP="007B02B1">
            <w:pPr>
              <w:overflowPunct w:val="0"/>
              <w:autoSpaceDE w:val="0"/>
              <w:autoSpaceDN w:val="0"/>
              <w:adjustRightInd w:val="0"/>
              <w:spacing w:after="120"/>
              <w:contextualSpacing/>
              <w:textAlignment w:val="baseline"/>
              <w:rPr>
                <w:b/>
                <w:bCs/>
                <w:u w:val="single"/>
              </w:rPr>
            </w:pPr>
            <w:r w:rsidRPr="009A5512">
              <w:rPr>
                <w:rFonts w:hint="eastAsia"/>
                <w:b/>
                <w:bCs/>
                <w:u w:val="single"/>
              </w:rPr>
              <w:t>R</w:t>
            </w:r>
            <w:r w:rsidRPr="009A5512">
              <w:rPr>
                <w:b/>
                <w:bCs/>
                <w:u w:val="single"/>
              </w:rPr>
              <w:t>AN1#110</w:t>
            </w:r>
          </w:p>
          <w:p w14:paraId="726A9222" w14:textId="416DC2D0" w:rsidR="00107635" w:rsidRPr="009A5512" w:rsidRDefault="00107635" w:rsidP="009A5512">
            <w:pPr>
              <w:overflowPunct w:val="0"/>
              <w:autoSpaceDE w:val="0"/>
              <w:autoSpaceDN w:val="0"/>
              <w:adjustRightInd w:val="0"/>
              <w:spacing w:after="120"/>
              <w:textAlignment w:val="baseline"/>
              <w:rPr>
                <w:rFonts w:eastAsiaTheme="minorEastAsia"/>
                <w:lang w:eastAsia="zh-CN"/>
              </w:rPr>
            </w:pPr>
          </w:p>
          <w:p w14:paraId="07740D66" w14:textId="77777777" w:rsidR="00107635" w:rsidRPr="00BF16C6" w:rsidRDefault="00107635" w:rsidP="00107635">
            <w:pPr>
              <w:spacing w:after="120"/>
              <w:rPr>
                <w:highlight w:val="green"/>
                <w:lang w:eastAsia="zh-CN"/>
              </w:rPr>
            </w:pPr>
            <w:r w:rsidRPr="00BF16C6">
              <w:rPr>
                <w:highlight w:val="green"/>
                <w:lang w:eastAsia="zh-CN"/>
              </w:rPr>
              <w:t>Agreement</w:t>
            </w:r>
          </w:p>
          <w:p w14:paraId="0A32B2E9" w14:textId="77777777" w:rsidR="00107635" w:rsidRPr="00BF16C6" w:rsidRDefault="00107635" w:rsidP="00107635">
            <w:pPr>
              <w:spacing w:after="120"/>
              <w:rPr>
                <w:bCs/>
                <w:iCs/>
              </w:rPr>
            </w:pPr>
            <w:r w:rsidRPr="00BF16C6">
              <w:rPr>
                <w:bCs/>
                <w:iCs/>
              </w:rPr>
              <w:t>Regarding the sub use case BM-Case1 and BM-Case2, study the following alternatives for AI/ML output:</w:t>
            </w:r>
          </w:p>
          <w:p w14:paraId="5606589A"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 xml:space="preserve">Alt.1: Tx and/or Rx Beam ID(s) and/or the predicted L1-RSRP of </w:t>
            </w:r>
            <w:r w:rsidRPr="00BF16C6">
              <w:rPr>
                <w:bCs/>
                <w:iCs/>
                <w:lang w:eastAsia="zh-CN"/>
              </w:rPr>
              <w:t>the N pr</w:t>
            </w:r>
            <w:r w:rsidRPr="00BF16C6">
              <w:rPr>
                <w:bCs/>
                <w:iCs/>
              </w:rPr>
              <w:t xml:space="preserve">edicted DL Tx and/or Rx beams </w:t>
            </w:r>
          </w:p>
          <w:p w14:paraId="4C82027B" w14:textId="77777777" w:rsidR="00107635" w:rsidRPr="00BF16C6" w:rsidRDefault="00107635">
            <w:pPr>
              <w:pStyle w:val="afa"/>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32A61029"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Alt.2: Tx and/or Rx Beam ID(s) of the</w:t>
            </w:r>
            <w:r w:rsidRPr="00BF16C6">
              <w:rPr>
                <w:bCs/>
                <w:iCs/>
                <w:lang w:eastAsia="zh-CN"/>
              </w:rPr>
              <w:t xml:space="preserve"> N pr</w:t>
            </w:r>
            <w:r w:rsidRPr="00BF16C6">
              <w:rPr>
                <w:bCs/>
                <w:iCs/>
              </w:rPr>
              <w:t xml:space="preserve">edicted DL Tx and/or Rx beams </w:t>
            </w:r>
            <w:proofErr w:type="gramStart"/>
            <w:r w:rsidRPr="00BF16C6">
              <w:rPr>
                <w:bCs/>
                <w:iCs/>
              </w:rPr>
              <w:t>and  other</w:t>
            </w:r>
            <w:proofErr w:type="gramEnd"/>
            <w:r w:rsidRPr="00BF16C6">
              <w:rPr>
                <w:bCs/>
                <w:iCs/>
              </w:rPr>
              <w:t xml:space="preserve"> information</w:t>
            </w:r>
          </w:p>
          <w:p w14:paraId="27C6C8D1" w14:textId="77777777" w:rsidR="00107635" w:rsidRPr="00BF16C6" w:rsidRDefault="00107635">
            <w:pPr>
              <w:pStyle w:val="afa"/>
              <w:numPr>
                <w:ilvl w:val="1"/>
                <w:numId w:val="35"/>
              </w:numPr>
              <w:overflowPunct w:val="0"/>
              <w:autoSpaceDE w:val="0"/>
              <w:autoSpaceDN w:val="0"/>
              <w:adjustRightInd w:val="0"/>
              <w:spacing w:after="120"/>
              <w:textAlignment w:val="baseline"/>
              <w:rPr>
                <w:bCs/>
                <w:iCs/>
              </w:rPr>
            </w:pPr>
            <w:r w:rsidRPr="00BF16C6">
              <w:rPr>
                <w:bCs/>
                <w:iCs/>
              </w:rPr>
              <w:t xml:space="preserve">FFS: other information (e.g., probability for the beam to be the best beam, the associated confidence, beam application time/dwelling time, Predicted Beam failure) </w:t>
            </w:r>
          </w:p>
          <w:p w14:paraId="1012BE30" w14:textId="77777777" w:rsidR="00107635" w:rsidRPr="00BF16C6" w:rsidRDefault="00107635">
            <w:pPr>
              <w:pStyle w:val="afa"/>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3A16FD1F"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Alt.3: Tx and/or Rx Beam angle(s) and/or the predicted L1-RSRP of t</w:t>
            </w:r>
            <w:r w:rsidRPr="00BF16C6">
              <w:rPr>
                <w:bCs/>
                <w:iCs/>
                <w:lang w:eastAsia="zh-CN"/>
              </w:rPr>
              <w:t>he N p</w:t>
            </w:r>
            <w:r w:rsidRPr="00BF16C6">
              <w:rPr>
                <w:bCs/>
                <w:iCs/>
              </w:rPr>
              <w:t>redicted DL Tx and/or Rx beams</w:t>
            </w:r>
          </w:p>
          <w:p w14:paraId="1EF96541" w14:textId="77777777" w:rsidR="00107635" w:rsidRPr="00BF16C6" w:rsidRDefault="00107635">
            <w:pPr>
              <w:pStyle w:val="afa"/>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60AE4408" w14:textId="77777777" w:rsidR="00107635" w:rsidRPr="00BF16C6" w:rsidRDefault="00107635">
            <w:pPr>
              <w:pStyle w:val="afa"/>
              <w:numPr>
                <w:ilvl w:val="1"/>
                <w:numId w:val="35"/>
              </w:numPr>
              <w:overflowPunct w:val="0"/>
              <w:autoSpaceDE w:val="0"/>
              <w:autoSpaceDN w:val="0"/>
              <w:adjustRightInd w:val="0"/>
              <w:spacing w:after="120"/>
              <w:textAlignment w:val="baseline"/>
              <w:rPr>
                <w:bCs/>
                <w:iCs/>
              </w:rPr>
            </w:pPr>
            <w:r w:rsidRPr="00BF16C6">
              <w:rPr>
                <w:rFonts w:hint="eastAsia"/>
                <w:bCs/>
                <w:iCs/>
                <w:lang w:eastAsia="zh-CN"/>
              </w:rPr>
              <w:t>F</w:t>
            </w:r>
            <w:r w:rsidRPr="00BF16C6">
              <w:rPr>
                <w:bCs/>
                <w:iCs/>
                <w:lang w:eastAsia="zh-CN"/>
              </w:rPr>
              <w:t xml:space="preserve">FS: </w:t>
            </w:r>
            <w:r w:rsidRPr="00BF16C6">
              <w:rPr>
                <w:rFonts w:hint="eastAsia"/>
                <w:bCs/>
                <w:iCs/>
                <w:lang w:eastAsia="zh-CN"/>
              </w:rPr>
              <w:t>detail</w:t>
            </w:r>
            <w:r w:rsidRPr="00BF16C6">
              <w:rPr>
                <w:bCs/>
                <w:iCs/>
                <w:lang w:eastAsia="zh-CN"/>
              </w:rPr>
              <w:t>s of Beam angle(s)</w:t>
            </w:r>
          </w:p>
          <w:p w14:paraId="1874C372"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FFS: how to select</w:t>
            </w:r>
            <w:r w:rsidRPr="00BF16C6">
              <w:rPr>
                <w:bCs/>
                <w:iCs/>
                <w:lang w:eastAsia="zh-CN"/>
              </w:rPr>
              <w:t xml:space="preserve"> the N </w:t>
            </w:r>
            <w:r w:rsidRPr="00BF16C6">
              <w:rPr>
                <w:bCs/>
                <w:iCs/>
              </w:rPr>
              <w:t xml:space="preserve">DL Tx and/or Rx beams (e.g., L1-RSRP higher than a threshold, a sum probability of being the best beams higher than a threshold, </w:t>
            </w:r>
            <w:r w:rsidRPr="00BF16C6">
              <w:rPr>
                <w:bCs/>
                <w:iCs/>
                <w:lang w:eastAsia="zh-CN"/>
              </w:rPr>
              <w:t xml:space="preserve">RSRP corresponding to the expected </w:t>
            </w:r>
            <w:r w:rsidRPr="00BF16C6">
              <w:rPr>
                <w:bCs/>
                <w:iCs/>
              </w:rPr>
              <w:t>Tx and/or Rx</w:t>
            </w:r>
            <w:r w:rsidRPr="00BF16C6">
              <w:rPr>
                <w:bCs/>
                <w:iCs/>
                <w:lang w:eastAsia="zh-CN"/>
              </w:rPr>
              <w:t xml:space="preserve"> beam direction(s)</w:t>
            </w:r>
            <w:r w:rsidRPr="00BF16C6">
              <w:t>)</w:t>
            </w:r>
          </w:p>
          <w:p w14:paraId="527AAC67"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 xml:space="preserve">Note1: It is up to companies to provide other alternative(s) </w:t>
            </w:r>
          </w:p>
          <w:p w14:paraId="4734C9E7"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Note2: Beam ID is only used for discussion purpose</w:t>
            </w:r>
          </w:p>
          <w:p w14:paraId="4F327EA1"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Note3: All the outputs are “nominal” and only for discussion purpose</w:t>
            </w:r>
          </w:p>
          <w:p w14:paraId="5F30CCEA"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 xml:space="preserve">Note4: Values of N is up to each company. </w:t>
            </w:r>
          </w:p>
          <w:p w14:paraId="6E321275"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Note5: All of the outputs in the above alternatives may vary based on whether the AI/ML model inference is at UE side or gNB side.</w:t>
            </w:r>
          </w:p>
          <w:p w14:paraId="11FB1076"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Note 6: The Top-N beam IDs might have been derived via post-processing of the ML-model output</w:t>
            </w:r>
          </w:p>
          <w:p w14:paraId="3C616F87" w14:textId="77777777" w:rsidR="00FC2AD4" w:rsidRPr="00A23C20" w:rsidRDefault="00FC2AD4" w:rsidP="007B02B1">
            <w:pPr>
              <w:overflowPunct w:val="0"/>
              <w:autoSpaceDE w:val="0"/>
              <w:autoSpaceDN w:val="0"/>
              <w:adjustRightInd w:val="0"/>
              <w:spacing w:after="120"/>
              <w:contextualSpacing/>
              <w:textAlignment w:val="baseline"/>
            </w:pPr>
          </w:p>
        </w:tc>
      </w:tr>
    </w:tbl>
    <w:p w14:paraId="071420FC" w14:textId="77777777" w:rsidR="00FC2AD4" w:rsidRDefault="00FC2AD4" w:rsidP="00FC2AD4">
      <w:pPr>
        <w:spacing w:after="120"/>
      </w:pPr>
    </w:p>
    <w:p w14:paraId="1FECEFED" w14:textId="77777777" w:rsidR="00BD4F58" w:rsidRDefault="00F976E7">
      <w:pPr>
        <w:pStyle w:val="a1"/>
      </w:pPr>
      <w:r>
        <w:t xml:space="preserve">The related proposals/observations are copied as below: </w:t>
      </w:r>
    </w:p>
    <w:tbl>
      <w:tblPr>
        <w:tblStyle w:val="af6"/>
        <w:tblW w:w="0" w:type="auto"/>
        <w:tblLook w:val="04A0" w:firstRow="1" w:lastRow="0" w:firstColumn="1" w:lastColumn="0" w:noHBand="0" w:noVBand="1"/>
      </w:tblPr>
      <w:tblGrid>
        <w:gridCol w:w="1605"/>
        <w:gridCol w:w="7457"/>
      </w:tblGrid>
      <w:tr w:rsidR="00BD4F58" w14:paraId="141429C4" w14:textId="77777777">
        <w:tc>
          <w:tcPr>
            <w:tcW w:w="1605" w:type="dxa"/>
            <w:vAlign w:val="center"/>
          </w:tcPr>
          <w:p w14:paraId="5FBD0B05" w14:textId="77777777" w:rsidR="00BD4F58" w:rsidRDefault="00F976E7">
            <w:pPr>
              <w:pStyle w:val="a1"/>
            </w:pPr>
            <w:proofErr w:type="gramStart"/>
            <w:r>
              <w:t>FUTUREWEI[</w:t>
            </w:r>
            <w:proofErr w:type="gramEnd"/>
            <w:r>
              <w:t>1]</w:t>
            </w:r>
          </w:p>
        </w:tc>
        <w:tc>
          <w:tcPr>
            <w:tcW w:w="7457" w:type="dxa"/>
            <w:vAlign w:val="center"/>
          </w:tcPr>
          <w:p w14:paraId="6BA78457" w14:textId="77777777" w:rsidR="007B586C" w:rsidRPr="00234D00" w:rsidRDefault="007B586C" w:rsidP="007B586C">
            <w:pPr>
              <w:pStyle w:val="afa"/>
              <w:spacing w:after="120" w:line="276" w:lineRule="auto"/>
              <w:ind w:left="0"/>
              <w:contextualSpacing w:val="0"/>
              <w:jc w:val="both"/>
              <w:rPr>
                <w:i/>
                <w:iCs/>
                <w:szCs w:val="20"/>
                <w:lang w:eastAsia="x-none"/>
              </w:rPr>
            </w:pPr>
            <w:r w:rsidRPr="00234D00">
              <w:rPr>
                <w:i/>
                <w:iCs/>
                <w:szCs w:val="20"/>
                <w:lang w:eastAsia="x-none"/>
              </w:rPr>
              <w:t xml:space="preserve">Observation 3: Model outputs are typically used internally so unless there are standards impacts involved, they don’t need to be explicitly specified in the standards.  </w:t>
            </w:r>
          </w:p>
          <w:p w14:paraId="6A63DCA2" w14:textId="148CEFE0" w:rsidR="00BD4F58" w:rsidRPr="00234D00" w:rsidRDefault="007B586C" w:rsidP="007B586C">
            <w:pPr>
              <w:snapToGrid w:val="0"/>
              <w:spacing w:beforeLines="30" w:before="72" w:afterLines="30" w:after="72" w:line="288" w:lineRule="auto"/>
              <w:jc w:val="both"/>
              <w:rPr>
                <w:i/>
                <w:iCs/>
                <w:szCs w:val="20"/>
                <w:lang w:val="en-GB" w:eastAsia="zh-CN"/>
              </w:rPr>
            </w:pPr>
            <w:r w:rsidRPr="00234D00">
              <w:rPr>
                <w:i/>
                <w:iCs/>
                <w:szCs w:val="20"/>
                <w:lang w:eastAsia="x-none"/>
              </w:rPr>
              <w:t>Proposal 3: Specify model outputs only when standards impact is involved while companies are encouraged to share their model output for AI/ML based beam management.</w:t>
            </w:r>
          </w:p>
        </w:tc>
      </w:tr>
      <w:tr w:rsidR="00BD4F58" w14:paraId="28344D60" w14:textId="77777777">
        <w:tc>
          <w:tcPr>
            <w:tcW w:w="1605" w:type="dxa"/>
            <w:vAlign w:val="center"/>
          </w:tcPr>
          <w:p w14:paraId="649301CB" w14:textId="3D8D5C45" w:rsidR="00BD4F58" w:rsidRDefault="002E2CD2">
            <w:pPr>
              <w:pStyle w:val="a1"/>
            </w:pPr>
            <w:proofErr w:type="gramStart"/>
            <w:r>
              <w:rPr>
                <w:rFonts w:hint="eastAsia"/>
              </w:rPr>
              <w:t>H</w:t>
            </w:r>
            <w:r>
              <w:t>uawei[</w:t>
            </w:r>
            <w:proofErr w:type="gramEnd"/>
            <w:r>
              <w:t>2]</w:t>
            </w:r>
          </w:p>
        </w:tc>
        <w:tc>
          <w:tcPr>
            <w:tcW w:w="7457" w:type="dxa"/>
            <w:vAlign w:val="center"/>
          </w:tcPr>
          <w:p w14:paraId="2858A8B9" w14:textId="77777777" w:rsidR="00C5034E" w:rsidRPr="00234D00" w:rsidRDefault="00C5034E" w:rsidP="00C5034E">
            <w:pPr>
              <w:pStyle w:val="a7"/>
              <w:spacing w:after="120"/>
              <w:rPr>
                <w:rFonts w:ascii="Times New Roman" w:hAnsi="Times New Roman" w:cs="Times New Roman"/>
                <w:i/>
                <w:iCs/>
              </w:rPr>
            </w:pPr>
            <w:bookmarkStart w:id="27" w:name="_Ref115360100"/>
            <w:r w:rsidRPr="00234D00">
              <w:rPr>
                <w:rFonts w:ascii="Times New Roman" w:hAnsi="Times New Roman" w:cs="Times New Roman"/>
                <w:i/>
                <w:iCs/>
              </w:rPr>
              <w:t xml:space="preserve">Observation </w:t>
            </w:r>
            <w:r w:rsidRPr="00234D00">
              <w:rPr>
                <w:rFonts w:ascii="Times New Roman" w:hAnsi="Times New Roman" w:cs="Times New Roman"/>
                <w:i/>
                <w:iCs/>
              </w:rPr>
              <w:fldChar w:fldCharType="begin"/>
            </w:r>
            <w:r w:rsidRPr="00234D00">
              <w:rPr>
                <w:rFonts w:ascii="Times New Roman" w:hAnsi="Times New Roman" w:cs="Times New Roman"/>
                <w:i/>
                <w:iCs/>
              </w:rPr>
              <w:instrText xml:space="preserve"> SEQ Observation \* ARABIC </w:instrText>
            </w:r>
            <w:r w:rsidRPr="00234D00">
              <w:rPr>
                <w:rFonts w:ascii="Times New Roman" w:hAnsi="Times New Roman" w:cs="Times New Roman"/>
                <w:i/>
                <w:iCs/>
              </w:rPr>
              <w:fldChar w:fldCharType="separate"/>
            </w:r>
            <w:r w:rsidRPr="00234D00">
              <w:rPr>
                <w:rFonts w:ascii="Times New Roman" w:hAnsi="Times New Roman" w:cs="Times New Roman"/>
                <w:i/>
                <w:iCs/>
                <w:noProof/>
              </w:rPr>
              <w:t>2</w:t>
            </w:r>
            <w:r w:rsidRPr="00234D00">
              <w:rPr>
                <w:rFonts w:ascii="Times New Roman" w:hAnsi="Times New Roman" w:cs="Times New Roman"/>
                <w:i/>
                <w:iCs/>
              </w:rPr>
              <w:fldChar w:fldCharType="end"/>
            </w:r>
            <w:r w:rsidRPr="00234D00">
              <w:rPr>
                <w:rFonts w:ascii="Times New Roman" w:hAnsi="Times New Roman" w:cs="Times New Roman"/>
                <w:i/>
                <w:iCs/>
                <w:lang w:eastAsia="zh-CN"/>
              </w:rPr>
              <w:t xml:space="preserve">: For the alternatives for AI/ML output for BM-Case 1 and BM-Case 2, Alt. </w:t>
            </w:r>
            <w:r w:rsidRPr="00234D00">
              <w:rPr>
                <w:rFonts w:ascii="Times New Roman" w:eastAsia="宋体" w:hAnsi="Times New Roman" w:cs="Times New Roman"/>
                <w:i/>
                <w:iCs/>
                <w:color w:val="000000" w:themeColor="text1"/>
                <w:lang w:eastAsia="zh-CN"/>
              </w:rPr>
              <w:t xml:space="preserve">2 (beam ID and other information) has too many sub-options and for its further study a </w:t>
            </w:r>
            <w:r w:rsidRPr="00234D00">
              <w:rPr>
                <w:rFonts w:ascii="Times New Roman" w:eastAsia="宋体" w:hAnsi="Times New Roman" w:cs="Times New Roman"/>
                <w:i/>
                <w:iCs/>
                <w:color w:val="000000" w:themeColor="text1"/>
                <w:lang w:eastAsia="zh-CN"/>
              </w:rPr>
              <w:lastRenderedPageBreak/>
              <w:t>down-selection within Alt.2 is necessary. Alt. 3 (beam angle and RSRP) can be seen as a further sub-option of Alt.2.</w:t>
            </w:r>
            <w:bookmarkEnd w:id="27"/>
          </w:p>
          <w:p w14:paraId="6C4D7A4D" w14:textId="77777777" w:rsidR="00C5034E" w:rsidRPr="00234D00" w:rsidRDefault="00C5034E" w:rsidP="00C5034E">
            <w:pPr>
              <w:pStyle w:val="a7"/>
              <w:spacing w:after="120"/>
              <w:rPr>
                <w:rFonts w:ascii="Times New Roman" w:hAnsi="Times New Roman" w:cs="Times New Roman"/>
                <w:i/>
                <w:iCs/>
              </w:rPr>
            </w:pPr>
            <w:bookmarkStart w:id="28" w:name="_Ref115359235"/>
            <w:r w:rsidRPr="00234D00">
              <w:rPr>
                <w:rFonts w:ascii="Times New Roman" w:hAnsi="Times New Roman" w:cs="Times New Roman"/>
                <w:i/>
                <w:iCs/>
              </w:rPr>
              <w:t xml:space="preserve">Proposal </w:t>
            </w:r>
            <w:r w:rsidRPr="00234D00">
              <w:rPr>
                <w:rFonts w:ascii="Times New Roman" w:hAnsi="Times New Roman" w:cs="Times New Roman"/>
                <w:i/>
                <w:iCs/>
              </w:rPr>
              <w:fldChar w:fldCharType="begin"/>
            </w:r>
            <w:r w:rsidRPr="00234D00">
              <w:rPr>
                <w:rFonts w:ascii="Times New Roman" w:hAnsi="Times New Roman" w:cs="Times New Roman"/>
                <w:i/>
                <w:iCs/>
              </w:rPr>
              <w:instrText xml:space="preserve"> SEQ Proposal \* ARABIC </w:instrText>
            </w:r>
            <w:r w:rsidRPr="00234D00">
              <w:rPr>
                <w:rFonts w:ascii="Times New Roman" w:hAnsi="Times New Roman" w:cs="Times New Roman"/>
                <w:i/>
                <w:iCs/>
              </w:rPr>
              <w:fldChar w:fldCharType="separate"/>
            </w:r>
            <w:r w:rsidRPr="00234D00">
              <w:rPr>
                <w:rFonts w:ascii="Times New Roman" w:hAnsi="Times New Roman" w:cs="Times New Roman"/>
                <w:i/>
                <w:iCs/>
                <w:noProof/>
              </w:rPr>
              <w:t>5</w:t>
            </w:r>
            <w:r w:rsidRPr="00234D00">
              <w:rPr>
                <w:rFonts w:ascii="Times New Roman" w:hAnsi="Times New Roman" w:cs="Times New Roman"/>
                <w:i/>
                <w:iCs/>
              </w:rPr>
              <w:fldChar w:fldCharType="end"/>
            </w:r>
            <w:r w:rsidRPr="00234D00">
              <w:rPr>
                <w:rFonts w:ascii="Times New Roman" w:hAnsi="Times New Roman" w:cs="Times New Roman"/>
                <w:i/>
                <w:iCs/>
              </w:rPr>
              <w:t>: For BM-Case1 and BM-Case2, consider Alt. 1 as the baseline for the assumption on the AI/ML model output:</w:t>
            </w:r>
            <w:bookmarkEnd w:id="28"/>
          </w:p>
          <w:p w14:paraId="7359C58B" w14:textId="77777777" w:rsidR="00C5034E" w:rsidRPr="00234D00" w:rsidRDefault="00C5034E">
            <w:pPr>
              <w:pStyle w:val="00Text"/>
              <w:numPr>
                <w:ilvl w:val="0"/>
                <w:numId w:val="38"/>
              </w:numPr>
              <w:tabs>
                <w:tab w:val="left" w:pos="284"/>
              </w:tabs>
              <w:spacing w:before="0" w:line="240" w:lineRule="auto"/>
              <w:ind w:left="256" w:hangingChars="128" w:hanging="256"/>
              <w:rPr>
                <w:rFonts w:eastAsia="黑体"/>
                <w:i/>
                <w:iCs/>
                <w:szCs w:val="20"/>
              </w:rPr>
            </w:pPr>
            <w:r w:rsidRPr="00234D00">
              <w:rPr>
                <w:rFonts w:eastAsia="黑体"/>
                <w:i/>
                <w:iCs/>
                <w:szCs w:val="20"/>
              </w:rPr>
              <w:t xml:space="preserve">Alt.1: Tx and/or Rx Beam ID(s) and/or the predicted L1-RSRP of the N predicted DL Tx and/or Rx beams </w:t>
            </w:r>
          </w:p>
          <w:p w14:paraId="260851BC" w14:textId="6B214B32" w:rsidR="00BD4F58" w:rsidRPr="00572D3D" w:rsidRDefault="00C5034E" w:rsidP="00EA3FF4">
            <w:pPr>
              <w:numPr>
                <w:ilvl w:val="1"/>
                <w:numId w:val="39"/>
              </w:numPr>
              <w:autoSpaceDE w:val="0"/>
              <w:autoSpaceDN w:val="0"/>
              <w:adjustRightInd w:val="0"/>
              <w:snapToGrid w:val="0"/>
              <w:spacing w:after="120" w:line="256" w:lineRule="auto"/>
              <w:ind w:left="851"/>
              <w:jc w:val="both"/>
              <w:rPr>
                <w:rFonts w:eastAsia="黑体"/>
                <w:i/>
                <w:iCs/>
                <w:szCs w:val="20"/>
              </w:rPr>
            </w:pPr>
            <w:r w:rsidRPr="00234D00">
              <w:rPr>
                <w:rFonts w:eastAsia="黑体"/>
                <w:i/>
                <w:iCs/>
                <w:szCs w:val="20"/>
              </w:rPr>
              <w:t>E.g., N predicted beams can be the Top-N predicted beams</w:t>
            </w:r>
          </w:p>
        </w:tc>
      </w:tr>
      <w:tr w:rsidR="00BD4F58" w14:paraId="2434F174" w14:textId="77777777">
        <w:tc>
          <w:tcPr>
            <w:tcW w:w="1605" w:type="dxa"/>
            <w:vAlign w:val="center"/>
          </w:tcPr>
          <w:p w14:paraId="79891890" w14:textId="0F9B1FEA" w:rsidR="00BD4F58" w:rsidRDefault="00C1634C">
            <w:pPr>
              <w:pStyle w:val="a1"/>
            </w:pPr>
            <w:proofErr w:type="gramStart"/>
            <w:r>
              <w:rPr>
                <w:rFonts w:hint="eastAsia"/>
              </w:rPr>
              <w:lastRenderedPageBreak/>
              <w:t>Z</w:t>
            </w:r>
            <w:r>
              <w:t>TE[</w:t>
            </w:r>
            <w:proofErr w:type="gramEnd"/>
            <w:r>
              <w:t>3]</w:t>
            </w:r>
          </w:p>
        </w:tc>
        <w:tc>
          <w:tcPr>
            <w:tcW w:w="7457" w:type="dxa"/>
            <w:vAlign w:val="center"/>
          </w:tcPr>
          <w:p w14:paraId="4D240E3A" w14:textId="77777777" w:rsidR="00C1634C" w:rsidRPr="00234D00" w:rsidRDefault="00C1634C" w:rsidP="00C1634C">
            <w:pPr>
              <w:snapToGrid w:val="0"/>
              <w:spacing w:beforeLines="30" w:before="72" w:afterLines="30" w:after="72" w:line="288" w:lineRule="auto"/>
              <w:jc w:val="both"/>
              <w:rPr>
                <w:i/>
                <w:iCs/>
                <w:szCs w:val="20"/>
                <w:lang w:val="en-GB"/>
              </w:rPr>
            </w:pPr>
            <w:r w:rsidRPr="00234D00">
              <w:rPr>
                <w:i/>
                <w:iCs/>
                <w:szCs w:val="20"/>
                <w:lang w:val="en-GB"/>
              </w:rPr>
              <w:t xml:space="preserve">Observation </w:t>
            </w:r>
            <w:r w:rsidRPr="00234D00">
              <w:rPr>
                <w:i/>
                <w:iCs/>
                <w:szCs w:val="20"/>
                <w:lang w:eastAsia="zh-CN"/>
              </w:rPr>
              <w:t>4</w:t>
            </w:r>
            <w:r w:rsidRPr="00234D00">
              <w:rPr>
                <w:i/>
                <w:iCs/>
                <w:szCs w:val="20"/>
                <w:lang w:val="en-GB"/>
              </w:rPr>
              <w:t>: Alt.1 can provide better standard compatibility and less additional standardization effort</w:t>
            </w:r>
            <w:r w:rsidRPr="00234D00">
              <w:rPr>
                <w:i/>
                <w:iCs/>
                <w:szCs w:val="20"/>
              </w:rPr>
              <w:t xml:space="preserve"> since </w:t>
            </w:r>
            <w:r w:rsidRPr="00234D00">
              <w:rPr>
                <w:i/>
                <w:iCs/>
                <w:szCs w:val="20"/>
                <w:lang w:val="en-GB"/>
              </w:rPr>
              <w:t>only beam ID and the predicted RSRP are considered as the AI output.</w:t>
            </w:r>
          </w:p>
          <w:p w14:paraId="7B42A613" w14:textId="77777777" w:rsidR="00C1634C" w:rsidRPr="00234D00" w:rsidRDefault="00C1634C" w:rsidP="00C1634C">
            <w:pPr>
              <w:snapToGrid w:val="0"/>
              <w:spacing w:beforeLines="30" w:before="72" w:afterLines="30" w:after="72" w:line="288" w:lineRule="auto"/>
              <w:jc w:val="both"/>
              <w:rPr>
                <w:i/>
                <w:iCs/>
                <w:szCs w:val="20"/>
                <w:lang w:val="en-GB"/>
              </w:rPr>
            </w:pPr>
            <w:r w:rsidRPr="00234D00">
              <w:rPr>
                <w:i/>
                <w:iCs/>
                <w:szCs w:val="20"/>
                <w:lang w:val="en-GB"/>
              </w:rPr>
              <w:t xml:space="preserve">Proposal </w:t>
            </w:r>
            <w:r w:rsidRPr="00234D00">
              <w:rPr>
                <w:i/>
                <w:iCs/>
                <w:szCs w:val="20"/>
                <w:lang w:eastAsia="zh-CN"/>
              </w:rPr>
              <w:t>6</w:t>
            </w:r>
            <w:r w:rsidRPr="00234D00">
              <w:rPr>
                <w:i/>
                <w:iCs/>
                <w:szCs w:val="20"/>
                <w:lang w:val="en-GB"/>
              </w:rPr>
              <w:t>:</w:t>
            </w:r>
            <w:r w:rsidRPr="00234D00">
              <w:rPr>
                <w:i/>
                <w:iCs/>
                <w:szCs w:val="20"/>
                <w:lang w:eastAsia="zh-CN"/>
              </w:rPr>
              <w:t xml:space="preserve"> </w:t>
            </w:r>
            <w:r w:rsidRPr="00234D00">
              <w:rPr>
                <w:i/>
                <w:iCs/>
                <w:szCs w:val="20"/>
                <w:lang w:val="en-GB"/>
              </w:rPr>
              <w:t>Focus</w:t>
            </w:r>
            <w:r w:rsidRPr="00234D00">
              <w:rPr>
                <w:i/>
                <w:iCs/>
                <w:szCs w:val="20"/>
                <w:lang w:eastAsia="zh-CN"/>
              </w:rPr>
              <w:t xml:space="preserve"> </w:t>
            </w:r>
            <w:r w:rsidRPr="00234D00">
              <w:rPr>
                <w:i/>
                <w:iCs/>
                <w:szCs w:val="20"/>
                <w:lang w:val="en-GB"/>
              </w:rPr>
              <w:t>the discussion on Alt.1</w:t>
            </w:r>
            <w:r w:rsidRPr="00234D00">
              <w:rPr>
                <w:i/>
                <w:iCs/>
                <w:szCs w:val="20"/>
                <w:lang w:eastAsia="zh-CN"/>
              </w:rPr>
              <w:t xml:space="preserve"> </w:t>
            </w:r>
            <w:r w:rsidRPr="00234D00">
              <w:rPr>
                <w:i/>
                <w:iCs/>
                <w:szCs w:val="20"/>
                <w:lang w:val="en-GB"/>
              </w:rPr>
              <w:t xml:space="preserve">as </w:t>
            </w:r>
            <w:r w:rsidRPr="00234D00">
              <w:rPr>
                <w:i/>
                <w:iCs/>
                <w:szCs w:val="20"/>
                <w:lang w:eastAsia="zh-CN"/>
              </w:rPr>
              <w:t xml:space="preserve">a </w:t>
            </w:r>
            <w:r w:rsidRPr="00234D00">
              <w:rPr>
                <w:i/>
                <w:iCs/>
                <w:szCs w:val="20"/>
                <w:lang w:val="en-GB"/>
              </w:rPr>
              <w:t>starting point.</w:t>
            </w:r>
            <w:r w:rsidRPr="00234D00">
              <w:rPr>
                <w:i/>
                <w:iCs/>
                <w:szCs w:val="20"/>
                <w:lang w:eastAsia="zh-CN"/>
              </w:rPr>
              <w:t xml:space="preserve"> Alt.3 can be postponed until the</w:t>
            </w:r>
            <w:r w:rsidRPr="00234D00">
              <w:rPr>
                <w:i/>
                <w:iCs/>
                <w:szCs w:val="20"/>
                <w:lang w:val="en-GB"/>
              </w:rPr>
              <w:t xml:space="preserve"> relationship between output beam angle and TCI state</w:t>
            </w:r>
            <w:r w:rsidRPr="00234D00">
              <w:rPr>
                <w:i/>
                <w:iCs/>
                <w:szCs w:val="20"/>
                <w:lang w:eastAsia="zh-CN"/>
              </w:rPr>
              <w:t xml:space="preserve"> is clear</w:t>
            </w:r>
            <w:r w:rsidRPr="00234D00">
              <w:rPr>
                <w:i/>
                <w:iCs/>
                <w:szCs w:val="20"/>
                <w:lang w:val="en-GB"/>
              </w:rPr>
              <w:t>.</w:t>
            </w:r>
          </w:p>
          <w:p w14:paraId="3EB4412B" w14:textId="774EAA2F" w:rsidR="00BD4F58" w:rsidRPr="00234D00" w:rsidRDefault="00536CF8" w:rsidP="00572D3D">
            <w:pPr>
              <w:snapToGrid w:val="0"/>
              <w:spacing w:beforeLines="30" w:before="72" w:afterLines="30" w:after="72" w:line="288" w:lineRule="auto"/>
              <w:jc w:val="both"/>
              <w:rPr>
                <w:i/>
                <w:iCs/>
                <w:szCs w:val="20"/>
                <w:lang w:val="en-GB"/>
              </w:rPr>
            </w:pPr>
            <w:r w:rsidRPr="00234D00">
              <w:rPr>
                <w:i/>
                <w:iCs/>
                <w:szCs w:val="20"/>
                <w:lang w:val="en-GB"/>
              </w:rPr>
              <w:t xml:space="preserve">Proposal </w:t>
            </w:r>
            <w:r w:rsidRPr="00234D00">
              <w:rPr>
                <w:i/>
                <w:iCs/>
                <w:szCs w:val="20"/>
                <w:lang w:eastAsia="zh-CN"/>
              </w:rPr>
              <w:t>8</w:t>
            </w:r>
            <w:r w:rsidRPr="00234D00">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BD4F58" w14:paraId="2F0FB890" w14:textId="77777777">
        <w:tc>
          <w:tcPr>
            <w:tcW w:w="1605" w:type="dxa"/>
            <w:vAlign w:val="center"/>
          </w:tcPr>
          <w:p w14:paraId="23312F06" w14:textId="523273B7" w:rsidR="00BD4F58" w:rsidRDefault="004A41CC">
            <w:pPr>
              <w:pStyle w:val="a1"/>
            </w:pPr>
            <w:proofErr w:type="gramStart"/>
            <w:r>
              <w:t>v</w:t>
            </w:r>
            <w:r w:rsidR="00912A5D">
              <w:t>ivo[</w:t>
            </w:r>
            <w:proofErr w:type="gramEnd"/>
            <w:r w:rsidR="00912A5D">
              <w:t>5]</w:t>
            </w:r>
          </w:p>
        </w:tc>
        <w:tc>
          <w:tcPr>
            <w:tcW w:w="7457" w:type="dxa"/>
            <w:vAlign w:val="center"/>
          </w:tcPr>
          <w:p w14:paraId="61055748" w14:textId="765B3E3D" w:rsidR="00912A5D" w:rsidRPr="00234D00" w:rsidRDefault="00FB5499" w:rsidP="00FB5499">
            <w:pPr>
              <w:pStyle w:val="proposal0"/>
              <w:numPr>
                <w:ilvl w:val="0"/>
                <w:numId w:val="0"/>
              </w:numPr>
              <w:tabs>
                <w:tab w:val="clear" w:pos="720"/>
              </w:tabs>
              <w:overflowPunct/>
              <w:spacing w:before="120"/>
              <w:ind w:left="720" w:hanging="720"/>
              <w:rPr>
                <w:b w:val="0"/>
                <w:i/>
                <w:iCs/>
              </w:rPr>
            </w:pPr>
            <w:r w:rsidRPr="00234D00">
              <w:rPr>
                <w:b w:val="0"/>
                <w:i/>
                <w:iCs/>
              </w:rPr>
              <w:t xml:space="preserve">Proposal 3: </w:t>
            </w:r>
            <w:r w:rsidR="00912A5D" w:rsidRPr="00234D00">
              <w:rPr>
                <w:b w:val="0"/>
                <w:i/>
                <w:iCs/>
              </w:rPr>
              <w:t>Support to prioritize following AI output for further study on specification impact:</w:t>
            </w:r>
          </w:p>
          <w:p w14:paraId="24F24691" w14:textId="77777777" w:rsidR="00912A5D" w:rsidRPr="00234D00" w:rsidRDefault="00912A5D">
            <w:pPr>
              <w:pStyle w:val="proposal0"/>
              <w:numPr>
                <w:ilvl w:val="0"/>
                <w:numId w:val="43"/>
              </w:numPr>
              <w:tabs>
                <w:tab w:val="clear" w:pos="720"/>
              </w:tabs>
              <w:spacing w:before="120"/>
              <w:ind w:left="1701" w:hanging="579"/>
              <w:rPr>
                <w:b w:val="0"/>
                <w:i/>
                <w:iCs/>
              </w:rPr>
            </w:pPr>
            <w:r w:rsidRPr="00234D00">
              <w:rPr>
                <w:b w:val="0"/>
                <w:i/>
                <w:iCs/>
              </w:rPr>
              <w:t>Tx and/or Rx Beam ID(s)/angle(s) and/or the predicted L1-RSRP of the N predicted DL Tx and/or Rx beams.</w:t>
            </w:r>
          </w:p>
          <w:p w14:paraId="7D89E13E" w14:textId="77777777" w:rsidR="00912A5D" w:rsidRPr="00234D00" w:rsidRDefault="00912A5D">
            <w:pPr>
              <w:pStyle w:val="afa"/>
              <w:widowControl w:val="0"/>
              <w:numPr>
                <w:ilvl w:val="4"/>
                <w:numId w:val="43"/>
              </w:numPr>
              <w:overflowPunct w:val="0"/>
              <w:spacing w:after="120"/>
              <w:contextualSpacing w:val="0"/>
              <w:jc w:val="both"/>
              <w:rPr>
                <w:i/>
                <w:iCs/>
                <w:szCs w:val="20"/>
              </w:rPr>
            </w:pPr>
            <w:r w:rsidRPr="00234D00">
              <w:rPr>
                <w:i/>
                <w:iCs/>
                <w:szCs w:val="20"/>
              </w:rPr>
              <w:t>The N predicted Tx/Rx beams can be produced according to the expected beam information input to the AI model</w:t>
            </w:r>
          </w:p>
          <w:p w14:paraId="2D930D0C" w14:textId="77777777" w:rsidR="00912A5D" w:rsidRPr="00234D00" w:rsidRDefault="00912A5D">
            <w:pPr>
              <w:pStyle w:val="afa"/>
              <w:widowControl w:val="0"/>
              <w:numPr>
                <w:ilvl w:val="4"/>
                <w:numId w:val="43"/>
              </w:numPr>
              <w:overflowPunct w:val="0"/>
              <w:spacing w:after="120"/>
              <w:contextualSpacing w:val="0"/>
              <w:jc w:val="both"/>
              <w:rPr>
                <w:i/>
                <w:iCs/>
                <w:szCs w:val="20"/>
              </w:rPr>
            </w:pPr>
            <w:r w:rsidRPr="00234D00">
              <w:rPr>
                <w:i/>
                <w:iCs/>
                <w:szCs w:val="20"/>
              </w:rPr>
              <w:t>FFS: study global beam ID or local beam ID</w:t>
            </w:r>
          </w:p>
          <w:p w14:paraId="7D685335" w14:textId="77777777" w:rsidR="00912A5D" w:rsidRPr="00234D00" w:rsidRDefault="00912A5D">
            <w:pPr>
              <w:pStyle w:val="afa"/>
              <w:widowControl w:val="0"/>
              <w:numPr>
                <w:ilvl w:val="4"/>
                <w:numId w:val="43"/>
              </w:numPr>
              <w:overflowPunct w:val="0"/>
              <w:spacing w:after="120"/>
              <w:contextualSpacing w:val="0"/>
              <w:jc w:val="both"/>
              <w:rPr>
                <w:i/>
                <w:iCs/>
                <w:szCs w:val="20"/>
              </w:rPr>
            </w:pPr>
            <w:r w:rsidRPr="00234D00">
              <w:rPr>
                <w:i/>
                <w:iCs/>
                <w:szCs w:val="20"/>
              </w:rPr>
              <w:t xml:space="preserve">FFS: study global beam information, </w:t>
            </w:r>
            <w:proofErr w:type="gramStart"/>
            <w:r w:rsidRPr="00234D00">
              <w:rPr>
                <w:i/>
                <w:iCs/>
                <w:szCs w:val="20"/>
              </w:rPr>
              <w:t>e.g.</w:t>
            </w:r>
            <w:proofErr w:type="gramEnd"/>
            <w:r w:rsidRPr="00234D00">
              <w:rPr>
                <w:i/>
                <w:iCs/>
                <w:szCs w:val="20"/>
              </w:rPr>
              <w:t xml:space="preserve"> global beam ID or beam angle, with minimum exposures of implementation details</w:t>
            </w:r>
          </w:p>
          <w:p w14:paraId="06D4DC2F" w14:textId="1FE3B201" w:rsidR="00BD4F58" w:rsidRPr="00234D00" w:rsidRDefault="00FB5499" w:rsidP="00572D3D">
            <w:pPr>
              <w:pStyle w:val="proposal0"/>
              <w:numPr>
                <w:ilvl w:val="0"/>
                <w:numId w:val="0"/>
              </w:numPr>
              <w:tabs>
                <w:tab w:val="clear" w:pos="720"/>
              </w:tabs>
              <w:overflowPunct/>
              <w:spacing w:before="120"/>
              <w:ind w:left="720" w:hanging="720"/>
              <w:rPr>
                <w:b w:val="0"/>
                <w:i/>
                <w:iCs/>
              </w:rPr>
            </w:pPr>
            <w:r w:rsidRPr="00234D00">
              <w:rPr>
                <w:b w:val="0"/>
                <w:i/>
                <w:iCs/>
              </w:rPr>
              <w:t xml:space="preserve">Proposal 4: </w:t>
            </w:r>
            <w:r w:rsidR="00912A5D" w:rsidRPr="00234D00">
              <w:rPr>
                <w:b w:val="0"/>
                <w:i/>
                <w:iCs/>
              </w:rPr>
              <w:t xml:space="preserve">Suggest to deprioritize Alt.2, </w:t>
            </w:r>
            <w:proofErr w:type="gramStart"/>
            <w:r w:rsidR="00912A5D" w:rsidRPr="00234D00">
              <w:rPr>
                <w:b w:val="0"/>
                <w:i/>
                <w:iCs/>
              </w:rPr>
              <w:t>i.e.</w:t>
            </w:r>
            <w:proofErr w:type="gramEnd"/>
            <w:r w:rsidR="00912A5D" w:rsidRPr="00234D00">
              <w:rPr>
                <w:b w:val="0"/>
                <w:i/>
                <w:iCs/>
              </w:rPr>
              <w:t xml:space="preserve"> Tx and/or Rx Beam ID(s) of the N predicted DL Tx and/or Rx beams and other information, for further study specification impact. </w:t>
            </w:r>
          </w:p>
        </w:tc>
      </w:tr>
      <w:tr w:rsidR="00BD4F58" w14:paraId="15AF4E46" w14:textId="77777777">
        <w:tc>
          <w:tcPr>
            <w:tcW w:w="1605" w:type="dxa"/>
            <w:vAlign w:val="center"/>
          </w:tcPr>
          <w:p w14:paraId="09283CB7" w14:textId="70E93D4A" w:rsidR="00BD4F58" w:rsidRDefault="001E5349">
            <w:pPr>
              <w:pStyle w:val="a1"/>
            </w:pPr>
            <w:proofErr w:type="gramStart"/>
            <w:r>
              <w:rPr>
                <w:rFonts w:hint="eastAsia"/>
              </w:rPr>
              <w:t>I</w:t>
            </w:r>
            <w:r>
              <w:t>DC[</w:t>
            </w:r>
            <w:proofErr w:type="gramEnd"/>
            <w:r>
              <w:t>6]</w:t>
            </w:r>
          </w:p>
        </w:tc>
        <w:tc>
          <w:tcPr>
            <w:tcW w:w="7457" w:type="dxa"/>
            <w:vAlign w:val="center"/>
          </w:tcPr>
          <w:p w14:paraId="3EE12689" w14:textId="77777777" w:rsidR="001E5349" w:rsidRPr="00234D00" w:rsidRDefault="001E5349" w:rsidP="001E5349">
            <w:pPr>
              <w:spacing w:after="120"/>
              <w:jc w:val="both"/>
              <w:rPr>
                <w:i/>
                <w:iCs/>
                <w:szCs w:val="20"/>
              </w:rPr>
            </w:pPr>
            <w:r w:rsidRPr="00234D00">
              <w:rPr>
                <w:i/>
                <w:iCs/>
                <w:szCs w:val="20"/>
              </w:rPr>
              <w:t>Proposal 9: Support ‘Tx and/or Rx Beam ID(s) and/or the predicted L1-RSRP of the N predicted DL Tx and/or Rx beams’ as a baseline.</w:t>
            </w:r>
          </w:p>
          <w:p w14:paraId="5E9029EA" w14:textId="77777777" w:rsidR="001E5349" w:rsidRPr="00234D00" w:rsidRDefault="001E5349" w:rsidP="001E5349">
            <w:pPr>
              <w:spacing w:after="120"/>
              <w:jc w:val="both"/>
              <w:rPr>
                <w:i/>
                <w:iCs/>
                <w:szCs w:val="20"/>
              </w:rPr>
            </w:pPr>
            <w:r w:rsidRPr="00234D00">
              <w:rPr>
                <w:i/>
                <w:iCs/>
                <w:szCs w:val="20"/>
              </w:rPr>
              <w:t>Proposal 10: ‘Tx and/or Rx Beam ID(s) of the N predicted DL Tx and/or Rx beams and other information’ can be considered with LOS probability.</w:t>
            </w:r>
          </w:p>
          <w:p w14:paraId="67ADE822" w14:textId="4D1B744A" w:rsidR="00707FCF" w:rsidRPr="00234D00" w:rsidRDefault="001E5349" w:rsidP="00572D3D">
            <w:pPr>
              <w:spacing w:after="120"/>
              <w:jc w:val="both"/>
              <w:rPr>
                <w:i/>
                <w:iCs/>
                <w:szCs w:val="20"/>
              </w:rPr>
            </w:pPr>
            <w:r w:rsidRPr="00234D00">
              <w:rPr>
                <w:i/>
                <w:iCs/>
                <w:szCs w:val="20"/>
              </w:rPr>
              <w:t>Proposal 11: Benefits from utilization of TX/Rx beam angles should be clarified.</w:t>
            </w:r>
          </w:p>
        </w:tc>
      </w:tr>
      <w:tr w:rsidR="00BD4F58" w14:paraId="20B3043A" w14:textId="77777777">
        <w:tc>
          <w:tcPr>
            <w:tcW w:w="1605" w:type="dxa"/>
            <w:vAlign w:val="center"/>
          </w:tcPr>
          <w:p w14:paraId="015A98D1" w14:textId="278A9D75" w:rsidR="00BD4F58" w:rsidRDefault="00CD278A">
            <w:pPr>
              <w:pStyle w:val="a1"/>
            </w:pPr>
            <w:proofErr w:type="gramStart"/>
            <w:r>
              <w:rPr>
                <w:rFonts w:hint="eastAsia"/>
              </w:rPr>
              <w:t>O</w:t>
            </w:r>
            <w:r>
              <w:t>PPO[</w:t>
            </w:r>
            <w:proofErr w:type="gramEnd"/>
            <w:r>
              <w:t>7]</w:t>
            </w:r>
          </w:p>
        </w:tc>
        <w:tc>
          <w:tcPr>
            <w:tcW w:w="7457" w:type="dxa"/>
            <w:vAlign w:val="center"/>
          </w:tcPr>
          <w:p w14:paraId="3E0D3619" w14:textId="6093EBF5" w:rsidR="00F26EE7" w:rsidRPr="00234D00" w:rsidRDefault="00F26EE7" w:rsidP="00F26EE7">
            <w:pPr>
              <w:pStyle w:val="a1"/>
              <w:jc w:val="both"/>
              <w:rPr>
                <w:i/>
                <w:iCs/>
                <w:szCs w:val="20"/>
                <w:lang w:eastAsia="zh-CN"/>
              </w:rPr>
            </w:pPr>
            <w:r w:rsidRPr="00234D00">
              <w:rPr>
                <w:rFonts w:eastAsiaTheme="minorEastAsia"/>
                <w:i/>
                <w:iCs/>
                <w:color w:val="000000" w:themeColor="text1"/>
                <w:szCs w:val="20"/>
                <w:lang w:eastAsia="zh-CN"/>
              </w:rPr>
              <w:t xml:space="preserve">Proposal 6: For the output of AI/ML model for BM-Case1 and BM-Case2, suggest to include at least </w:t>
            </w:r>
          </w:p>
          <w:p w14:paraId="1BE1380C" w14:textId="77777777" w:rsidR="00F26EE7" w:rsidRPr="00234D00" w:rsidRDefault="00F26EE7">
            <w:pPr>
              <w:pStyle w:val="a1"/>
              <w:numPr>
                <w:ilvl w:val="1"/>
                <w:numId w:val="51"/>
              </w:numPr>
              <w:ind w:left="726" w:hanging="357"/>
              <w:jc w:val="both"/>
              <w:rPr>
                <w:rFonts w:eastAsiaTheme="minorEastAsia"/>
                <w:i/>
                <w:iCs/>
                <w:color w:val="000000" w:themeColor="text1"/>
                <w:szCs w:val="20"/>
                <w:lang w:eastAsia="zh-CN"/>
              </w:rPr>
            </w:pPr>
            <w:r w:rsidRPr="00234D00">
              <w:rPr>
                <w:rFonts w:eastAsiaTheme="minorEastAsia"/>
                <w:i/>
                <w:iCs/>
                <w:color w:val="000000" w:themeColor="text1"/>
                <w:szCs w:val="20"/>
                <w:lang w:eastAsia="zh-CN"/>
              </w:rPr>
              <w:t>Tx and/or Rx Beam ID(s)</w:t>
            </w:r>
          </w:p>
          <w:p w14:paraId="2A2FEB78" w14:textId="77777777" w:rsidR="00F26EE7" w:rsidRPr="00234D00" w:rsidRDefault="00F26EE7">
            <w:pPr>
              <w:pStyle w:val="a1"/>
              <w:numPr>
                <w:ilvl w:val="1"/>
                <w:numId w:val="51"/>
              </w:numPr>
              <w:ind w:left="726" w:hanging="357"/>
              <w:jc w:val="both"/>
              <w:rPr>
                <w:rFonts w:eastAsiaTheme="minorEastAsia"/>
                <w:i/>
                <w:iCs/>
                <w:color w:val="000000" w:themeColor="text1"/>
                <w:szCs w:val="20"/>
                <w:lang w:eastAsia="zh-CN"/>
              </w:rPr>
            </w:pPr>
            <w:r w:rsidRPr="00234D00">
              <w:rPr>
                <w:rFonts w:eastAsiaTheme="minorEastAsia"/>
                <w:i/>
                <w:iCs/>
                <w:color w:val="000000" w:themeColor="text1"/>
                <w:szCs w:val="20"/>
                <w:lang w:eastAsia="zh-CN"/>
              </w:rPr>
              <w:t>The predicted L1-RSRP of the predicted Top-K DL Tx and/or Rx beams</w:t>
            </w:r>
          </w:p>
          <w:p w14:paraId="488490C7" w14:textId="5FF73A67" w:rsidR="00FB52FF" w:rsidRPr="00572D3D" w:rsidRDefault="00F26EE7" w:rsidP="00572D3D">
            <w:pPr>
              <w:pStyle w:val="a1"/>
              <w:numPr>
                <w:ilvl w:val="1"/>
                <w:numId w:val="51"/>
              </w:numPr>
              <w:ind w:left="726" w:hanging="357"/>
              <w:jc w:val="both"/>
              <w:rPr>
                <w:rFonts w:eastAsiaTheme="minorEastAsia"/>
                <w:i/>
                <w:iCs/>
                <w:color w:val="000000" w:themeColor="text1"/>
                <w:szCs w:val="20"/>
                <w:lang w:eastAsia="zh-CN"/>
              </w:rPr>
            </w:pPr>
            <w:r w:rsidRPr="00234D00">
              <w:rPr>
                <w:rFonts w:eastAsiaTheme="minorEastAsia"/>
                <w:i/>
                <w:iCs/>
                <w:color w:val="000000" w:themeColor="text1"/>
                <w:szCs w:val="20"/>
                <w:lang w:eastAsia="zh-CN"/>
              </w:rPr>
              <w:t>Note: the above output should be extended for F time instances for BM-Case2</w:t>
            </w:r>
          </w:p>
        </w:tc>
      </w:tr>
      <w:tr w:rsidR="00BD4F58" w14:paraId="1ADE8E2A" w14:textId="77777777">
        <w:tc>
          <w:tcPr>
            <w:tcW w:w="1605" w:type="dxa"/>
            <w:vAlign w:val="center"/>
          </w:tcPr>
          <w:p w14:paraId="0EB5E80F" w14:textId="5ECA714D" w:rsidR="00BD4F58" w:rsidRDefault="00B7761D">
            <w:pPr>
              <w:pStyle w:val="a1"/>
            </w:pPr>
            <w:proofErr w:type="gramStart"/>
            <w:r>
              <w:rPr>
                <w:rFonts w:hint="eastAsia"/>
              </w:rPr>
              <w:t>G</w:t>
            </w:r>
            <w:r>
              <w:t>oogle[</w:t>
            </w:r>
            <w:proofErr w:type="gramEnd"/>
            <w:r>
              <w:t>8]</w:t>
            </w:r>
          </w:p>
        </w:tc>
        <w:tc>
          <w:tcPr>
            <w:tcW w:w="7457" w:type="dxa"/>
            <w:vAlign w:val="center"/>
          </w:tcPr>
          <w:p w14:paraId="754466D7" w14:textId="77777777" w:rsidR="00BD4F58" w:rsidRDefault="00B7761D">
            <w:pPr>
              <w:pStyle w:val="a1"/>
              <w:rPr>
                <w:i/>
                <w:szCs w:val="20"/>
              </w:rPr>
            </w:pPr>
            <w:r w:rsidRPr="00B7761D">
              <w:rPr>
                <w:i/>
                <w:szCs w:val="20"/>
              </w:rPr>
              <w:t>Proposal 3: For spatial domain beam prediction, support the best beam possibility for each beam in Set A as the output.</w:t>
            </w:r>
          </w:p>
          <w:p w14:paraId="418FDE3B" w14:textId="77777777" w:rsidR="00C51AA9" w:rsidRPr="00C51AA9" w:rsidRDefault="00C51AA9" w:rsidP="00C51AA9">
            <w:pPr>
              <w:pStyle w:val="a1"/>
              <w:rPr>
                <w:i/>
                <w:szCs w:val="20"/>
              </w:rPr>
            </w:pPr>
            <w:r w:rsidRPr="00C51AA9">
              <w:rPr>
                <w:i/>
                <w:szCs w:val="20"/>
              </w:rPr>
              <w:t>Proposal 4: When AI/ML model is implemented in the NW side, the output for the AI/ML for spatial domain beam prediction with spec impact should be the reference angle for DL Rx beam refinement (Alt3).</w:t>
            </w:r>
          </w:p>
          <w:p w14:paraId="07D3F3AC" w14:textId="77777777" w:rsidR="00C51AA9" w:rsidRDefault="00C51AA9" w:rsidP="00C51AA9">
            <w:pPr>
              <w:pStyle w:val="a1"/>
              <w:rPr>
                <w:i/>
                <w:szCs w:val="20"/>
              </w:rPr>
            </w:pPr>
            <w:r w:rsidRPr="00C51AA9">
              <w:rPr>
                <w:i/>
                <w:szCs w:val="20"/>
              </w:rPr>
              <w:t>Proposal 5: When AI/ML model is implemented in the UE side, the output for the AI/ML model for spatial domain beam prediction with spec impact should be the reference angle for DL Tx beam refinement (Alt3).</w:t>
            </w:r>
          </w:p>
          <w:p w14:paraId="4F538F79" w14:textId="77777777" w:rsidR="005E5BBC" w:rsidRDefault="005E5BBC" w:rsidP="00C51AA9">
            <w:pPr>
              <w:pStyle w:val="a1"/>
              <w:rPr>
                <w:i/>
                <w:szCs w:val="20"/>
              </w:rPr>
            </w:pPr>
            <w:r w:rsidRPr="005E5BBC">
              <w:rPr>
                <w:i/>
                <w:szCs w:val="20"/>
              </w:rPr>
              <w:lastRenderedPageBreak/>
              <w:t>Proposal 9: For time-domain beam prediction, support the best beam possibility for each beam in Set A as the output.</w:t>
            </w:r>
          </w:p>
          <w:p w14:paraId="7E46A23B" w14:textId="77777777" w:rsidR="00AE3F74" w:rsidRPr="00AE3F74" w:rsidRDefault="00AE3F74" w:rsidP="00AE3F74">
            <w:pPr>
              <w:pStyle w:val="a1"/>
              <w:rPr>
                <w:i/>
                <w:szCs w:val="20"/>
              </w:rPr>
            </w:pPr>
            <w:r w:rsidRPr="00AE3F74">
              <w:rPr>
                <w:i/>
                <w:szCs w:val="20"/>
              </w:rPr>
              <w:t>Proposal 10: When AI/ML model is implemented in the NW side, the output for the AI/ML for time domain beam prediction with spec impact should be the reference angle for DL Rx beam refinement (Alt3).</w:t>
            </w:r>
          </w:p>
          <w:p w14:paraId="739449C2" w14:textId="76CAB694" w:rsidR="00AE3F74" w:rsidRDefault="00AE3F74" w:rsidP="00AE3F74">
            <w:pPr>
              <w:pStyle w:val="a1"/>
              <w:rPr>
                <w:i/>
                <w:szCs w:val="20"/>
              </w:rPr>
            </w:pPr>
            <w:r w:rsidRPr="00AE3F74">
              <w:rPr>
                <w:i/>
                <w:szCs w:val="20"/>
              </w:rPr>
              <w:t>Proposal 11: When AI/ML model is implemented in the UE side, the output for the AI/ML model for time domain beam prediction with spec impact should be the reference angle for DL Tx beam refinement (Alt3).</w:t>
            </w:r>
          </w:p>
        </w:tc>
      </w:tr>
      <w:tr w:rsidR="00BD4F58" w14:paraId="4C94583F" w14:textId="77777777">
        <w:tc>
          <w:tcPr>
            <w:tcW w:w="1605" w:type="dxa"/>
            <w:vAlign w:val="center"/>
          </w:tcPr>
          <w:p w14:paraId="6700B04E" w14:textId="10424855" w:rsidR="00BD4F58" w:rsidRDefault="00BB0B40">
            <w:pPr>
              <w:pStyle w:val="a1"/>
            </w:pPr>
            <w:proofErr w:type="gramStart"/>
            <w:r>
              <w:rPr>
                <w:rFonts w:hint="eastAsia"/>
              </w:rPr>
              <w:lastRenderedPageBreak/>
              <w:t>E</w:t>
            </w:r>
            <w:r>
              <w:t>ricsson[</w:t>
            </w:r>
            <w:proofErr w:type="gramEnd"/>
            <w:r>
              <w:t>10]</w:t>
            </w:r>
          </w:p>
        </w:tc>
        <w:tc>
          <w:tcPr>
            <w:tcW w:w="7457" w:type="dxa"/>
            <w:vAlign w:val="center"/>
          </w:tcPr>
          <w:p w14:paraId="23062E6E" w14:textId="77777777" w:rsidR="00BD4F58" w:rsidRDefault="00BB0B40">
            <w:pPr>
              <w:pStyle w:val="a1"/>
              <w:rPr>
                <w:lang w:val="en-GB" w:eastAsia="ja-JP"/>
              </w:rPr>
            </w:pPr>
            <w:r w:rsidRPr="00070CC8">
              <w:rPr>
                <w:lang w:val="en-GB" w:eastAsia="ja-JP"/>
              </w:rPr>
              <w:t>The exact AI/ML model output is not expected to be standardized; however, the potential AI/ML output (after post-processing) might be subject for standard impact.</w:t>
            </w:r>
          </w:p>
          <w:p w14:paraId="20789261" w14:textId="2ECA3FEE" w:rsidR="00BB0B40" w:rsidRDefault="009E3B67">
            <w:pPr>
              <w:pStyle w:val="a1"/>
              <w:rPr>
                <w:i/>
                <w:szCs w:val="20"/>
              </w:rPr>
            </w:pPr>
            <w:r w:rsidRPr="009E3B67">
              <w:rPr>
                <w:i/>
                <w:szCs w:val="20"/>
              </w:rPr>
              <w:t>Proposal 4</w:t>
            </w:r>
            <w:r w:rsidRPr="009E3B67">
              <w:rPr>
                <w:i/>
                <w:szCs w:val="20"/>
              </w:rPr>
              <w:tab/>
              <w:t>Further define the FFS on AI/ML output after sufficient progress is made on studying the specification impact for AI/ML model inference aspects</w:t>
            </w:r>
          </w:p>
        </w:tc>
      </w:tr>
      <w:tr w:rsidR="00BD4F58" w14:paraId="49B1626C" w14:textId="77777777">
        <w:tc>
          <w:tcPr>
            <w:tcW w:w="1605" w:type="dxa"/>
            <w:vAlign w:val="center"/>
          </w:tcPr>
          <w:p w14:paraId="720A4DE3" w14:textId="67CAE0ED" w:rsidR="00BD4F58" w:rsidRPr="00C30194" w:rsidRDefault="00C30194">
            <w:pPr>
              <w:pStyle w:val="a1"/>
              <w:rPr>
                <w:rFonts w:eastAsiaTheme="minorEastAsia"/>
                <w:lang w:eastAsia="zh-CN"/>
              </w:rPr>
            </w:pPr>
            <w:proofErr w:type="gramStart"/>
            <w:r>
              <w:rPr>
                <w:rFonts w:eastAsiaTheme="minorEastAsia" w:hint="eastAsia"/>
                <w:lang w:eastAsia="zh-CN"/>
              </w:rPr>
              <w:t>I</w:t>
            </w:r>
            <w:r>
              <w:rPr>
                <w:rFonts w:eastAsiaTheme="minorEastAsia"/>
                <w:lang w:eastAsia="zh-CN"/>
              </w:rPr>
              <w:t>ntel[</w:t>
            </w:r>
            <w:proofErr w:type="gramEnd"/>
            <w:r>
              <w:rPr>
                <w:rFonts w:eastAsiaTheme="minorEastAsia"/>
                <w:lang w:eastAsia="zh-CN"/>
              </w:rPr>
              <w:t>13]</w:t>
            </w:r>
          </w:p>
        </w:tc>
        <w:tc>
          <w:tcPr>
            <w:tcW w:w="7457" w:type="dxa"/>
            <w:vAlign w:val="center"/>
          </w:tcPr>
          <w:p w14:paraId="373D6751" w14:textId="2173853B" w:rsidR="00BD4F58" w:rsidRDefault="00C30194">
            <w:pPr>
              <w:pStyle w:val="a1"/>
              <w:rPr>
                <w:i/>
                <w:szCs w:val="20"/>
                <w:lang w:val="en-GB"/>
              </w:rPr>
            </w:pPr>
            <w:r w:rsidRPr="00C30194">
              <w:rPr>
                <w:i/>
                <w:szCs w:val="20"/>
                <w:lang w:val="en-GB"/>
              </w:rPr>
              <w:t>Proposal 3:</w:t>
            </w:r>
            <w:r w:rsidRPr="00C30194">
              <w:rPr>
                <w:i/>
                <w:szCs w:val="20"/>
                <w:lang w:val="en-GB"/>
              </w:rPr>
              <w:tab/>
              <w:t>For BM-Case1 and 2, Alt-1 should be considered as the baseline use case, with potential specification impact on how beam IDs are mapped in the spatial domain.</w:t>
            </w:r>
          </w:p>
        </w:tc>
      </w:tr>
      <w:tr w:rsidR="00BD4F58" w14:paraId="413041F7" w14:textId="77777777">
        <w:tc>
          <w:tcPr>
            <w:tcW w:w="1605" w:type="dxa"/>
            <w:vAlign w:val="center"/>
          </w:tcPr>
          <w:p w14:paraId="35199477" w14:textId="64F081AB" w:rsidR="00BD4F58" w:rsidRDefault="005C6643">
            <w:pPr>
              <w:pStyle w:val="a1"/>
            </w:pPr>
            <w:proofErr w:type="gramStart"/>
            <w:r>
              <w:rPr>
                <w:rFonts w:hint="eastAsia"/>
              </w:rPr>
              <w:t>S</w:t>
            </w:r>
            <w:r>
              <w:t>ony[</w:t>
            </w:r>
            <w:proofErr w:type="gramEnd"/>
            <w:r>
              <w:t>14]</w:t>
            </w:r>
          </w:p>
        </w:tc>
        <w:tc>
          <w:tcPr>
            <w:tcW w:w="7457" w:type="dxa"/>
            <w:vAlign w:val="center"/>
          </w:tcPr>
          <w:p w14:paraId="093C6092" w14:textId="48898274" w:rsidR="005C6643" w:rsidRPr="005C6643" w:rsidRDefault="005C6643" w:rsidP="005C6643">
            <w:pPr>
              <w:overflowPunct w:val="0"/>
              <w:autoSpaceDE w:val="0"/>
              <w:autoSpaceDN w:val="0"/>
              <w:adjustRightInd w:val="0"/>
              <w:spacing w:after="120"/>
              <w:jc w:val="both"/>
              <w:textAlignment w:val="baseline"/>
              <w:rPr>
                <w:rFonts w:eastAsia="Calibri"/>
                <w:i/>
                <w:szCs w:val="20"/>
              </w:rPr>
            </w:pPr>
            <w:r w:rsidRPr="005C6643">
              <w:rPr>
                <w:rFonts w:eastAsia="Calibri"/>
                <w:i/>
                <w:szCs w:val="20"/>
              </w:rPr>
              <w:t xml:space="preserve">Observation 1: Different AI/ML models are trained based on different objective functions. The output TX/RX beam ID may be chosen based on different criteria.  </w:t>
            </w:r>
          </w:p>
          <w:p w14:paraId="089B198F" w14:textId="5C807EB3" w:rsidR="00BD4F58" w:rsidRDefault="005C6643" w:rsidP="005C6643">
            <w:pPr>
              <w:overflowPunct w:val="0"/>
              <w:autoSpaceDE w:val="0"/>
              <w:autoSpaceDN w:val="0"/>
              <w:adjustRightInd w:val="0"/>
              <w:spacing w:after="120"/>
              <w:jc w:val="both"/>
              <w:textAlignment w:val="baseline"/>
              <w:rPr>
                <w:rFonts w:eastAsia="Calibri"/>
                <w:i/>
                <w:szCs w:val="20"/>
              </w:rPr>
            </w:pPr>
            <w:r w:rsidRPr="005C6643">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rsidR="005C6643" w14:paraId="43B3A876" w14:textId="77777777">
        <w:tc>
          <w:tcPr>
            <w:tcW w:w="1605" w:type="dxa"/>
            <w:vAlign w:val="center"/>
          </w:tcPr>
          <w:p w14:paraId="223A86D9" w14:textId="5960B5A4" w:rsidR="005C6643" w:rsidRDefault="007E761B">
            <w:pPr>
              <w:pStyle w:val="a1"/>
            </w:pPr>
            <w:proofErr w:type="gramStart"/>
            <w:r>
              <w:rPr>
                <w:rFonts w:hint="eastAsia"/>
              </w:rPr>
              <w:t>L</w:t>
            </w:r>
            <w:r>
              <w:t>enovo[</w:t>
            </w:r>
            <w:proofErr w:type="gramEnd"/>
            <w:r>
              <w:t>15]</w:t>
            </w:r>
          </w:p>
        </w:tc>
        <w:tc>
          <w:tcPr>
            <w:tcW w:w="7457" w:type="dxa"/>
            <w:vAlign w:val="center"/>
          </w:tcPr>
          <w:p w14:paraId="01B1FF93" w14:textId="77777777" w:rsidR="005C6643" w:rsidRDefault="007E761B">
            <w:pPr>
              <w:overflowPunct w:val="0"/>
              <w:autoSpaceDE w:val="0"/>
              <w:autoSpaceDN w:val="0"/>
              <w:adjustRightInd w:val="0"/>
              <w:spacing w:after="120"/>
              <w:jc w:val="both"/>
              <w:textAlignment w:val="baseline"/>
              <w:rPr>
                <w:rFonts w:eastAsia="Calibri"/>
                <w:i/>
                <w:szCs w:val="20"/>
              </w:rPr>
            </w:pPr>
            <w:r w:rsidRPr="007E761B">
              <w:rPr>
                <w:rFonts w:eastAsia="Calibri"/>
                <w:i/>
                <w:szCs w:val="20"/>
              </w:rPr>
              <w:t>Proposal 3: Tx and/or Rx Beam ID(s) and the predicted L1-RSRP of the N predicted DL Tx and/or Rx beams should be taken as the AI model output at least for UE-centric AI inference.</w:t>
            </w:r>
          </w:p>
          <w:p w14:paraId="3A5400E8" w14:textId="51F4A92E" w:rsidR="00B57C53" w:rsidRDefault="00B57C53">
            <w:pPr>
              <w:overflowPunct w:val="0"/>
              <w:autoSpaceDE w:val="0"/>
              <w:autoSpaceDN w:val="0"/>
              <w:adjustRightInd w:val="0"/>
              <w:spacing w:after="120"/>
              <w:jc w:val="both"/>
              <w:textAlignment w:val="baseline"/>
              <w:rPr>
                <w:rFonts w:eastAsia="Calibri"/>
                <w:i/>
                <w:szCs w:val="20"/>
              </w:rPr>
            </w:pPr>
            <w:r w:rsidRPr="00B57C53">
              <w:rPr>
                <w:rFonts w:eastAsia="Calibri"/>
                <w:i/>
                <w:szCs w:val="20"/>
              </w:rPr>
              <w:t>Proposal 4: When specify the AI model output, we should consider that it may be used for model monitoring.</w:t>
            </w:r>
          </w:p>
        </w:tc>
      </w:tr>
      <w:tr w:rsidR="005C6643" w14:paraId="131678DE" w14:textId="77777777">
        <w:tc>
          <w:tcPr>
            <w:tcW w:w="1605" w:type="dxa"/>
            <w:vAlign w:val="center"/>
          </w:tcPr>
          <w:p w14:paraId="5858CA47" w14:textId="79101225" w:rsidR="005C6643" w:rsidRDefault="003E7B60">
            <w:pPr>
              <w:pStyle w:val="a1"/>
            </w:pPr>
            <w:proofErr w:type="gramStart"/>
            <w:r>
              <w:rPr>
                <w:rFonts w:hint="eastAsia"/>
              </w:rPr>
              <w:t>N</w:t>
            </w:r>
            <w:r>
              <w:t>EC[</w:t>
            </w:r>
            <w:proofErr w:type="gramEnd"/>
            <w:r>
              <w:t>16]</w:t>
            </w:r>
          </w:p>
        </w:tc>
        <w:tc>
          <w:tcPr>
            <w:tcW w:w="7457" w:type="dxa"/>
            <w:vAlign w:val="center"/>
          </w:tcPr>
          <w:p w14:paraId="6154F3B6" w14:textId="659964D0" w:rsidR="005C6643" w:rsidRDefault="003E7B60">
            <w:pPr>
              <w:overflowPunct w:val="0"/>
              <w:autoSpaceDE w:val="0"/>
              <w:autoSpaceDN w:val="0"/>
              <w:adjustRightInd w:val="0"/>
              <w:spacing w:after="120"/>
              <w:jc w:val="both"/>
              <w:textAlignment w:val="baseline"/>
              <w:rPr>
                <w:rFonts w:eastAsia="Calibri"/>
                <w:i/>
                <w:szCs w:val="20"/>
              </w:rPr>
            </w:pPr>
            <w:r w:rsidRPr="003E7B60">
              <w:rPr>
                <w:rFonts w:eastAsia="Calibri"/>
                <w:i/>
                <w:szCs w:val="20"/>
              </w:rPr>
              <w:t>Proposal 1: Support selecting Top-N1 DL Tx and/or Rx beams according to some pre-defined rules, e.g., a sum probability of being the best beam higher than a threshold, L1-RSRP higher than a threshold.</w:t>
            </w:r>
          </w:p>
        </w:tc>
      </w:tr>
      <w:tr w:rsidR="005C6643" w14:paraId="4C3547CF" w14:textId="77777777">
        <w:tc>
          <w:tcPr>
            <w:tcW w:w="1605" w:type="dxa"/>
            <w:vAlign w:val="center"/>
          </w:tcPr>
          <w:p w14:paraId="7A51AAEB" w14:textId="6ED5C997" w:rsidR="005C6643" w:rsidRDefault="00ED38D6">
            <w:pPr>
              <w:pStyle w:val="a1"/>
            </w:pPr>
            <w:proofErr w:type="gramStart"/>
            <w:r>
              <w:rPr>
                <w:rFonts w:hint="eastAsia"/>
              </w:rPr>
              <w:t>C</w:t>
            </w:r>
            <w:r>
              <w:t>IACT[</w:t>
            </w:r>
            <w:proofErr w:type="gramEnd"/>
            <w:r>
              <w:t>17]</w:t>
            </w:r>
          </w:p>
        </w:tc>
        <w:tc>
          <w:tcPr>
            <w:tcW w:w="7457" w:type="dxa"/>
            <w:vAlign w:val="center"/>
          </w:tcPr>
          <w:p w14:paraId="2A16EAAA" w14:textId="50128788" w:rsidR="005C6643" w:rsidRDefault="00ED38D6">
            <w:pPr>
              <w:overflowPunct w:val="0"/>
              <w:autoSpaceDE w:val="0"/>
              <w:autoSpaceDN w:val="0"/>
              <w:adjustRightInd w:val="0"/>
              <w:spacing w:after="120"/>
              <w:jc w:val="both"/>
              <w:textAlignment w:val="baseline"/>
              <w:rPr>
                <w:rFonts w:eastAsia="Calibri"/>
                <w:i/>
                <w:szCs w:val="20"/>
              </w:rPr>
            </w:pPr>
            <w:r w:rsidRPr="00ED38D6">
              <w:rPr>
                <w:rFonts w:eastAsia="Calibri"/>
                <w:i/>
                <w:szCs w:val="20"/>
              </w:rPr>
              <w:t>Proposal 4: Tx and/or Rx Beam ID(s) and/or the predicted L1-RSRP of the N predicted DL Tx and/or Rx beams should be used as baseline for further comparison for BM-Case1 and BM-Case2.</w:t>
            </w:r>
          </w:p>
        </w:tc>
      </w:tr>
      <w:tr w:rsidR="005C6643" w14:paraId="28FE82F0" w14:textId="77777777">
        <w:tc>
          <w:tcPr>
            <w:tcW w:w="1605" w:type="dxa"/>
            <w:vAlign w:val="center"/>
          </w:tcPr>
          <w:p w14:paraId="14B01635" w14:textId="3900D924" w:rsidR="005C6643" w:rsidRDefault="00525012">
            <w:pPr>
              <w:pStyle w:val="a1"/>
            </w:pPr>
            <w:proofErr w:type="gramStart"/>
            <w:r>
              <w:rPr>
                <w:rFonts w:hint="eastAsia"/>
              </w:rPr>
              <w:t>N</w:t>
            </w:r>
            <w:r>
              <w:t>okia[</w:t>
            </w:r>
            <w:proofErr w:type="gramEnd"/>
            <w:r>
              <w:t>20]</w:t>
            </w:r>
          </w:p>
        </w:tc>
        <w:tc>
          <w:tcPr>
            <w:tcW w:w="7457" w:type="dxa"/>
            <w:vAlign w:val="center"/>
          </w:tcPr>
          <w:p w14:paraId="2A14FCBB" w14:textId="77777777" w:rsidR="005C6643" w:rsidRDefault="00525012">
            <w:pPr>
              <w:overflowPunct w:val="0"/>
              <w:autoSpaceDE w:val="0"/>
              <w:autoSpaceDN w:val="0"/>
              <w:adjustRightInd w:val="0"/>
              <w:spacing w:after="120"/>
              <w:jc w:val="both"/>
              <w:textAlignment w:val="baseline"/>
              <w:rPr>
                <w:rFonts w:eastAsia="Calibri"/>
                <w:i/>
                <w:szCs w:val="20"/>
              </w:rPr>
            </w:pPr>
            <w:r w:rsidRPr="00525012">
              <w:rPr>
                <w:rFonts w:eastAsia="Calibri"/>
                <w:i/>
                <w:szCs w:val="20"/>
              </w:rPr>
              <w:t>Observation 13: For the sub-use case BM-Case1, depending on the ML model used, the model may output other information (e.g., a QoS-based metric of Tx beams) which are useful to determine Top-N1 beams or to report additional parameters other than to Top-N1 beams.</w:t>
            </w:r>
          </w:p>
          <w:p w14:paraId="27D279A0" w14:textId="77777777" w:rsidR="00676CFE" w:rsidRPr="00572D3D" w:rsidRDefault="00676CFE" w:rsidP="00676CFE">
            <w:pPr>
              <w:spacing w:after="120"/>
              <w:rPr>
                <w:bCs/>
                <w:i/>
                <w:szCs w:val="20"/>
              </w:rPr>
            </w:pPr>
            <w:r w:rsidRPr="00572D3D">
              <w:rPr>
                <w:bCs/>
                <w:i/>
                <w:szCs w:val="20"/>
              </w:rPr>
              <w:t>Proposal 5:</w:t>
            </w:r>
            <w:r w:rsidRPr="00572D3D">
              <w:rPr>
                <w:bCs/>
                <w:i/>
              </w:rPr>
              <w:t xml:space="preserve"> </w:t>
            </w:r>
            <w:r w:rsidRPr="00572D3D">
              <w:rPr>
                <w:bCs/>
                <w:i/>
                <w:szCs w:val="20"/>
              </w:rPr>
              <w:t>Regarding the sub-use case BM-Case1 and BM-Case 2, further study the following alternatives for AI/ML output:</w:t>
            </w:r>
          </w:p>
          <w:p w14:paraId="5090B123" w14:textId="77777777" w:rsidR="00676CFE" w:rsidRPr="00572D3D" w:rsidRDefault="00676CFE">
            <w:pPr>
              <w:pStyle w:val="RAN4proposal"/>
              <w:numPr>
                <w:ilvl w:val="0"/>
                <w:numId w:val="62"/>
              </w:numPr>
              <w:tabs>
                <w:tab w:val="clear" w:pos="720"/>
              </w:tabs>
              <w:spacing w:after="120"/>
              <w:jc w:val="both"/>
              <w:rPr>
                <w:rFonts w:cs="Times New Roman"/>
                <w:b w:val="0"/>
                <w:bCs/>
                <w:i/>
                <w:iCs w:val="0"/>
                <w:szCs w:val="20"/>
              </w:rPr>
            </w:pPr>
            <w:r w:rsidRPr="00572D3D">
              <w:rPr>
                <w:rFonts w:cs="Times New Roman"/>
                <w:b w:val="0"/>
                <w:bCs/>
                <w:i/>
                <w:iCs w:val="0"/>
                <w:szCs w:val="20"/>
              </w:rPr>
              <w:t>Alt.</w:t>
            </w:r>
            <w:proofErr w:type="gramStart"/>
            <w:r w:rsidRPr="00572D3D">
              <w:rPr>
                <w:rFonts w:cs="Times New Roman"/>
                <w:b w:val="0"/>
                <w:bCs/>
                <w:i/>
                <w:iCs w:val="0"/>
                <w:szCs w:val="20"/>
              </w:rPr>
              <w:t>1 :</w:t>
            </w:r>
            <w:proofErr w:type="gramEnd"/>
            <w:r w:rsidRPr="00572D3D">
              <w:rPr>
                <w:rFonts w:cs="Times New Roman"/>
                <w:b w:val="0"/>
                <w:bCs/>
                <w:i/>
                <w:iCs w:val="0"/>
                <w:szCs w:val="20"/>
              </w:rPr>
              <w:t xml:space="preserve"> Tx and/or Rx Beam ID(s) and/or the predicted L1-RSRP of the N predicted DL Tx and/or Rx beams</w:t>
            </w:r>
          </w:p>
          <w:p w14:paraId="59E86687" w14:textId="77777777" w:rsidR="00676CFE" w:rsidRPr="00572D3D" w:rsidRDefault="00676CFE">
            <w:pPr>
              <w:pStyle w:val="RAN4proposal"/>
              <w:numPr>
                <w:ilvl w:val="0"/>
                <w:numId w:val="62"/>
              </w:numPr>
              <w:tabs>
                <w:tab w:val="clear" w:pos="720"/>
              </w:tabs>
              <w:spacing w:after="120"/>
              <w:jc w:val="both"/>
              <w:rPr>
                <w:rFonts w:cs="Times New Roman"/>
                <w:b w:val="0"/>
                <w:bCs/>
                <w:i/>
                <w:iCs w:val="0"/>
                <w:szCs w:val="20"/>
              </w:rPr>
            </w:pPr>
            <w:r w:rsidRPr="00572D3D">
              <w:rPr>
                <w:rFonts w:cs="Times New Roman"/>
                <w:b w:val="0"/>
                <w:bCs/>
                <w:i/>
                <w:iCs w:val="0"/>
                <w:szCs w:val="20"/>
              </w:rPr>
              <w:t>Alt.2: Tx and/or Rx Beam ID(s) of the N predicted DL Tx and/or Rx beams and other information</w:t>
            </w:r>
          </w:p>
          <w:p w14:paraId="43B22894" w14:textId="77777777" w:rsidR="00676CFE" w:rsidRPr="00572D3D" w:rsidRDefault="00676CFE">
            <w:pPr>
              <w:pStyle w:val="RAN4proposal"/>
              <w:numPr>
                <w:ilvl w:val="1"/>
                <w:numId w:val="62"/>
              </w:numPr>
              <w:tabs>
                <w:tab w:val="clear" w:pos="720"/>
              </w:tabs>
              <w:spacing w:after="120"/>
              <w:jc w:val="both"/>
              <w:rPr>
                <w:rFonts w:cs="Times New Roman"/>
                <w:b w:val="0"/>
                <w:bCs/>
                <w:i/>
                <w:iCs w:val="0"/>
                <w:szCs w:val="20"/>
              </w:rPr>
            </w:pPr>
            <w:r w:rsidRPr="00572D3D">
              <w:rPr>
                <w:rFonts w:cs="Times New Roman"/>
                <w:b w:val="0"/>
                <w:bCs/>
                <w:i/>
                <w:iCs w:val="0"/>
                <w:szCs w:val="20"/>
              </w:rPr>
              <w:t xml:space="preserve">FFS: other information (e.g., </w:t>
            </w:r>
            <w:r w:rsidRPr="00572D3D">
              <w:rPr>
                <w:rFonts w:cs="Times New Roman"/>
                <w:b w:val="0"/>
                <w:bCs/>
                <w:i/>
                <w:iCs w:val="0"/>
                <w:color w:val="5B9BD5" w:themeColor="accent5"/>
                <w:szCs w:val="20"/>
              </w:rPr>
              <w:t>QoS-based metric</w:t>
            </w:r>
            <w:r w:rsidRPr="00572D3D">
              <w:rPr>
                <w:rFonts w:cs="Times New Roman"/>
                <w:b w:val="0"/>
                <w:bCs/>
                <w:i/>
                <w:iCs w:val="0"/>
                <w:szCs w:val="20"/>
              </w:rPr>
              <w:t xml:space="preserve">, probability for the beam to be the best beam, the associated confidence, beam application time/dwelling time, Predicted Beam failure) </w:t>
            </w:r>
          </w:p>
          <w:p w14:paraId="425098B0" w14:textId="5A3A576F" w:rsidR="00525012" w:rsidRPr="00572D3D" w:rsidRDefault="00676CFE" w:rsidP="00572D3D">
            <w:pPr>
              <w:pStyle w:val="RAN4proposal"/>
              <w:numPr>
                <w:ilvl w:val="0"/>
                <w:numId w:val="62"/>
              </w:numPr>
              <w:tabs>
                <w:tab w:val="clear" w:pos="720"/>
              </w:tabs>
              <w:spacing w:after="120"/>
              <w:jc w:val="both"/>
              <w:rPr>
                <w:rFonts w:cs="Times New Roman"/>
                <w:szCs w:val="20"/>
              </w:rPr>
            </w:pPr>
            <w:r w:rsidRPr="00572D3D">
              <w:rPr>
                <w:rFonts w:cs="Times New Roman"/>
                <w:b w:val="0"/>
                <w:bCs/>
                <w:i/>
                <w:iCs w:val="0"/>
                <w:szCs w:val="20"/>
              </w:rPr>
              <w:t>Alt.3: Tx and/or Rx Beam angle(s) and/or the predicted L1-RSRP of the N predicted DL Tx and/or Rx beams</w:t>
            </w:r>
          </w:p>
        </w:tc>
      </w:tr>
      <w:tr w:rsidR="00525012" w14:paraId="00E3371B" w14:textId="77777777">
        <w:tc>
          <w:tcPr>
            <w:tcW w:w="1605" w:type="dxa"/>
            <w:vAlign w:val="center"/>
          </w:tcPr>
          <w:p w14:paraId="56791014" w14:textId="08982E3A" w:rsidR="00525012" w:rsidRDefault="00C95B6A">
            <w:pPr>
              <w:pStyle w:val="a1"/>
            </w:pPr>
            <w:proofErr w:type="gramStart"/>
            <w:r>
              <w:rPr>
                <w:rFonts w:hint="eastAsia"/>
              </w:rPr>
              <w:t>M</w:t>
            </w:r>
            <w:r>
              <w:t>TK[</w:t>
            </w:r>
            <w:proofErr w:type="gramEnd"/>
            <w:r>
              <w:t>23]</w:t>
            </w:r>
          </w:p>
        </w:tc>
        <w:tc>
          <w:tcPr>
            <w:tcW w:w="7457" w:type="dxa"/>
            <w:vAlign w:val="center"/>
          </w:tcPr>
          <w:p w14:paraId="7D6AAFB2" w14:textId="7CDF27FB" w:rsidR="00525012" w:rsidRDefault="00C95B6A">
            <w:pPr>
              <w:overflowPunct w:val="0"/>
              <w:autoSpaceDE w:val="0"/>
              <w:autoSpaceDN w:val="0"/>
              <w:adjustRightInd w:val="0"/>
              <w:spacing w:after="120"/>
              <w:jc w:val="both"/>
              <w:textAlignment w:val="baseline"/>
              <w:rPr>
                <w:rFonts w:eastAsia="Calibri"/>
                <w:i/>
                <w:szCs w:val="20"/>
              </w:rPr>
            </w:pPr>
            <w:r w:rsidRPr="00C95B6A">
              <w:rPr>
                <w:rFonts w:eastAsia="Calibri"/>
                <w:i/>
                <w:szCs w:val="20"/>
              </w:rPr>
              <w:t>Proposal 5: RAN1 will discuss and define the method(s) to select the top N DL Tx and/or Rx beams.</w:t>
            </w:r>
          </w:p>
        </w:tc>
      </w:tr>
      <w:tr w:rsidR="00626D97" w14:paraId="5B1C01C8" w14:textId="77777777">
        <w:tc>
          <w:tcPr>
            <w:tcW w:w="1605" w:type="dxa"/>
            <w:vAlign w:val="center"/>
          </w:tcPr>
          <w:p w14:paraId="3D1B38FC" w14:textId="7349E5DF" w:rsidR="00626D97" w:rsidRDefault="00626D97" w:rsidP="00626D97">
            <w:pPr>
              <w:pStyle w:val="a1"/>
            </w:pPr>
            <w:proofErr w:type="gramStart"/>
            <w:r>
              <w:rPr>
                <w:rFonts w:hint="eastAsia"/>
              </w:rPr>
              <w:lastRenderedPageBreak/>
              <w:t>S</w:t>
            </w:r>
            <w:r>
              <w:t>amsung[</w:t>
            </w:r>
            <w:proofErr w:type="gramEnd"/>
            <w:r>
              <w:t>27]</w:t>
            </w:r>
          </w:p>
        </w:tc>
        <w:tc>
          <w:tcPr>
            <w:tcW w:w="7457" w:type="dxa"/>
            <w:vAlign w:val="center"/>
          </w:tcPr>
          <w:p w14:paraId="5865F95B" w14:textId="75049A90" w:rsidR="00626D97" w:rsidRDefault="00626D97" w:rsidP="00626D97">
            <w:pPr>
              <w:overflowPunct w:val="0"/>
              <w:autoSpaceDE w:val="0"/>
              <w:autoSpaceDN w:val="0"/>
              <w:adjustRightInd w:val="0"/>
              <w:spacing w:after="120"/>
              <w:jc w:val="both"/>
              <w:textAlignment w:val="baseline"/>
              <w:rPr>
                <w:rFonts w:eastAsia="Calibri"/>
                <w:i/>
                <w:szCs w:val="20"/>
              </w:rPr>
            </w:pPr>
            <w:r w:rsidRPr="00626D97">
              <w:rPr>
                <w:i/>
              </w:rPr>
              <w:t>Proposal 7: For AI/ML output for beam prediction, Alt 1 (beam ID + L1-RSRP) is preferred.</w:t>
            </w:r>
          </w:p>
        </w:tc>
      </w:tr>
    </w:tbl>
    <w:p w14:paraId="735F715A" w14:textId="61D3FE34" w:rsidR="00BD4F58" w:rsidRDefault="00BD4F58">
      <w:pPr>
        <w:spacing w:after="120"/>
        <w:rPr>
          <w:rFonts w:eastAsiaTheme="minorEastAsia"/>
          <w:lang w:eastAsia="zh-CN"/>
        </w:rPr>
      </w:pPr>
    </w:p>
    <w:p w14:paraId="5893BB9A" w14:textId="77777777" w:rsidR="00E1760C" w:rsidRDefault="00E1760C" w:rsidP="00E1760C">
      <w:pPr>
        <w:spacing w:after="120"/>
      </w:pPr>
    </w:p>
    <w:p w14:paraId="3690DF55" w14:textId="6FDDED94" w:rsidR="00E1760C" w:rsidRDefault="00E1760C" w:rsidP="00E1760C">
      <w:pPr>
        <w:pStyle w:val="6"/>
        <w:spacing w:after="120"/>
        <w:rPr>
          <w:lang w:eastAsia="zh-CN"/>
        </w:rPr>
      </w:pPr>
      <w:r>
        <w:rPr>
          <w:lang w:eastAsia="zh-CN"/>
        </w:rPr>
        <w:t>List of other info 3.</w:t>
      </w:r>
      <w:r w:rsidR="004A0138">
        <w:rPr>
          <w:lang w:eastAsia="zh-CN"/>
        </w:rPr>
        <w:t>6</w:t>
      </w:r>
      <w:r>
        <w:rPr>
          <w:lang w:eastAsia="zh-CN"/>
        </w:rPr>
        <w:t>.</w:t>
      </w:r>
      <w:r w:rsidR="004A0138">
        <w:rPr>
          <w:lang w:eastAsia="zh-CN"/>
        </w:rPr>
        <w:t>1</w:t>
      </w:r>
    </w:p>
    <w:p w14:paraId="5DDAEC8C" w14:textId="057B64ED" w:rsidR="00003B55" w:rsidRDefault="004A0138" w:rsidP="00003B55">
      <w:pPr>
        <w:spacing w:after="120"/>
      </w:pPr>
      <w:r>
        <w:t>M</w:t>
      </w:r>
      <w:r w:rsidR="00E1760C" w:rsidRPr="007B72CF">
        <w:t xml:space="preserve">any companies </w:t>
      </w:r>
      <w:r w:rsidR="00F16D27">
        <w:t>think</w:t>
      </w:r>
      <w:r w:rsidR="00E1760C" w:rsidRPr="007B72CF">
        <w:t xml:space="preserve"> the contents of </w:t>
      </w:r>
      <w:r>
        <w:t>other</w:t>
      </w:r>
      <w:r w:rsidR="00E1760C" w:rsidRPr="007B72CF">
        <w:t xml:space="preserve"> information</w:t>
      </w:r>
      <w:r>
        <w:t xml:space="preserve"> (in Alt.2)</w:t>
      </w:r>
      <w:r w:rsidR="00E1760C" w:rsidRPr="007B72CF">
        <w:t xml:space="preserve"> are not clear and request the proponents to disclose </w:t>
      </w:r>
      <w:r w:rsidR="00F16D27">
        <w:t xml:space="preserve">more details of other </w:t>
      </w:r>
      <w:r w:rsidR="00E1760C" w:rsidRPr="007B72CF">
        <w:t>information.</w:t>
      </w:r>
      <w:r w:rsidR="00E1760C">
        <w:t xml:space="preserve"> </w:t>
      </w:r>
      <w:r w:rsidR="00066BC7">
        <w:t>In the contribution, s</w:t>
      </w:r>
      <w:r w:rsidR="00003B55">
        <w:t>ome companies propose some types of the other information as below.</w:t>
      </w:r>
    </w:p>
    <w:tbl>
      <w:tblPr>
        <w:tblStyle w:val="af6"/>
        <w:tblW w:w="0" w:type="auto"/>
        <w:tblLook w:val="04A0" w:firstRow="1" w:lastRow="0" w:firstColumn="1" w:lastColumn="0" w:noHBand="0" w:noVBand="1"/>
      </w:tblPr>
      <w:tblGrid>
        <w:gridCol w:w="2547"/>
        <w:gridCol w:w="6515"/>
      </w:tblGrid>
      <w:tr w:rsidR="00003B55" w14:paraId="6402B26D" w14:textId="77777777" w:rsidTr="007B02B1">
        <w:tc>
          <w:tcPr>
            <w:tcW w:w="9062" w:type="dxa"/>
            <w:gridSpan w:val="2"/>
          </w:tcPr>
          <w:p w14:paraId="32B1A48E" w14:textId="77777777" w:rsidR="00003B55" w:rsidRDefault="00003B55" w:rsidP="007B02B1">
            <w:pPr>
              <w:spacing w:after="120"/>
              <w:jc w:val="center"/>
            </w:pPr>
            <w:r>
              <w:rPr>
                <w:rFonts w:hint="eastAsia"/>
              </w:rPr>
              <w:t>O</w:t>
            </w:r>
            <w:r>
              <w:t>ther information for Alt.2</w:t>
            </w:r>
          </w:p>
        </w:tc>
      </w:tr>
      <w:tr w:rsidR="00003B55" w14:paraId="08E2669F" w14:textId="77777777" w:rsidTr="007B02B1">
        <w:tc>
          <w:tcPr>
            <w:tcW w:w="2547" w:type="dxa"/>
          </w:tcPr>
          <w:p w14:paraId="5683ED71" w14:textId="77777777" w:rsidR="00003B55" w:rsidRDefault="00003B55" w:rsidP="007B02B1">
            <w:pPr>
              <w:spacing w:after="120"/>
            </w:pPr>
            <w:proofErr w:type="gramStart"/>
            <w:r>
              <w:rPr>
                <w:rFonts w:hint="eastAsia"/>
              </w:rPr>
              <w:t>I</w:t>
            </w:r>
            <w:r>
              <w:t>DC[</w:t>
            </w:r>
            <w:proofErr w:type="gramEnd"/>
            <w:r>
              <w:t>6]</w:t>
            </w:r>
          </w:p>
        </w:tc>
        <w:tc>
          <w:tcPr>
            <w:tcW w:w="6515" w:type="dxa"/>
          </w:tcPr>
          <w:p w14:paraId="1E38ECD5" w14:textId="77777777" w:rsidR="00003B55" w:rsidRDefault="00003B55" w:rsidP="007B02B1">
            <w:pPr>
              <w:spacing w:after="120"/>
            </w:pPr>
            <w:r w:rsidRPr="00EF77FF">
              <w:t>LOS/NLOS</w:t>
            </w:r>
            <w:r>
              <w:t xml:space="preserve"> possibility</w:t>
            </w:r>
          </w:p>
        </w:tc>
      </w:tr>
      <w:tr w:rsidR="00003B55" w14:paraId="05E249DE" w14:textId="77777777" w:rsidTr="007B02B1">
        <w:tc>
          <w:tcPr>
            <w:tcW w:w="2547" w:type="dxa"/>
          </w:tcPr>
          <w:p w14:paraId="7087A0EC" w14:textId="77777777" w:rsidR="00003B55" w:rsidRDefault="00003B55" w:rsidP="007B02B1">
            <w:pPr>
              <w:spacing w:after="120"/>
            </w:pPr>
            <w:proofErr w:type="gramStart"/>
            <w:r>
              <w:rPr>
                <w:rFonts w:hint="eastAsia"/>
              </w:rPr>
              <w:t>G</w:t>
            </w:r>
            <w:r>
              <w:t>oogle[</w:t>
            </w:r>
            <w:proofErr w:type="gramEnd"/>
            <w:r>
              <w:t>8]</w:t>
            </w:r>
          </w:p>
        </w:tc>
        <w:tc>
          <w:tcPr>
            <w:tcW w:w="6515" w:type="dxa"/>
          </w:tcPr>
          <w:p w14:paraId="1E3582A9" w14:textId="77777777" w:rsidR="00003B55" w:rsidRDefault="00003B55" w:rsidP="007B02B1">
            <w:pPr>
              <w:spacing w:after="120"/>
            </w:pPr>
            <w:r>
              <w:t>T</w:t>
            </w:r>
            <w:r w:rsidRPr="00B502AC">
              <w:t>he possibility for each beam to be the best beam</w:t>
            </w:r>
          </w:p>
        </w:tc>
      </w:tr>
      <w:tr w:rsidR="00003B55" w14:paraId="2DD9504A" w14:textId="77777777" w:rsidTr="007B02B1">
        <w:tc>
          <w:tcPr>
            <w:tcW w:w="2547" w:type="dxa"/>
          </w:tcPr>
          <w:p w14:paraId="55386D2A" w14:textId="77777777" w:rsidR="00003B55" w:rsidRDefault="00003B55" w:rsidP="007B02B1">
            <w:pPr>
              <w:spacing w:after="120"/>
            </w:pPr>
            <w:proofErr w:type="gramStart"/>
            <w:r>
              <w:rPr>
                <w:rFonts w:hint="eastAsia"/>
              </w:rPr>
              <w:t>N</w:t>
            </w:r>
            <w:r>
              <w:t>okia[</w:t>
            </w:r>
            <w:proofErr w:type="gramEnd"/>
            <w:r>
              <w:t>20]</w:t>
            </w:r>
          </w:p>
        </w:tc>
        <w:tc>
          <w:tcPr>
            <w:tcW w:w="6515" w:type="dxa"/>
          </w:tcPr>
          <w:p w14:paraId="70C0C1D7" w14:textId="77777777" w:rsidR="00003B55" w:rsidRDefault="00003B55" w:rsidP="007B02B1">
            <w:pPr>
              <w:spacing w:after="120"/>
            </w:pPr>
            <w:r>
              <w:rPr>
                <w:rFonts w:hint="eastAsia"/>
              </w:rPr>
              <w:t>Q</w:t>
            </w:r>
            <w:r>
              <w:t xml:space="preserve">oS-based </w:t>
            </w:r>
            <w:proofErr w:type="spellStart"/>
            <w:r>
              <w:t>meric</w:t>
            </w:r>
            <w:proofErr w:type="spellEnd"/>
          </w:p>
        </w:tc>
      </w:tr>
      <w:tr w:rsidR="00003B55" w14:paraId="2D35A08F" w14:textId="77777777" w:rsidTr="007B02B1">
        <w:tc>
          <w:tcPr>
            <w:tcW w:w="2547" w:type="dxa"/>
          </w:tcPr>
          <w:p w14:paraId="04E9F20A" w14:textId="77777777" w:rsidR="00003B55" w:rsidRDefault="00003B55" w:rsidP="007B02B1">
            <w:pPr>
              <w:spacing w:after="120"/>
            </w:pPr>
            <w:r>
              <w:rPr>
                <w:rFonts w:hint="eastAsia"/>
              </w:rPr>
              <w:t>S</w:t>
            </w:r>
            <w:r>
              <w:t>ome other companies</w:t>
            </w:r>
          </w:p>
        </w:tc>
        <w:tc>
          <w:tcPr>
            <w:tcW w:w="6515" w:type="dxa"/>
          </w:tcPr>
          <w:p w14:paraId="1DF7243B" w14:textId="77777777" w:rsidR="00003B55" w:rsidRDefault="00003B55" w:rsidP="007B02B1">
            <w:pPr>
              <w:spacing w:after="120"/>
            </w:pPr>
            <w:r>
              <w:rPr>
                <w:rFonts w:hint="eastAsia"/>
              </w:rPr>
              <w:t>C</w:t>
            </w:r>
            <w:r>
              <w:t>onfidence of the predicted beam</w:t>
            </w:r>
          </w:p>
        </w:tc>
      </w:tr>
    </w:tbl>
    <w:p w14:paraId="5704F831" w14:textId="77777777" w:rsidR="00A74632" w:rsidRDefault="00A74632" w:rsidP="00E1760C">
      <w:pPr>
        <w:spacing w:after="120"/>
      </w:pPr>
    </w:p>
    <w:p w14:paraId="6CE35BF8" w14:textId="3786E622" w:rsidR="00E1760C" w:rsidRDefault="00E1760C" w:rsidP="00E1760C">
      <w:pPr>
        <w:spacing w:after="120"/>
      </w:pPr>
      <w:r>
        <w:t xml:space="preserve">In order to have a clear picture on </w:t>
      </w:r>
      <w:r w:rsidR="00003B55">
        <w:t>Alt.2</w:t>
      </w:r>
      <w:r>
        <w:t xml:space="preserve">, it would be beneficial to collect a list of the typical </w:t>
      </w:r>
      <w:r w:rsidR="00003B55">
        <w:t xml:space="preserve">types of other </w:t>
      </w:r>
      <w:r>
        <w:t>information suggested by companies. Then, we can do further down-selection based on the list</w:t>
      </w:r>
      <w:r w:rsidR="00003B55">
        <w:t xml:space="preserve"> if Alt.2 is supported</w:t>
      </w:r>
      <w:r>
        <w:t>.</w:t>
      </w:r>
    </w:p>
    <w:p w14:paraId="694C3A7E" w14:textId="77777777" w:rsidR="00E1760C" w:rsidRDefault="00E1760C" w:rsidP="00E1760C">
      <w:pPr>
        <w:spacing w:after="120"/>
      </w:pPr>
    </w:p>
    <w:p w14:paraId="799F4A6F" w14:textId="3145D43C" w:rsidR="005E3F81" w:rsidRPr="00CB18B3" w:rsidRDefault="00E1760C" w:rsidP="000024A6">
      <w:pPr>
        <w:spacing w:after="120"/>
        <w:rPr>
          <w:rFonts w:eastAsia="Yu Mincho"/>
        </w:rPr>
      </w:pPr>
      <w:r>
        <w:rPr>
          <w:rFonts w:hint="eastAsia"/>
        </w:rPr>
        <w:t>C</w:t>
      </w:r>
      <w:r>
        <w:t xml:space="preserve">ompanies are encouraged to provides inputs on the </w:t>
      </w:r>
      <w:r w:rsidR="005E3F81">
        <w:t>other</w:t>
      </w:r>
      <w:r>
        <w:t xml:space="preserve"> information and their preference. </w:t>
      </w:r>
    </w:p>
    <w:tbl>
      <w:tblPr>
        <w:tblStyle w:val="af6"/>
        <w:tblW w:w="0" w:type="auto"/>
        <w:tblLook w:val="04A0" w:firstRow="1" w:lastRow="0" w:firstColumn="1" w:lastColumn="0" w:noHBand="0" w:noVBand="1"/>
      </w:tblPr>
      <w:tblGrid>
        <w:gridCol w:w="3114"/>
        <w:gridCol w:w="2977"/>
        <w:gridCol w:w="2971"/>
      </w:tblGrid>
      <w:tr w:rsidR="00E1760C" w14:paraId="00EEE392" w14:textId="77777777" w:rsidTr="007B02B1">
        <w:tc>
          <w:tcPr>
            <w:tcW w:w="3114" w:type="dxa"/>
          </w:tcPr>
          <w:p w14:paraId="1F766FDB" w14:textId="6F3A936D" w:rsidR="00E1760C" w:rsidRDefault="000024A6" w:rsidP="007B02B1">
            <w:r>
              <w:t>Other</w:t>
            </w:r>
            <w:r w:rsidR="00E1760C">
              <w:t xml:space="preserve"> information</w:t>
            </w:r>
          </w:p>
        </w:tc>
        <w:tc>
          <w:tcPr>
            <w:tcW w:w="2977" w:type="dxa"/>
          </w:tcPr>
          <w:p w14:paraId="1DADD63D" w14:textId="77777777" w:rsidR="00E1760C" w:rsidRDefault="00E1760C" w:rsidP="0081542A">
            <w:pPr>
              <w:jc w:val="center"/>
            </w:pPr>
            <w:r>
              <w:t>Support</w:t>
            </w:r>
          </w:p>
        </w:tc>
        <w:tc>
          <w:tcPr>
            <w:tcW w:w="2971" w:type="dxa"/>
          </w:tcPr>
          <w:p w14:paraId="3100A60C" w14:textId="77777777" w:rsidR="00E1760C" w:rsidRDefault="00E1760C" w:rsidP="0081542A">
            <w:pPr>
              <w:jc w:val="center"/>
            </w:pPr>
            <w:r>
              <w:t>Not support</w:t>
            </w:r>
          </w:p>
        </w:tc>
      </w:tr>
      <w:tr w:rsidR="00E1760C" w14:paraId="31C739A2" w14:textId="77777777" w:rsidTr="007B02B1">
        <w:tc>
          <w:tcPr>
            <w:tcW w:w="3114" w:type="dxa"/>
          </w:tcPr>
          <w:p w14:paraId="679CF6E8" w14:textId="77777777" w:rsidR="00E1760C" w:rsidRDefault="00E1760C" w:rsidP="007B02B1"/>
        </w:tc>
        <w:tc>
          <w:tcPr>
            <w:tcW w:w="2977" w:type="dxa"/>
          </w:tcPr>
          <w:p w14:paraId="0BB91C32" w14:textId="77777777" w:rsidR="00E1760C" w:rsidRDefault="00E1760C" w:rsidP="007B02B1"/>
        </w:tc>
        <w:tc>
          <w:tcPr>
            <w:tcW w:w="2971" w:type="dxa"/>
          </w:tcPr>
          <w:p w14:paraId="577B570C" w14:textId="77777777" w:rsidR="00E1760C" w:rsidRDefault="00E1760C" w:rsidP="007B02B1"/>
        </w:tc>
      </w:tr>
      <w:tr w:rsidR="00E1760C" w14:paraId="59A71611" w14:textId="77777777" w:rsidTr="007B02B1">
        <w:tc>
          <w:tcPr>
            <w:tcW w:w="3114" w:type="dxa"/>
          </w:tcPr>
          <w:p w14:paraId="42FAC043" w14:textId="77777777" w:rsidR="00E1760C" w:rsidRDefault="00E1760C" w:rsidP="007B02B1"/>
        </w:tc>
        <w:tc>
          <w:tcPr>
            <w:tcW w:w="2977" w:type="dxa"/>
          </w:tcPr>
          <w:p w14:paraId="28AE9DF6" w14:textId="77777777" w:rsidR="00E1760C" w:rsidRDefault="00E1760C" w:rsidP="007B02B1"/>
        </w:tc>
        <w:tc>
          <w:tcPr>
            <w:tcW w:w="2971" w:type="dxa"/>
          </w:tcPr>
          <w:p w14:paraId="4DEEB51E" w14:textId="77777777" w:rsidR="00E1760C" w:rsidRDefault="00E1760C" w:rsidP="007B02B1"/>
        </w:tc>
      </w:tr>
      <w:tr w:rsidR="00E1760C" w14:paraId="167223EC" w14:textId="77777777" w:rsidTr="007B02B1">
        <w:tc>
          <w:tcPr>
            <w:tcW w:w="3114" w:type="dxa"/>
          </w:tcPr>
          <w:p w14:paraId="7A065FAA" w14:textId="77777777" w:rsidR="00E1760C" w:rsidRDefault="00E1760C" w:rsidP="007B02B1"/>
        </w:tc>
        <w:tc>
          <w:tcPr>
            <w:tcW w:w="2977" w:type="dxa"/>
          </w:tcPr>
          <w:p w14:paraId="619106A0" w14:textId="77777777" w:rsidR="00E1760C" w:rsidRDefault="00E1760C" w:rsidP="007B02B1"/>
        </w:tc>
        <w:tc>
          <w:tcPr>
            <w:tcW w:w="2971" w:type="dxa"/>
          </w:tcPr>
          <w:p w14:paraId="13B80A5C" w14:textId="77777777" w:rsidR="00E1760C" w:rsidRDefault="00E1760C" w:rsidP="007B02B1"/>
        </w:tc>
      </w:tr>
      <w:tr w:rsidR="00E1760C" w14:paraId="79C67031" w14:textId="77777777" w:rsidTr="007B02B1">
        <w:tc>
          <w:tcPr>
            <w:tcW w:w="3114" w:type="dxa"/>
          </w:tcPr>
          <w:p w14:paraId="33D8C690" w14:textId="77777777" w:rsidR="00E1760C" w:rsidRDefault="00E1760C" w:rsidP="007B02B1"/>
        </w:tc>
        <w:tc>
          <w:tcPr>
            <w:tcW w:w="2977" w:type="dxa"/>
          </w:tcPr>
          <w:p w14:paraId="1E465423" w14:textId="77777777" w:rsidR="00E1760C" w:rsidRDefault="00E1760C" w:rsidP="007B02B1"/>
        </w:tc>
        <w:tc>
          <w:tcPr>
            <w:tcW w:w="2971" w:type="dxa"/>
          </w:tcPr>
          <w:p w14:paraId="0B1683AE" w14:textId="77777777" w:rsidR="00E1760C" w:rsidRDefault="00E1760C" w:rsidP="007B02B1"/>
        </w:tc>
      </w:tr>
      <w:tr w:rsidR="00E1760C" w14:paraId="3C6ED16B" w14:textId="77777777" w:rsidTr="007B02B1">
        <w:tc>
          <w:tcPr>
            <w:tcW w:w="3114" w:type="dxa"/>
          </w:tcPr>
          <w:p w14:paraId="4CCAFAAA" w14:textId="77777777" w:rsidR="00E1760C" w:rsidRDefault="00E1760C" w:rsidP="007B02B1"/>
        </w:tc>
        <w:tc>
          <w:tcPr>
            <w:tcW w:w="2977" w:type="dxa"/>
          </w:tcPr>
          <w:p w14:paraId="21FF3722" w14:textId="77777777" w:rsidR="00E1760C" w:rsidRDefault="00E1760C" w:rsidP="007B02B1"/>
        </w:tc>
        <w:tc>
          <w:tcPr>
            <w:tcW w:w="2971" w:type="dxa"/>
          </w:tcPr>
          <w:p w14:paraId="56F2D1FE" w14:textId="77777777" w:rsidR="00E1760C" w:rsidRDefault="00E1760C" w:rsidP="007B02B1"/>
        </w:tc>
      </w:tr>
    </w:tbl>
    <w:p w14:paraId="38295E3A" w14:textId="77777777" w:rsidR="00E1760C" w:rsidRDefault="00E1760C" w:rsidP="00E1760C">
      <w:pPr>
        <w:spacing w:after="120"/>
      </w:pPr>
    </w:p>
    <w:p w14:paraId="2610AFCA" w14:textId="6EF02D61" w:rsidR="00E1760C" w:rsidRPr="00085647" w:rsidRDefault="00085647" w:rsidP="00E1760C">
      <w:pPr>
        <w:spacing w:after="120"/>
        <w:rPr>
          <w:lang w:val="en-GB"/>
        </w:rPr>
      </w:pPr>
      <w:r w:rsidRPr="00085647">
        <w:rPr>
          <w:lang w:val="en-GB"/>
        </w:rPr>
        <w:t xml:space="preserve">The proponent(s) of a given type of </w:t>
      </w:r>
      <w:r>
        <w:rPr>
          <w:lang w:val="en-GB"/>
        </w:rPr>
        <w:t>other</w:t>
      </w:r>
      <w:r w:rsidRPr="00085647">
        <w:rPr>
          <w:lang w:val="en-GB"/>
        </w:rPr>
        <w:t xml:space="preserve"> information is encouraged to </w:t>
      </w:r>
      <w:r>
        <w:rPr>
          <w:lang w:val="en-GB"/>
        </w:rPr>
        <w:t>explain the benefits and whether this type of other information has any spec impact</w:t>
      </w:r>
      <w:r w:rsidRPr="00085647">
        <w:rPr>
          <w:lang w:val="en-GB"/>
        </w:rPr>
        <w:t>.</w:t>
      </w:r>
    </w:p>
    <w:tbl>
      <w:tblPr>
        <w:tblStyle w:val="af6"/>
        <w:tblW w:w="0" w:type="auto"/>
        <w:tblLook w:val="04A0" w:firstRow="1" w:lastRow="0" w:firstColumn="1" w:lastColumn="0" w:noHBand="0" w:noVBand="1"/>
      </w:tblPr>
      <w:tblGrid>
        <w:gridCol w:w="2547"/>
        <w:gridCol w:w="6515"/>
      </w:tblGrid>
      <w:tr w:rsidR="00E1760C" w14:paraId="2949051C" w14:textId="77777777" w:rsidTr="007B02B1">
        <w:tc>
          <w:tcPr>
            <w:tcW w:w="2547" w:type="dxa"/>
          </w:tcPr>
          <w:p w14:paraId="69348E41" w14:textId="77777777" w:rsidR="00E1760C" w:rsidRDefault="00E1760C" w:rsidP="007B02B1">
            <w:r>
              <w:rPr>
                <w:rFonts w:hint="eastAsia"/>
              </w:rPr>
              <w:t>C</w:t>
            </w:r>
            <w:r>
              <w:t>ompany</w:t>
            </w:r>
          </w:p>
        </w:tc>
        <w:tc>
          <w:tcPr>
            <w:tcW w:w="6515" w:type="dxa"/>
          </w:tcPr>
          <w:p w14:paraId="20424475" w14:textId="77777777" w:rsidR="00E1760C" w:rsidRDefault="00E1760C" w:rsidP="007B02B1">
            <w:r>
              <w:rPr>
                <w:rFonts w:hint="eastAsia"/>
              </w:rPr>
              <w:t>C</w:t>
            </w:r>
            <w:r>
              <w:t>omments</w:t>
            </w:r>
          </w:p>
        </w:tc>
      </w:tr>
      <w:tr w:rsidR="00E1760C" w14:paraId="52075CC2" w14:textId="77777777" w:rsidTr="007B02B1">
        <w:tc>
          <w:tcPr>
            <w:tcW w:w="2547" w:type="dxa"/>
          </w:tcPr>
          <w:p w14:paraId="7155DD62" w14:textId="77777777" w:rsidR="00E1760C" w:rsidRDefault="00E1760C" w:rsidP="007B02B1"/>
        </w:tc>
        <w:tc>
          <w:tcPr>
            <w:tcW w:w="6515" w:type="dxa"/>
          </w:tcPr>
          <w:p w14:paraId="061AED1E" w14:textId="77777777" w:rsidR="00E1760C" w:rsidRDefault="00E1760C" w:rsidP="007B02B1"/>
        </w:tc>
      </w:tr>
      <w:tr w:rsidR="00E1760C" w14:paraId="407D6398" w14:textId="77777777" w:rsidTr="007B02B1">
        <w:tc>
          <w:tcPr>
            <w:tcW w:w="2547" w:type="dxa"/>
          </w:tcPr>
          <w:p w14:paraId="7F7E558A" w14:textId="77777777" w:rsidR="00E1760C" w:rsidRDefault="00E1760C" w:rsidP="007B02B1"/>
        </w:tc>
        <w:tc>
          <w:tcPr>
            <w:tcW w:w="6515" w:type="dxa"/>
          </w:tcPr>
          <w:p w14:paraId="2CA491E2" w14:textId="77777777" w:rsidR="00E1760C" w:rsidRDefault="00E1760C" w:rsidP="007B02B1"/>
        </w:tc>
      </w:tr>
      <w:tr w:rsidR="00E1760C" w14:paraId="52C1D8A8" w14:textId="77777777" w:rsidTr="007B02B1">
        <w:tc>
          <w:tcPr>
            <w:tcW w:w="2547" w:type="dxa"/>
          </w:tcPr>
          <w:p w14:paraId="2562858D" w14:textId="77777777" w:rsidR="00E1760C" w:rsidRDefault="00E1760C" w:rsidP="007B02B1"/>
        </w:tc>
        <w:tc>
          <w:tcPr>
            <w:tcW w:w="6515" w:type="dxa"/>
          </w:tcPr>
          <w:p w14:paraId="4FAA4910" w14:textId="77777777" w:rsidR="00E1760C" w:rsidRDefault="00E1760C" w:rsidP="007B02B1"/>
        </w:tc>
      </w:tr>
      <w:tr w:rsidR="00E1760C" w14:paraId="2FD53100" w14:textId="77777777" w:rsidTr="007B02B1">
        <w:tc>
          <w:tcPr>
            <w:tcW w:w="2547" w:type="dxa"/>
          </w:tcPr>
          <w:p w14:paraId="71A189CF" w14:textId="77777777" w:rsidR="00E1760C" w:rsidRDefault="00E1760C" w:rsidP="007B02B1"/>
        </w:tc>
        <w:tc>
          <w:tcPr>
            <w:tcW w:w="6515" w:type="dxa"/>
          </w:tcPr>
          <w:p w14:paraId="5D30AFCD" w14:textId="77777777" w:rsidR="00E1760C" w:rsidRDefault="00E1760C" w:rsidP="007B02B1"/>
        </w:tc>
      </w:tr>
    </w:tbl>
    <w:p w14:paraId="20C5AB90" w14:textId="1DD1C2C7" w:rsidR="00E1760C" w:rsidRDefault="00E1760C" w:rsidP="00E1760C">
      <w:pPr>
        <w:spacing w:after="120"/>
      </w:pPr>
    </w:p>
    <w:p w14:paraId="5E4BC6ED" w14:textId="293F5E1D" w:rsidR="00AB6F30" w:rsidRDefault="00AB6F30" w:rsidP="00AB6F30">
      <w:pPr>
        <w:pStyle w:val="6"/>
        <w:spacing w:after="120"/>
        <w:rPr>
          <w:lang w:eastAsia="zh-CN"/>
        </w:rPr>
      </w:pPr>
      <w:r>
        <w:rPr>
          <w:lang w:eastAsia="zh-CN"/>
        </w:rPr>
        <w:t>Clarification 3.</w:t>
      </w:r>
      <w:r w:rsidR="00F04205">
        <w:rPr>
          <w:lang w:eastAsia="zh-CN"/>
        </w:rPr>
        <w:t>6</w:t>
      </w:r>
      <w:r>
        <w:rPr>
          <w:lang w:eastAsia="zh-CN"/>
        </w:rPr>
        <w:t>.</w:t>
      </w:r>
      <w:r w:rsidR="00F04205">
        <w:rPr>
          <w:lang w:eastAsia="zh-CN"/>
        </w:rPr>
        <w:t>2</w:t>
      </w:r>
      <w:r>
        <w:rPr>
          <w:lang w:eastAsia="zh-CN"/>
        </w:rPr>
        <w:t xml:space="preserve"> </w:t>
      </w:r>
    </w:p>
    <w:p w14:paraId="132A0757" w14:textId="1EB9C9FF" w:rsidR="00AB6F30" w:rsidRDefault="00F04205" w:rsidP="00AB6F30">
      <w:pPr>
        <w:spacing w:after="120"/>
      </w:pPr>
      <w:r>
        <w:t xml:space="preserve">Regarding Alt.3, many companies raise the concern how to define and get the beam angles, e.g.,  </w:t>
      </w:r>
    </w:p>
    <w:p w14:paraId="73B0B9AE" w14:textId="510D7E18" w:rsidR="00F04205" w:rsidRPr="00EE5A14" w:rsidRDefault="00F04205" w:rsidP="00F04205">
      <w:pPr>
        <w:pStyle w:val="a"/>
      </w:pPr>
      <w:r>
        <w:rPr>
          <w:rFonts w:eastAsia="Yu Mincho" w:hint="eastAsia"/>
        </w:rPr>
        <w:t>S</w:t>
      </w:r>
      <w:r>
        <w:rPr>
          <w:rFonts w:eastAsia="Yu Mincho"/>
        </w:rPr>
        <w:t>ome companies think that the beam information about the NW is</w:t>
      </w:r>
      <w:r w:rsidR="00EE5A14">
        <w:rPr>
          <w:rFonts w:eastAsia="Yu Mincho"/>
        </w:rPr>
        <w:t xml:space="preserve"> proprietary and should not be disclosed</w:t>
      </w:r>
    </w:p>
    <w:p w14:paraId="17812A1A" w14:textId="089FA967" w:rsidR="006751A4" w:rsidRPr="00EE5A14" w:rsidRDefault="00EE5A14" w:rsidP="006751A4">
      <w:pPr>
        <w:pStyle w:val="a"/>
      </w:pPr>
      <w:r>
        <w:rPr>
          <w:rFonts w:eastAsia="Yu Mincho" w:hint="eastAsia"/>
        </w:rPr>
        <w:t>S</w:t>
      </w:r>
      <w:r>
        <w:rPr>
          <w:rFonts w:eastAsia="Yu Mincho"/>
        </w:rPr>
        <w:t>ome companies think there is no fixed reference for the determination of beam angles.</w:t>
      </w:r>
    </w:p>
    <w:p w14:paraId="197FA5BF" w14:textId="1E99DECF" w:rsidR="0058267A" w:rsidRDefault="00EE5A14" w:rsidP="00EE5A14">
      <w:pPr>
        <w:pStyle w:val="a"/>
        <w:numPr>
          <w:ilvl w:val="0"/>
          <w:numId w:val="0"/>
        </w:numPr>
        <w:rPr>
          <w:rFonts w:eastAsia="Yu Mincho"/>
        </w:rPr>
      </w:pPr>
      <w:r>
        <w:rPr>
          <w:rFonts w:eastAsia="Yu Mincho" w:hint="eastAsia"/>
        </w:rPr>
        <w:t>I</w:t>
      </w:r>
      <w:r>
        <w:rPr>
          <w:rFonts w:eastAsia="Yu Mincho"/>
        </w:rPr>
        <w:t xml:space="preserve">n summary, many companies </w:t>
      </w:r>
      <w:r w:rsidR="006227FD">
        <w:rPr>
          <w:rFonts w:eastAsia="Yu Mincho"/>
        </w:rPr>
        <w:t>doubt</w:t>
      </w:r>
      <w:r>
        <w:rPr>
          <w:rFonts w:eastAsia="Yu Mincho"/>
        </w:rPr>
        <w:t xml:space="preserve"> the feasibility of beam angle acquisition in Alt.3</w:t>
      </w:r>
      <w:r w:rsidR="000D4861">
        <w:rPr>
          <w:rFonts w:eastAsia="Yu Mincho"/>
        </w:rPr>
        <w:t>, or Alt.3 is a special case of Alt.1</w:t>
      </w:r>
      <w:r>
        <w:rPr>
          <w:rFonts w:eastAsia="Yu Mincho"/>
        </w:rPr>
        <w:t>.</w:t>
      </w:r>
      <w:r w:rsidR="006751A4">
        <w:rPr>
          <w:rFonts w:eastAsia="Yu Mincho"/>
        </w:rPr>
        <w:t xml:space="preserve"> </w:t>
      </w:r>
    </w:p>
    <w:p w14:paraId="7C48DA35" w14:textId="77777777" w:rsidR="0058267A" w:rsidRDefault="0058267A" w:rsidP="00EE5A14">
      <w:pPr>
        <w:pStyle w:val="a"/>
        <w:numPr>
          <w:ilvl w:val="0"/>
          <w:numId w:val="0"/>
        </w:numPr>
        <w:rPr>
          <w:rFonts w:eastAsia="Yu Mincho"/>
        </w:rPr>
      </w:pPr>
    </w:p>
    <w:p w14:paraId="0CCA10F3" w14:textId="51065DC9" w:rsidR="00EE5A14" w:rsidRDefault="006751A4" w:rsidP="00EE5A14">
      <w:pPr>
        <w:pStyle w:val="a"/>
        <w:numPr>
          <w:ilvl w:val="0"/>
          <w:numId w:val="0"/>
        </w:numPr>
        <w:rPr>
          <w:rFonts w:eastAsia="Yu Mincho"/>
        </w:rPr>
      </w:pPr>
      <w:r>
        <w:rPr>
          <w:rFonts w:eastAsia="Yu Mincho"/>
        </w:rPr>
        <w:t>Moderate suggests the proponent of Alt.3 to clarify the definition and acquisition of beam angle, and to address the concerns from other companies.</w:t>
      </w:r>
    </w:p>
    <w:p w14:paraId="605D0DCA" w14:textId="6CE6E5B5" w:rsidR="006751A4" w:rsidRDefault="006751A4" w:rsidP="00EE5A14">
      <w:pPr>
        <w:pStyle w:val="a"/>
        <w:numPr>
          <w:ilvl w:val="0"/>
          <w:numId w:val="0"/>
        </w:numPr>
        <w:rPr>
          <w:rFonts w:eastAsia="Yu Mincho"/>
        </w:rPr>
      </w:pPr>
    </w:p>
    <w:tbl>
      <w:tblPr>
        <w:tblStyle w:val="af6"/>
        <w:tblW w:w="0" w:type="auto"/>
        <w:tblLook w:val="04A0" w:firstRow="1" w:lastRow="0" w:firstColumn="1" w:lastColumn="0" w:noHBand="0" w:noVBand="1"/>
      </w:tblPr>
      <w:tblGrid>
        <w:gridCol w:w="2547"/>
        <w:gridCol w:w="6515"/>
      </w:tblGrid>
      <w:tr w:rsidR="0058267A" w14:paraId="764FCB98" w14:textId="77777777" w:rsidTr="007B02B1">
        <w:tc>
          <w:tcPr>
            <w:tcW w:w="2547" w:type="dxa"/>
          </w:tcPr>
          <w:p w14:paraId="09157248" w14:textId="77777777" w:rsidR="0058267A" w:rsidRDefault="0058267A" w:rsidP="007B02B1">
            <w:r>
              <w:rPr>
                <w:rFonts w:hint="eastAsia"/>
              </w:rPr>
              <w:t>C</w:t>
            </w:r>
            <w:r>
              <w:t>ompany</w:t>
            </w:r>
          </w:p>
        </w:tc>
        <w:tc>
          <w:tcPr>
            <w:tcW w:w="6515" w:type="dxa"/>
          </w:tcPr>
          <w:p w14:paraId="16CDF57F" w14:textId="77777777" w:rsidR="0058267A" w:rsidRDefault="0058267A" w:rsidP="007B02B1">
            <w:r>
              <w:rPr>
                <w:rFonts w:hint="eastAsia"/>
              </w:rPr>
              <w:t>C</w:t>
            </w:r>
            <w:r>
              <w:t>omments</w:t>
            </w:r>
          </w:p>
        </w:tc>
      </w:tr>
      <w:tr w:rsidR="0058267A" w14:paraId="5621FB09" w14:textId="77777777" w:rsidTr="007B02B1">
        <w:tc>
          <w:tcPr>
            <w:tcW w:w="2547" w:type="dxa"/>
          </w:tcPr>
          <w:p w14:paraId="6E428AD7" w14:textId="574DAD70" w:rsidR="0058267A" w:rsidRDefault="00B91823" w:rsidP="007B02B1">
            <w:pPr>
              <w:rPr>
                <w:lang w:eastAsia="zh-CN"/>
              </w:rPr>
            </w:pPr>
            <w:r>
              <w:rPr>
                <w:lang w:eastAsia="zh-CN"/>
              </w:rPr>
              <w:t>Google</w:t>
            </w:r>
          </w:p>
        </w:tc>
        <w:tc>
          <w:tcPr>
            <w:tcW w:w="6515" w:type="dxa"/>
          </w:tcPr>
          <w:p w14:paraId="09D5476E" w14:textId="210FD3B8" w:rsidR="0058267A" w:rsidRDefault="00B91823" w:rsidP="007B02B1">
            <w:r>
              <w:t xml:space="preserve">Beam angle can be defined as target/reference </w:t>
            </w:r>
            <w:proofErr w:type="spellStart"/>
            <w:r>
              <w:t>ZoD</w:t>
            </w:r>
            <w:proofErr w:type="spellEnd"/>
            <w:r>
              <w:t>/</w:t>
            </w:r>
            <w:proofErr w:type="spellStart"/>
            <w:r>
              <w:t>AoD</w:t>
            </w:r>
            <w:proofErr w:type="spellEnd"/>
            <w:r>
              <w:t xml:space="preserve"> for Tx beam prediction and target/reference </w:t>
            </w:r>
            <w:proofErr w:type="spellStart"/>
            <w:r>
              <w:t>ZoA</w:t>
            </w:r>
            <w:proofErr w:type="spellEnd"/>
            <w:r>
              <w:t>/</w:t>
            </w:r>
            <w:proofErr w:type="spellStart"/>
            <w:r>
              <w:t>AoA</w:t>
            </w:r>
            <w:proofErr w:type="spellEnd"/>
            <w:r>
              <w:t xml:space="preserve"> for Rx beam prediction</w:t>
            </w:r>
          </w:p>
        </w:tc>
      </w:tr>
      <w:tr w:rsidR="0058267A" w14:paraId="5531217C" w14:textId="77777777" w:rsidTr="007B02B1">
        <w:tc>
          <w:tcPr>
            <w:tcW w:w="2547" w:type="dxa"/>
          </w:tcPr>
          <w:p w14:paraId="70A86B52" w14:textId="77777777" w:rsidR="0058267A" w:rsidRDefault="0058267A" w:rsidP="007B02B1"/>
        </w:tc>
        <w:tc>
          <w:tcPr>
            <w:tcW w:w="6515" w:type="dxa"/>
          </w:tcPr>
          <w:p w14:paraId="082A2DF1" w14:textId="77777777" w:rsidR="0058267A" w:rsidRDefault="0058267A" w:rsidP="007B02B1"/>
        </w:tc>
      </w:tr>
      <w:tr w:rsidR="0058267A" w14:paraId="68C1CE9F" w14:textId="77777777" w:rsidTr="007B02B1">
        <w:tc>
          <w:tcPr>
            <w:tcW w:w="2547" w:type="dxa"/>
          </w:tcPr>
          <w:p w14:paraId="58DE6EF5" w14:textId="77777777" w:rsidR="0058267A" w:rsidRDefault="0058267A" w:rsidP="007B02B1"/>
        </w:tc>
        <w:tc>
          <w:tcPr>
            <w:tcW w:w="6515" w:type="dxa"/>
          </w:tcPr>
          <w:p w14:paraId="68538FD5" w14:textId="77777777" w:rsidR="0058267A" w:rsidRDefault="0058267A" w:rsidP="007B02B1"/>
        </w:tc>
      </w:tr>
      <w:tr w:rsidR="0058267A" w14:paraId="0A2B4153" w14:textId="77777777" w:rsidTr="007B02B1">
        <w:tc>
          <w:tcPr>
            <w:tcW w:w="2547" w:type="dxa"/>
          </w:tcPr>
          <w:p w14:paraId="6E208758" w14:textId="77777777" w:rsidR="0058267A" w:rsidRDefault="0058267A" w:rsidP="007B02B1"/>
        </w:tc>
        <w:tc>
          <w:tcPr>
            <w:tcW w:w="6515" w:type="dxa"/>
          </w:tcPr>
          <w:p w14:paraId="70F53626" w14:textId="77777777" w:rsidR="0058267A" w:rsidRDefault="0058267A" w:rsidP="007B02B1"/>
        </w:tc>
      </w:tr>
    </w:tbl>
    <w:p w14:paraId="71073D19" w14:textId="3DBFDB19" w:rsidR="006751A4" w:rsidRDefault="006751A4" w:rsidP="00EE5A14">
      <w:pPr>
        <w:pStyle w:val="a"/>
        <w:numPr>
          <w:ilvl w:val="0"/>
          <w:numId w:val="0"/>
        </w:numPr>
        <w:rPr>
          <w:rFonts w:eastAsia="Yu Mincho"/>
        </w:rPr>
      </w:pPr>
    </w:p>
    <w:p w14:paraId="04452108" w14:textId="77777777" w:rsidR="006751A4" w:rsidRDefault="006751A4" w:rsidP="00EE5A14">
      <w:pPr>
        <w:pStyle w:val="a"/>
        <w:numPr>
          <w:ilvl w:val="0"/>
          <w:numId w:val="0"/>
        </w:numPr>
      </w:pPr>
    </w:p>
    <w:p w14:paraId="12659682" w14:textId="77777777" w:rsidR="00AB6F30" w:rsidRDefault="00AB6F30" w:rsidP="00E1760C">
      <w:pPr>
        <w:spacing w:after="120"/>
      </w:pPr>
    </w:p>
    <w:p w14:paraId="5A536FA1" w14:textId="1734A55C" w:rsidR="00E1760C" w:rsidRDefault="00E1760C" w:rsidP="00E1760C">
      <w:pPr>
        <w:pStyle w:val="6"/>
        <w:spacing w:after="120"/>
        <w:rPr>
          <w:lang w:eastAsia="zh-CN"/>
        </w:rPr>
      </w:pPr>
      <w:r>
        <w:rPr>
          <w:lang w:eastAsia="zh-CN"/>
        </w:rPr>
        <w:t>Prioritization of alternatives 3.</w:t>
      </w:r>
      <w:r w:rsidR="001777BE">
        <w:rPr>
          <w:lang w:eastAsia="zh-CN"/>
        </w:rPr>
        <w:t>6.</w:t>
      </w:r>
      <w:r w:rsidR="00D82F95">
        <w:rPr>
          <w:lang w:eastAsia="zh-CN"/>
        </w:rPr>
        <w:t>3</w:t>
      </w:r>
    </w:p>
    <w:p w14:paraId="000AE859" w14:textId="3947A1BA" w:rsidR="0051151B" w:rsidRDefault="00E1760C" w:rsidP="0051151B">
      <w:pPr>
        <w:spacing w:after="120"/>
      </w:pPr>
      <w:r>
        <w:rPr>
          <w:rFonts w:hint="eastAsia"/>
        </w:rPr>
        <w:t>M</w:t>
      </w:r>
      <w:r>
        <w:t xml:space="preserve">any contributions suggest to make some down-selection on the alternatives for AI/ML </w:t>
      </w:r>
      <w:r w:rsidR="0035175C">
        <w:t>output</w:t>
      </w:r>
      <w:r>
        <w:t>. The following table summariz</w:t>
      </w:r>
      <w:r w:rsidR="001777BE">
        <w:t>es</w:t>
      </w:r>
      <w:r>
        <w:t xml:space="preserve"> the views of the contribut</w:t>
      </w:r>
      <w:r w:rsidR="00485273">
        <w:t>ions</w:t>
      </w:r>
      <w:r>
        <w:t xml:space="preserve">. </w:t>
      </w:r>
    </w:p>
    <w:tbl>
      <w:tblPr>
        <w:tblStyle w:val="af6"/>
        <w:tblW w:w="0" w:type="auto"/>
        <w:tblLook w:val="04A0" w:firstRow="1" w:lastRow="0" w:firstColumn="1" w:lastColumn="0" w:noHBand="0" w:noVBand="1"/>
      </w:tblPr>
      <w:tblGrid>
        <w:gridCol w:w="3020"/>
        <w:gridCol w:w="3021"/>
        <w:gridCol w:w="3021"/>
      </w:tblGrid>
      <w:tr w:rsidR="0051151B" w14:paraId="7CC6FB47" w14:textId="77777777" w:rsidTr="007B02B1">
        <w:tc>
          <w:tcPr>
            <w:tcW w:w="9062" w:type="dxa"/>
            <w:gridSpan w:val="3"/>
          </w:tcPr>
          <w:p w14:paraId="3D80443F" w14:textId="2674E3E9" w:rsidR="0051151B" w:rsidRDefault="0051151B" w:rsidP="007B02B1">
            <w:pPr>
              <w:spacing w:after="120"/>
              <w:jc w:val="center"/>
            </w:pPr>
            <w:r w:rsidRPr="0051151B">
              <w:t>AI/ML output for BM-Case 1 and BM-Case 2</w:t>
            </w:r>
          </w:p>
        </w:tc>
      </w:tr>
      <w:tr w:rsidR="0051151B" w14:paraId="37712022" w14:textId="77777777" w:rsidTr="007B02B1">
        <w:tc>
          <w:tcPr>
            <w:tcW w:w="3020" w:type="dxa"/>
          </w:tcPr>
          <w:p w14:paraId="78A2CAD3" w14:textId="77777777" w:rsidR="0051151B" w:rsidRDefault="0051151B" w:rsidP="007B02B1">
            <w:pPr>
              <w:spacing w:after="120"/>
            </w:pPr>
          </w:p>
        </w:tc>
        <w:tc>
          <w:tcPr>
            <w:tcW w:w="3021" w:type="dxa"/>
          </w:tcPr>
          <w:p w14:paraId="184C008F" w14:textId="77777777" w:rsidR="0051151B" w:rsidRDefault="0051151B" w:rsidP="007B02B1">
            <w:pPr>
              <w:spacing w:after="120"/>
            </w:pPr>
            <w:r>
              <w:rPr>
                <w:rFonts w:hint="eastAsia"/>
              </w:rPr>
              <w:t>P</w:t>
            </w:r>
            <w:r>
              <w:t>rioritize</w:t>
            </w:r>
          </w:p>
        </w:tc>
        <w:tc>
          <w:tcPr>
            <w:tcW w:w="3021" w:type="dxa"/>
          </w:tcPr>
          <w:p w14:paraId="36BE23D3" w14:textId="07451F66" w:rsidR="0051151B" w:rsidRDefault="0051151B" w:rsidP="007B02B1">
            <w:pPr>
              <w:spacing w:after="120"/>
            </w:pPr>
            <w:r>
              <w:rPr>
                <w:rFonts w:hint="eastAsia"/>
              </w:rPr>
              <w:t>D</w:t>
            </w:r>
            <w:r>
              <w:t>own-prioritize</w:t>
            </w:r>
            <w:r w:rsidR="00B60348">
              <w:t xml:space="preserve"> or postpone</w:t>
            </w:r>
          </w:p>
        </w:tc>
      </w:tr>
      <w:tr w:rsidR="0051151B" w14:paraId="1DCB4FEC" w14:textId="77777777" w:rsidTr="007B02B1">
        <w:tc>
          <w:tcPr>
            <w:tcW w:w="3020" w:type="dxa"/>
          </w:tcPr>
          <w:p w14:paraId="09EA80F6" w14:textId="4D2EABCA" w:rsidR="0051151B" w:rsidRDefault="0051151B" w:rsidP="007B02B1">
            <w:pPr>
              <w:spacing w:after="120"/>
            </w:pPr>
            <w:r w:rsidRPr="00BF16C6">
              <w:rPr>
                <w:bCs/>
                <w:iCs/>
              </w:rPr>
              <w:t xml:space="preserve">Alt.1: Tx and/or Rx Beam ID(s) and/or the predicted L1-RSRP of </w:t>
            </w:r>
            <w:r w:rsidRPr="00BF16C6">
              <w:rPr>
                <w:bCs/>
                <w:iCs/>
                <w:lang w:eastAsia="zh-CN"/>
              </w:rPr>
              <w:t>the N pr</w:t>
            </w:r>
            <w:r w:rsidRPr="00BF16C6">
              <w:rPr>
                <w:bCs/>
                <w:iCs/>
              </w:rPr>
              <w:t>edicted DL Tx and/or Rx beams</w:t>
            </w:r>
          </w:p>
        </w:tc>
        <w:tc>
          <w:tcPr>
            <w:tcW w:w="3021" w:type="dxa"/>
          </w:tcPr>
          <w:p w14:paraId="04621139" w14:textId="2DB0B6CF" w:rsidR="0051151B" w:rsidRDefault="0051151B" w:rsidP="007B02B1">
            <w:pPr>
              <w:spacing w:after="120"/>
            </w:pPr>
            <w:proofErr w:type="gramStart"/>
            <w:r>
              <w:rPr>
                <w:rFonts w:hint="eastAsia"/>
              </w:rPr>
              <w:t>H</w:t>
            </w:r>
            <w:r>
              <w:t>uawei[</w:t>
            </w:r>
            <w:proofErr w:type="gramEnd"/>
            <w:r>
              <w:t xml:space="preserve">2], </w:t>
            </w:r>
            <w:r w:rsidR="002E7A38">
              <w:t xml:space="preserve">ZTE[3], </w:t>
            </w:r>
            <w:r w:rsidR="00CB0674">
              <w:t>vivo[5],</w:t>
            </w:r>
            <w:r w:rsidR="003D1017">
              <w:t xml:space="preserve"> </w:t>
            </w:r>
            <w:r w:rsidR="00D15CC4">
              <w:t>IDC[6],</w:t>
            </w:r>
            <w:r w:rsidR="003D1017">
              <w:t xml:space="preserve"> OPPO[7], </w:t>
            </w:r>
            <w:r w:rsidR="00C236F4">
              <w:t xml:space="preserve">Intel[13], </w:t>
            </w:r>
            <w:r w:rsidR="00B57C53">
              <w:t xml:space="preserve">Lenovo[15], </w:t>
            </w:r>
            <w:r w:rsidR="00457904">
              <w:rPr>
                <w:rFonts w:hint="eastAsia"/>
              </w:rPr>
              <w:t>C</w:t>
            </w:r>
            <w:r w:rsidR="00457904">
              <w:t>IACT[17]</w:t>
            </w:r>
            <w:r w:rsidR="00626D97">
              <w:t xml:space="preserve">, Samsung[27], </w:t>
            </w:r>
          </w:p>
        </w:tc>
        <w:tc>
          <w:tcPr>
            <w:tcW w:w="3021" w:type="dxa"/>
          </w:tcPr>
          <w:p w14:paraId="413B5F7F" w14:textId="77777777" w:rsidR="0051151B" w:rsidRDefault="0051151B" w:rsidP="007B02B1">
            <w:pPr>
              <w:spacing w:after="120"/>
            </w:pPr>
          </w:p>
        </w:tc>
      </w:tr>
      <w:tr w:rsidR="0051151B" w14:paraId="0EB5EE1D" w14:textId="77777777" w:rsidTr="007B02B1">
        <w:tc>
          <w:tcPr>
            <w:tcW w:w="3020" w:type="dxa"/>
          </w:tcPr>
          <w:p w14:paraId="1BC5E0D6" w14:textId="5860339E" w:rsidR="0051151B" w:rsidRDefault="0051151B" w:rsidP="007B02B1">
            <w:pPr>
              <w:spacing w:after="120"/>
            </w:pPr>
            <w:r w:rsidRPr="00BF16C6">
              <w:rPr>
                <w:bCs/>
                <w:iCs/>
              </w:rPr>
              <w:t>Alt.2: Tx and/or Rx Beam ID(s) of the</w:t>
            </w:r>
            <w:r w:rsidRPr="00BF16C6">
              <w:rPr>
                <w:bCs/>
                <w:iCs/>
                <w:lang w:eastAsia="zh-CN"/>
              </w:rPr>
              <w:t xml:space="preserve"> N pr</w:t>
            </w:r>
            <w:r w:rsidRPr="00BF16C6">
              <w:rPr>
                <w:bCs/>
                <w:iCs/>
              </w:rPr>
              <w:t xml:space="preserve">edicted DL Tx and/or Rx beams </w:t>
            </w:r>
            <w:proofErr w:type="gramStart"/>
            <w:r w:rsidRPr="00BF16C6">
              <w:rPr>
                <w:bCs/>
                <w:iCs/>
              </w:rPr>
              <w:t>and  other</w:t>
            </w:r>
            <w:proofErr w:type="gramEnd"/>
            <w:r w:rsidRPr="00BF16C6">
              <w:rPr>
                <w:bCs/>
                <w:iCs/>
              </w:rPr>
              <w:t xml:space="preserve"> information</w:t>
            </w:r>
          </w:p>
        </w:tc>
        <w:tc>
          <w:tcPr>
            <w:tcW w:w="3021" w:type="dxa"/>
          </w:tcPr>
          <w:p w14:paraId="114F2BE4" w14:textId="3175AA04" w:rsidR="0051151B" w:rsidRDefault="00D15CC4" w:rsidP="007B02B1">
            <w:pPr>
              <w:spacing w:after="120"/>
            </w:pPr>
            <w:r>
              <w:t>IDC[6</w:t>
            </w:r>
            <w:proofErr w:type="gramStart"/>
            <w:r>
              <w:t>],</w:t>
            </w:r>
            <w:r w:rsidR="00B502AC">
              <w:t>Google</w:t>
            </w:r>
            <w:proofErr w:type="gramEnd"/>
            <w:r w:rsidR="00B502AC">
              <w:t>[8],</w:t>
            </w:r>
          </w:p>
        </w:tc>
        <w:tc>
          <w:tcPr>
            <w:tcW w:w="3021" w:type="dxa"/>
          </w:tcPr>
          <w:p w14:paraId="25537B82" w14:textId="4D0AAB1F" w:rsidR="0051151B" w:rsidRDefault="00CB0674" w:rsidP="007B02B1">
            <w:pPr>
              <w:spacing w:after="120"/>
            </w:pPr>
            <w:proofErr w:type="gramStart"/>
            <w:r>
              <w:t>vivo[</w:t>
            </w:r>
            <w:proofErr w:type="gramEnd"/>
            <w:r>
              <w:t>5],</w:t>
            </w:r>
          </w:p>
        </w:tc>
      </w:tr>
      <w:tr w:rsidR="0051151B" w14:paraId="6B19F889" w14:textId="77777777" w:rsidTr="007B02B1">
        <w:tc>
          <w:tcPr>
            <w:tcW w:w="3020" w:type="dxa"/>
          </w:tcPr>
          <w:p w14:paraId="747C97BD" w14:textId="3A0D446E" w:rsidR="0051151B" w:rsidRPr="004278C4" w:rsidRDefault="0051151B" w:rsidP="007B02B1">
            <w:pPr>
              <w:spacing w:after="120"/>
              <w:rPr>
                <w:lang w:val="en-GB"/>
              </w:rPr>
            </w:pPr>
            <w:r w:rsidRPr="00BF16C6">
              <w:rPr>
                <w:bCs/>
                <w:iCs/>
              </w:rPr>
              <w:t>Alt.3: Tx and/or Rx Beam angle(s) and/or the predicted L1-RSRP of t</w:t>
            </w:r>
            <w:r w:rsidRPr="00BF16C6">
              <w:rPr>
                <w:bCs/>
                <w:iCs/>
                <w:lang w:eastAsia="zh-CN"/>
              </w:rPr>
              <w:t>he N p</w:t>
            </w:r>
            <w:r w:rsidRPr="00BF16C6">
              <w:rPr>
                <w:bCs/>
                <w:iCs/>
              </w:rPr>
              <w:t>redicted DL Tx and/or Rx beams</w:t>
            </w:r>
          </w:p>
        </w:tc>
        <w:tc>
          <w:tcPr>
            <w:tcW w:w="3021" w:type="dxa"/>
          </w:tcPr>
          <w:p w14:paraId="4932EF73" w14:textId="77777777" w:rsidR="0051151B" w:rsidRDefault="00FF52AC" w:rsidP="007B02B1">
            <w:pPr>
              <w:spacing w:after="120"/>
            </w:pPr>
            <w:proofErr w:type="gramStart"/>
            <w:r>
              <w:rPr>
                <w:rFonts w:hint="eastAsia"/>
              </w:rPr>
              <w:t>S</w:t>
            </w:r>
            <w:r>
              <w:t>preadtrum[</w:t>
            </w:r>
            <w:proofErr w:type="gramEnd"/>
            <w:r>
              <w:t>4]</w:t>
            </w:r>
            <w:r w:rsidR="00F34BB9">
              <w:t xml:space="preserve">, </w:t>
            </w:r>
            <w:r w:rsidR="00CB0674">
              <w:t>vivo[5],</w:t>
            </w:r>
          </w:p>
          <w:p w14:paraId="506D0966" w14:textId="77777777" w:rsidR="00C51AA9" w:rsidRDefault="00C51AA9" w:rsidP="007B02B1">
            <w:pPr>
              <w:spacing w:after="120"/>
            </w:pPr>
          </w:p>
          <w:p w14:paraId="6AD61941" w14:textId="43C069CD" w:rsidR="00C51AA9" w:rsidRDefault="00C51AA9" w:rsidP="007B02B1">
            <w:pPr>
              <w:spacing w:after="120"/>
            </w:pPr>
            <w:proofErr w:type="gramStart"/>
            <w:r>
              <w:rPr>
                <w:rFonts w:hint="eastAsia"/>
              </w:rPr>
              <w:t>G</w:t>
            </w:r>
            <w:r>
              <w:t>oogle[</w:t>
            </w:r>
            <w:proofErr w:type="gramEnd"/>
            <w:r>
              <w:t xml:space="preserve">8] </w:t>
            </w:r>
          </w:p>
        </w:tc>
        <w:tc>
          <w:tcPr>
            <w:tcW w:w="3021" w:type="dxa"/>
          </w:tcPr>
          <w:p w14:paraId="3293CC86" w14:textId="53E1990B" w:rsidR="0051151B" w:rsidRDefault="002E7A38" w:rsidP="007B02B1">
            <w:pPr>
              <w:spacing w:after="120"/>
            </w:pPr>
            <w:proofErr w:type="gramStart"/>
            <w:r>
              <w:t>ZTE[</w:t>
            </w:r>
            <w:proofErr w:type="gramEnd"/>
            <w:r>
              <w:t>3],</w:t>
            </w:r>
          </w:p>
        </w:tc>
      </w:tr>
    </w:tbl>
    <w:p w14:paraId="283E7B3F" w14:textId="59B87E3B" w:rsidR="0051151B" w:rsidRDefault="0051151B">
      <w:pPr>
        <w:spacing w:after="120"/>
        <w:rPr>
          <w:rFonts w:eastAsiaTheme="minorEastAsia"/>
          <w:lang w:eastAsia="zh-CN"/>
        </w:rPr>
      </w:pPr>
    </w:p>
    <w:p w14:paraId="5555D0A0" w14:textId="300899F0" w:rsidR="00D82F95" w:rsidRDefault="00D82F95" w:rsidP="00D82F95">
      <w:pPr>
        <w:spacing w:after="120"/>
      </w:pPr>
      <w:r>
        <w:t>Moderator feels that if there is any progress for “List of other info 3.6.1” and/or “</w:t>
      </w:r>
      <w:r w:rsidR="004C4FDC">
        <w:t>Clarification</w:t>
      </w:r>
      <w:r>
        <w:t xml:space="preserve"> 3.</w:t>
      </w:r>
      <w:r w:rsidR="004C4FDC">
        <w:t>6</w:t>
      </w:r>
      <w:r>
        <w:t>.</w:t>
      </w:r>
      <w:r w:rsidR="004C4FDC">
        <w:t>2</w:t>
      </w:r>
      <w:r>
        <w:t xml:space="preserve">”, some companies may change their views on these alternatives. Thus, for this </w:t>
      </w:r>
      <w:r w:rsidR="00FC11B6">
        <w:t>topic</w:t>
      </w:r>
      <w:r>
        <w:t>, moderator suggests to continue collect</w:t>
      </w:r>
      <w:r w:rsidR="00FD1519">
        <w:t>ing</w:t>
      </w:r>
      <w:r>
        <w:t xml:space="preserve"> companies’ view</w:t>
      </w:r>
      <w:r w:rsidR="00E148C0">
        <w:t>s</w:t>
      </w:r>
      <w:r>
        <w:t xml:space="preserve">. Some proposal may be suggested based on the inputs and progress of other topics. </w:t>
      </w:r>
    </w:p>
    <w:p w14:paraId="58315D4B" w14:textId="77777777" w:rsidR="00D82F95" w:rsidRDefault="00D82F95" w:rsidP="00D82F95">
      <w:pPr>
        <w:spacing w:after="120"/>
      </w:pPr>
    </w:p>
    <w:tbl>
      <w:tblPr>
        <w:tblStyle w:val="af6"/>
        <w:tblW w:w="0" w:type="auto"/>
        <w:tblLook w:val="04A0" w:firstRow="1" w:lastRow="0" w:firstColumn="1" w:lastColumn="0" w:noHBand="0" w:noVBand="1"/>
      </w:tblPr>
      <w:tblGrid>
        <w:gridCol w:w="2547"/>
        <w:gridCol w:w="6515"/>
      </w:tblGrid>
      <w:tr w:rsidR="00D82F95" w14:paraId="784A4560" w14:textId="77777777" w:rsidTr="007B02B1">
        <w:tc>
          <w:tcPr>
            <w:tcW w:w="2547" w:type="dxa"/>
          </w:tcPr>
          <w:p w14:paraId="78D4F7E9" w14:textId="77777777" w:rsidR="00D82F95" w:rsidRDefault="00D82F95" w:rsidP="007B02B1">
            <w:r>
              <w:rPr>
                <w:rFonts w:hint="eastAsia"/>
              </w:rPr>
              <w:t>C</w:t>
            </w:r>
            <w:r>
              <w:t>ompany</w:t>
            </w:r>
          </w:p>
        </w:tc>
        <w:tc>
          <w:tcPr>
            <w:tcW w:w="6515" w:type="dxa"/>
          </w:tcPr>
          <w:p w14:paraId="1D37948A" w14:textId="77777777" w:rsidR="00D82F95" w:rsidRDefault="00D82F95" w:rsidP="007B02B1">
            <w:r>
              <w:rPr>
                <w:rFonts w:hint="eastAsia"/>
              </w:rPr>
              <w:t>C</w:t>
            </w:r>
            <w:r>
              <w:t>omments</w:t>
            </w:r>
          </w:p>
        </w:tc>
      </w:tr>
      <w:tr w:rsidR="000204B5" w14:paraId="63006D5C" w14:textId="77777777" w:rsidTr="007B02B1">
        <w:tc>
          <w:tcPr>
            <w:tcW w:w="2547" w:type="dxa"/>
          </w:tcPr>
          <w:p w14:paraId="54546C82" w14:textId="76E33304" w:rsidR="000204B5" w:rsidRDefault="000204B5" w:rsidP="000204B5">
            <w:r>
              <w:t xml:space="preserve">Sony </w:t>
            </w:r>
          </w:p>
        </w:tc>
        <w:tc>
          <w:tcPr>
            <w:tcW w:w="6515" w:type="dxa"/>
          </w:tcPr>
          <w:p w14:paraId="052909E2" w14:textId="77777777" w:rsidR="000204B5" w:rsidRDefault="000204B5" w:rsidP="000204B5">
            <w:r>
              <w:t xml:space="preserve">In alternative 2, the “other information”, this is needed to define what the output of AI is for, or the selection criteria of the beam. For example, this information can be the maximum dwelling time of the predicted beam ID, or the </w:t>
            </w:r>
            <w:r w:rsidRPr="00BF16C6">
              <w:rPr>
                <w:bCs/>
                <w:iCs/>
              </w:rPr>
              <w:t xml:space="preserve">L1-RSRP higher than a threshold, a sum probability of being the best beams higher than a threshold, </w:t>
            </w:r>
            <w:r w:rsidRPr="00BF16C6">
              <w:rPr>
                <w:bCs/>
                <w:iCs/>
                <w:lang w:eastAsia="zh-CN"/>
              </w:rPr>
              <w:t xml:space="preserve">RSRP corresponding to the expected </w:t>
            </w:r>
            <w:r w:rsidRPr="00BF16C6">
              <w:rPr>
                <w:bCs/>
                <w:iCs/>
              </w:rPr>
              <w:t>Tx and/or Rx</w:t>
            </w:r>
            <w:r w:rsidRPr="00BF16C6">
              <w:rPr>
                <w:bCs/>
                <w:iCs/>
                <w:lang w:eastAsia="zh-CN"/>
              </w:rPr>
              <w:t xml:space="preserve"> beam direction(s)</w:t>
            </w:r>
            <w:r>
              <w:t xml:space="preserve">. </w:t>
            </w:r>
          </w:p>
          <w:p w14:paraId="45D3A226" w14:textId="45D6D5FC" w:rsidR="000204B5" w:rsidRDefault="000204B5" w:rsidP="000204B5"/>
        </w:tc>
      </w:tr>
      <w:tr w:rsidR="000204B5" w14:paraId="6B4B64B5" w14:textId="77777777" w:rsidTr="007B02B1">
        <w:tc>
          <w:tcPr>
            <w:tcW w:w="2547" w:type="dxa"/>
          </w:tcPr>
          <w:p w14:paraId="22704F4B" w14:textId="77777777" w:rsidR="000204B5" w:rsidRDefault="000204B5" w:rsidP="000204B5"/>
        </w:tc>
        <w:tc>
          <w:tcPr>
            <w:tcW w:w="6515" w:type="dxa"/>
          </w:tcPr>
          <w:p w14:paraId="499EC72A" w14:textId="77777777" w:rsidR="000204B5" w:rsidRDefault="000204B5" w:rsidP="000204B5"/>
        </w:tc>
      </w:tr>
      <w:tr w:rsidR="000204B5" w14:paraId="798B1502" w14:textId="77777777" w:rsidTr="007B02B1">
        <w:tc>
          <w:tcPr>
            <w:tcW w:w="2547" w:type="dxa"/>
          </w:tcPr>
          <w:p w14:paraId="46635469" w14:textId="77777777" w:rsidR="000204B5" w:rsidRDefault="000204B5" w:rsidP="000204B5"/>
        </w:tc>
        <w:tc>
          <w:tcPr>
            <w:tcW w:w="6515" w:type="dxa"/>
          </w:tcPr>
          <w:p w14:paraId="6BAA2645" w14:textId="77777777" w:rsidR="000204B5" w:rsidRDefault="000204B5" w:rsidP="000204B5"/>
        </w:tc>
      </w:tr>
      <w:tr w:rsidR="000204B5" w14:paraId="6FC19599" w14:textId="77777777" w:rsidTr="007B02B1">
        <w:tc>
          <w:tcPr>
            <w:tcW w:w="2547" w:type="dxa"/>
          </w:tcPr>
          <w:p w14:paraId="67B1D5F3" w14:textId="77777777" w:rsidR="000204B5" w:rsidRDefault="000204B5" w:rsidP="000204B5"/>
        </w:tc>
        <w:tc>
          <w:tcPr>
            <w:tcW w:w="6515" w:type="dxa"/>
          </w:tcPr>
          <w:p w14:paraId="2C69BE98" w14:textId="77777777" w:rsidR="000204B5" w:rsidRDefault="000204B5" w:rsidP="000204B5"/>
        </w:tc>
      </w:tr>
    </w:tbl>
    <w:p w14:paraId="71374CFB" w14:textId="77777777" w:rsidR="00BD4F58" w:rsidRDefault="00BD4F58">
      <w:pPr>
        <w:pStyle w:val="a1"/>
      </w:pPr>
    </w:p>
    <w:p w14:paraId="71913A6F" w14:textId="71B69148" w:rsidR="00BD4F58" w:rsidRDefault="00032C2E">
      <w:pPr>
        <w:pStyle w:val="2"/>
        <w:spacing w:after="120"/>
      </w:pPr>
      <w:r>
        <w:t>Other u</w:t>
      </w:r>
      <w:r w:rsidR="00F976E7">
        <w:t>se cases</w:t>
      </w:r>
    </w:p>
    <w:p w14:paraId="6B7B9AE6" w14:textId="274069FC" w:rsidR="00BD4F58" w:rsidRDefault="00F976E7">
      <w:pPr>
        <w:pStyle w:val="a1"/>
      </w:pPr>
      <w:r>
        <w:t xml:space="preserve">In RAN1#109e meeting, sub use cases and categories were </w:t>
      </w:r>
      <w:r w:rsidR="009A6CE7">
        <w:t>summarized</w:t>
      </w:r>
      <w:r>
        <w:t xml:space="preserve"> as below:</w:t>
      </w:r>
    </w:p>
    <w:tbl>
      <w:tblPr>
        <w:tblStyle w:val="14"/>
        <w:tblW w:w="9067" w:type="dxa"/>
        <w:tblLook w:val="04A0" w:firstRow="1" w:lastRow="0" w:firstColumn="1" w:lastColumn="0" w:noHBand="0" w:noVBand="1"/>
      </w:tblPr>
      <w:tblGrid>
        <w:gridCol w:w="2689"/>
        <w:gridCol w:w="6378"/>
      </w:tblGrid>
      <w:tr w:rsidR="00BD4F58" w14:paraId="3A3C5EBA" w14:textId="77777777">
        <w:tc>
          <w:tcPr>
            <w:tcW w:w="2689" w:type="dxa"/>
            <w:vAlign w:val="center"/>
          </w:tcPr>
          <w:p w14:paraId="7FF25D04" w14:textId="77777777" w:rsidR="00BD4F58" w:rsidRDefault="00F976E7">
            <w:pPr>
              <w:spacing w:after="120"/>
              <w:jc w:val="center"/>
            </w:pPr>
            <w:r>
              <w:rPr>
                <w:rFonts w:hint="eastAsia"/>
              </w:rPr>
              <w:t>C</w:t>
            </w:r>
            <w:r>
              <w:t>ategory</w:t>
            </w:r>
          </w:p>
        </w:tc>
        <w:tc>
          <w:tcPr>
            <w:tcW w:w="6378" w:type="dxa"/>
            <w:vAlign w:val="center"/>
          </w:tcPr>
          <w:p w14:paraId="0FE75F36" w14:textId="77777777" w:rsidR="00BD4F58" w:rsidRDefault="00F976E7">
            <w:pPr>
              <w:spacing w:after="120"/>
              <w:jc w:val="center"/>
            </w:pPr>
            <w:r>
              <w:rPr>
                <w:rFonts w:hint="eastAsia"/>
              </w:rPr>
              <w:t>S</w:t>
            </w:r>
            <w:r>
              <w:t>ub use case</w:t>
            </w:r>
          </w:p>
        </w:tc>
      </w:tr>
      <w:tr w:rsidR="00BD4F58" w14:paraId="3D767C5C" w14:textId="77777777">
        <w:tc>
          <w:tcPr>
            <w:tcW w:w="2689" w:type="dxa"/>
            <w:vMerge w:val="restart"/>
            <w:vAlign w:val="center"/>
          </w:tcPr>
          <w:p w14:paraId="390AE3AE" w14:textId="77777777" w:rsidR="00BD4F58" w:rsidRDefault="00F976E7">
            <w:pPr>
              <w:spacing w:after="120"/>
            </w:pPr>
            <w:r>
              <w:rPr>
                <w:rFonts w:hint="eastAsia"/>
              </w:rPr>
              <w:t>C</w:t>
            </w:r>
            <w:r>
              <w:t>at1:</w:t>
            </w:r>
          </w:p>
          <w:p w14:paraId="71CD6971" w14:textId="77777777" w:rsidR="00BD4F58" w:rsidRDefault="00F976E7">
            <w:pPr>
              <w:spacing w:after="120"/>
            </w:pPr>
            <w:r>
              <w:t>Spatial-domain DL beam prediction</w:t>
            </w:r>
          </w:p>
        </w:tc>
        <w:tc>
          <w:tcPr>
            <w:tcW w:w="6378" w:type="dxa"/>
            <w:vAlign w:val="center"/>
          </w:tcPr>
          <w:p w14:paraId="70530F15" w14:textId="77777777" w:rsidR="00BD4F58" w:rsidRDefault="00F976E7">
            <w:pPr>
              <w:spacing w:after="120"/>
            </w:pPr>
            <w:r>
              <w:rPr>
                <w:rFonts w:hint="eastAsia"/>
                <w:b/>
                <w:bCs/>
              </w:rPr>
              <w:t>B</w:t>
            </w:r>
            <w:r>
              <w:rPr>
                <w:b/>
                <w:bCs/>
              </w:rPr>
              <w:t xml:space="preserve">M-Case1: </w:t>
            </w:r>
            <w:r>
              <w:t>Spatial-domain DL beam prediction for Set A of beams based on measurement results of Set B of beams</w:t>
            </w:r>
          </w:p>
        </w:tc>
      </w:tr>
      <w:tr w:rsidR="00BD4F58" w14:paraId="2D72FC9A" w14:textId="77777777">
        <w:tc>
          <w:tcPr>
            <w:tcW w:w="2689" w:type="dxa"/>
            <w:vMerge/>
            <w:vAlign w:val="center"/>
          </w:tcPr>
          <w:p w14:paraId="058DA646" w14:textId="77777777" w:rsidR="00BD4F58" w:rsidRDefault="00BD4F58">
            <w:pPr>
              <w:spacing w:after="120"/>
            </w:pPr>
          </w:p>
        </w:tc>
        <w:tc>
          <w:tcPr>
            <w:tcW w:w="6378" w:type="dxa"/>
            <w:vAlign w:val="center"/>
          </w:tcPr>
          <w:p w14:paraId="26307E88" w14:textId="77777777" w:rsidR="00BD4F58" w:rsidRDefault="00F976E7">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BD4F58" w14:paraId="40D70D42" w14:textId="77777777">
        <w:tc>
          <w:tcPr>
            <w:tcW w:w="2689" w:type="dxa"/>
            <w:vMerge/>
            <w:vAlign w:val="center"/>
          </w:tcPr>
          <w:p w14:paraId="2F516794" w14:textId="77777777" w:rsidR="00BD4F58" w:rsidRDefault="00BD4F58">
            <w:pPr>
              <w:spacing w:after="120"/>
            </w:pPr>
          </w:p>
        </w:tc>
        <w:tc>
          <w:tcPr>
            <w:tcW w:w="6378" w:type="dxa"/>
            <w:vAlign w:val="center"/>
          </w:tcPr>
          <w:p w14:paraId="60FF651E" w14:textId="77777777" w:rsidR="00BD4F58" w:rsidRDefault="00F976E7">
            <w:pPr>
              <w:spacing w:after="120"/>
              <w:rPr>
                <w:b/>
                <w:bCs/>
              </w:rPr>
            </w:pPr>
            <w:r>
              <w:rPr>
                <w:b/>
                <w:bCs/>
              </w:rPr>
              <w:t>BM-Case4:</w:t>
            </w:r>
            <w:r>
              <w:t xml:space="preserve"> Beam prediction based on UE positioning/trajectory</w:t>
            </w:r>
          </w:p>
        </w:tc>
      </w:tr>
      <w:tr w:rsidR="00BD4F58" w14:paraId="17C5CDD3" w14:textId="77777777">
        <w:tc>
          <w:tcPr>
            <w:tcW w:w="2689" w:type="dxa"/>
            <w:vMerge/>
            <w:vAlign w:val="center"/>
          </w:tcPr>
          <w:p w14:paraId="15248342" w14:textId="77777777" w:rsidR="00BD4F58" w:rsidRDefault="00BD4F58">
            <w:pPr>
              <w:spacing w:after="120"/>
            </w:pPr>
          </w:p>
        </w:tc>
        <w:tc>
          <w:tcPr>
            <w:tcW w:w="6378" w:type="dxa"/>
            <w:vAlign w:val="center"/>
          </w:tcPr>
          <w:p w14:paraId="34CC2C21" w14:textId="77777777" w:rsidR="00BD4F58" w:rsidRDefault="00F976E7">
            <w:pPr>
              <w:spacing w:after="120"/>
              <w:rPr>
                <w:b/>
                <w:bCs/>
              </w:rPr>
            </w:pPr>
            <w:r>
              <w:rPr>
                <w:b/>
                <w:bCs/>
              </w:rPr>
              <w:t>BM-Case6:</w:t>
            </w:r>
            <w:r>
              <w:t xml:space="preserve"> Spatial-domain UL beam prediction for Set A of beams based on measurement results of Set B of beams</w:t>
            </w:r>
          </w:p>
        </w:tc>
      </w:tr>
      <w:tr w:rsidR="00BD4F58" w14:paraId="7CBCD2F5" w14:textId="77777777">
        <w:tc>
          <w:tcPr>
            <w:tcW w:w="2689" w:type="dxa"/>
            <w:vMerge/>
            <w:vAlign w:val="center"/>
          </w:tcPr>
          <w:p w14:paraId="1A75D758" w14:textId="77777777" w:rsidR="00BD4F58" w:rsidRDefault="00BD4F58">
            <w:pPr>
              <w:spacing w:after="120"/>
            </w:pPr>
          </w:p>
        </w:tc>
        <w:tc>
          <w:tcPr>
            <w:tcW w:w="6378" w:type="dxa"/>
            <w:vAlign w:val="center"/>
          </w:tcPr>
          <w:p w14:paraId="35D30D95" w14:textId="77777777" w:rsidR="00BD4F58" w:rsidRDefault="00F976E7">
            <w:pPr>
              <w:spacing w:after="120"/>
              <w:rPr>
                <w:b/>
                <w:bCs/>
              </w:rPr>
            </w:pPr>
            <w:r>
              <w:rPr>
                <w:b/>
                <w:bCs/>
              </w:rPr>
              <w:t>BM-Case9:</w:t>
            </w:r>
            <w:r>
              <w:t xml:space="preserve"> Joint DL/UL beam pair link prediction</w:t>
            </w:r>
          </w:p>
        </w:tc>
      </w:tr>
      <w:tr w:rsidR="00BD4F58" w14:paraId="17035169" w14:textId="77777777">
        <w:tc>
          <w:tcPr>
            <w:tcW w:w="2689" w:type="dxa"/>
            <w:vAlign w:val="center"/>
          </w:tcPr>
          <w:p w14:paraId="72F60C4B" w14:textId="77777777" w:rsidR="00BD4F58" w:rsidRDefault="00F976E7">
            <w:pPr>
              <w:spacing w:after="120"/>
            </w:pPr>
            <w:r>
              <w:rPr>
                <w:rFonts w:hint="eastAsia"/>
              </w:rPr>
              <w:t>C</w:t>
            </w:r>
            <w:r>
              <w:t>at2:</w:t>
            </w:r>
          </w:p>
          <w:p w14:paraId="64428CDC" w14:textId="77777777" w:rsidR="00BD4F58" w:rsidRDefault="00F976E7">
            <w:pPr>
              <w:spacing w:after="120"/>
            </w:pPr>
            <w:r>
              <w:t>Time-domain DL beam prediction</w:t>
            </w:r>
          </w:p>
        </w:tc>
        <w:tc>
          <w:tcPr>
            <w:tcW w:w="6378" w:type="dxa"/>
            <w:vAlign w:val="center"/>
          </w:tcPr>
          <w:p w14:paraId="6822B840" w14:textId="77777777" w:rsidR="00BD4F58" w:rsidRDefault="00F976E7">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BD4F58" w14:paraId="1A63678F" w14:textId="77777777">
        <w:tc>
          <w:tcPr>
            <w:tcW w:w="2689" w:type="dxa"/>
            <w:vMerge w:val="restart"/>
            <w:vAlign w:val="center"/>
          </w:tcPr>
          <w:p w14:paraId="7556DAAB" w14:textId="77777777" w:rsidR="00BD4F58" w:rsidRDefault="00F976E7">
            <w:pPr>
              <w:spacing w:after="120"/>
            </w:pPr>
            <w:r>
              <w:rPr>
                <w:rFonts w:hint="eastAsia"/>
              </w:rPr>
              <w:t>C</w:t>
            </w:r>
            <w:r>
              <w:t>at3: Others</w:t>
            </w:r>
          </w:p>
        </w:tc>
        <w:tc>
          <w:tcPr>
            <w:tcW w:w="6378" w:type="dxa"/>
            <w:vAlign w:val="center"/>
          </w:tcPr>
          <w:p w14:paraId="200FD4CC" w14:textId="77777777" w:rsidR="00BD4F58" w:rsidRDefault="00F976E7">
            <w:pPr>
              <w:spacing w:after="120"/>
              <w:rPr>
                <w:b/>
                <w:bCs/>
              </w:rPr>
            </w:pPr>
            <w:r>
              <w:rPr>
                <w:b/>
                <w:bCs/>
              </w:rPr>
              <w:t>BM-Case7:</w:t>
            </w:r>
            <w:r>
              <w:t xml:space="preserve"> beam measurement feedback compression</w:t>
            </w:r>
          </w:p>
        </w:tc>
      </w:tr>
      <w:tr w:rsidR="00BD4F58" w14:paraId="417A2CB6" w14:textId="77777777">
        <w:tc>
          <w:tcPr>
            <w:tcW w:w="2689" w:type="dxa"/>
            <w:vMerge/>
          </w:tcPr>
          <w:p w14:paraId="72889D6E" w14:textId="77777777" w:rsidR="00BD4F58" w:rsidRDefault="00BD4F58">
            <w:pPr>
              <w:spacing w:after="120"/>
            </w:pPr>
          </w:p>
        </w:tc>
        <w:tc>
          <w:tcPr>
            <w:tcW w:w="6378" w:type="dxa"/>
            <w:vAlign w:val="center"/>
          </w:tcPr>
          <w:p w14:paraId="7E0C85E9" w14:textId="77777777" w:rsidR="00BD4F58" w:rsidRDefault="00F976E7">
            <w:pPr>
              <w:spacing w:after="120"/>
              <w:rPr>
                <w:b/>
                <w:bCs/>
              </w:rPr>
            </w:pPr>
            <w:r>
              <w:rPr>
                <w:b/>
                <w:bCs/>
              </w:rPr>
              <w:t>BM-Case8:</w:t>
            </w:r>
            <w:r>
              <w:t xml:space="preserve"> The beam-specific parameter optimization</w:t>
            </w:r>
          </w:p>
        </w:tc>
      </w:tr>
    </w:tbl>
    <w:p w14:paraId="07121FB5" w14:textId="77777777" w:rsidR="00BD4F58" w:rsidRDefault="00BD4F58">
      <w:pPr>
        <w:pStyle w:val="a1"/>
      </w:pPr>
    </w:p>
    <w:p w14:paraId="5D571135" w14:textId="77777777" w:rsidR="00BD4F58" w:rsidRDefault="00F976E7">
      <w:pPr>
        <w:pStyle w:val="a1"/>
      </w:pPr>
      <w:r>
        <w:t>There are some discussions on these sub use cases in the tdocs. The related proposals/ observations are copied as below:</w:t>
      </w:r>
    </w:p>
    <w:tbl>
      <w:tblPr>
        <w:tblStyle w:val="af6"/>
        <w:tblW w:w="0" w:type="auto"/>
        <w:tblLook w:val="04A0" w:firstRow="1" w:lastRow="0" w:firstColumn="1" w:lastColumn="0" w:noHBand="0" w:noVBand="1"/>
      </w:tblPr>
      <w:tblGrid>
        <w:gridCol w:w="1605"/>
        <w:gridCol w:w="7457"/>
      </w:tblGrid>
      <w:tr w:rsidR="00BD4F58" w14:paraId="6BE6C551" w14:textId="77777777">
        <w:tc>
          <w:tcPr>
            <w:tcW w:w="1605" w:type="dxa"/>
            <w:vAlign w:val="center"/>
          </w:tcPr>
          <w:p w14:paraId="703C0FC5" w14:textId="6F150C52" w:rsidR="00BD4F58" w:rsidRDefault="00C5112F">
            <w:pPr>
              <w:pStyle w:val="a1"/>
            </w:pPr>
            <w:proofErr w:type="gramStart"/>
            <w:r>
              <w:t>ZTE</w:t>
            </w:r>
            <w:r w:rsidR="00F976E7">
              <w:t>[</w:t>
            </w:r>
            <w:proofErr w:type="gramEnd"/>
            <w:r>
              <w:t>3</w:t>
            </w:r>
            <w:r w:rsidR="00F976E7">
              <w:t>]</w:t>
            </w:r>
          </w:p>
        </w:tc>
        <w:tc>
          <w:tcPr>
            <w:tcW w:w="7457" w:type="dxa"/>
            <w:vAlign w:val="center"/>
          </w:tcPr>
          <w:p w14:paraId="4B35D986" w14:textId="1D7FC787" w:rsidR="00BD4F58" w:rsidRPr="00AB2F86" w:rsidRDefault="00C5112F" w:rsidP="00C5112F">
            <w:pPr>
              <w:snapToGrid w:val="0"/>
              <w:spacing w:beforeLines="30" w:before="72" w:afterLines="30" w:after="72" w:line="288" w:lineRule="auto"/>
              <w:jc w:val="both"/>
              <w:rPr>
                <w:i/>
                <w:iCs/>
                <w:szCs w:val="20"/>
                <w:lang w:val="en-GB"/>
              </w:rPr>
            </w:pPr>
            <w:r w:rsidRPr="00AB2F86">
              <w:rPr>
                <w:i/>
                <w:iCs/>
                <w:szCs w:val="20"/>
                <w:lang w:val="en-GB"/>
              </w:rPr>
              <w:t xml:space="preserve">Proposal </w:t>
            </w:r>
            <w:r w:rsidRPr="00AB2F86">
              <w:rPr>
                <w:i/>
                <w:iCs/>
                <w:szCs w:val="20"/>
                <w:lang w:eastAsia="zh-CN"/>
              </w:rPr>
              <w:t>2</w:t>
            </w:r>
            <w:r w:rsidRPr="00AB2F86">
              <w:rPr>
                <w:i/>
                <w:iCs/>
                <w:szCs w:val="20"/>
                <w:lang w:val="en-GB"/>
              </w:rPr>
              <w:t xml:space="preserve">: Since the time unit of this study item is limited, we suggest to focus on the sub use cases BM-Case1 and BM-Case2 in </w:t>
            </w:r>
            <w:r w:rsidRPr="00AB2F86">
              <w:rPr>
                <w:i/>
                <w:iCs/>
                <w:szCs w:val="20"/>
                <w:lang w:eastAsia="zh-CN"/>
              </w:rPr>
              <w:t>Rel-18</w:t>
            </w:r>
            <w:r w:rsidRPr="00AB2F86">
              <w:rPr>
                <w:i/>
                <w:iCs/>
                <w:szCs w:val="20"/>
                <w:lang w:val="en-GB"/>
              </w:rPr>
              <w:t>, and other sub use cases</w:t>
            </w:r>
            <w:r w:rsidRPr="00AB2F86">
              <w:rPr>
                <w:i/>
                <w:iCs/>
                <w:szCs w:val="20"/>
                <w:lang w:eastAsia="zh-CN"/>
              </w:rPr>
              <w:t xml:space="preserve"> can be discussed until solid AI framework has been made in Rel-18</w:t>
            </w:r>
            <w:r w:rsidRPr="00AB2F86">
              <w:rPr>
                <w:i/>
                <w:iCs/>
                <w:szCs w:val="20"/>
                <w:lang w:val="en-GB"/>
              </w:rPr>
              <w:t>.</w:t>
            </w:r>
          </w:p>
        </w:tc>
      </w:tr>
      <w:tr w:rsidR="00BD4F58" w14:paraId="5B87C28C" w14:textId="77777777">
        <w:tc>
          <w:tcPr>
            <w:tcW w:w="1605" w:type="dxa"/>
            <w:vAlign w:val="center"/>
          </w:tcPr>
          <w:p w14:paraId="0F2C93E3" w14:textId="429395E7" w:rsidR="00BD4F58" w:rsidRDefault="007A5B04">
            <w:pPr>
              <w:pStyle w:val="a1"/>
            </w:pPr>
            <w:proofErr w:type="gramStart"/>
            <w:r>
              <w:t>Vivo[</w:t>
            </w:r>
            <w:proofErr w:type="gramEnd"/>
            <w:r>
              <w:t>5]</w:t>
            </w:r>
          </w:p>
        </w:tc>
        <w:tc>
          <w:tcPr>
            <w:tcW w:w="7457" w:type="dxa"/>
            <w:vAlign w:val="center"/>
          </w:tcPr>
          <w:p w14:paraId="3329895F" w14:textId="0691819A" w:rsidR="00BD4F58" w:rsidRPr="00AB2F86" w:rsidRDefault="007A5B04">
            <w:pPr>
              <w:overflowPunct w:val="0"/>
              <w:autoSpaceDE w:val="0"/>
              <w:autoSpaceDN w:val="0"/>
              <w:adjustRightInd w:val="0"/>
              <w:spacing w:after="120" w:line="264" w:lineRule="auto"/>
              <w:ind w:rightChars="-48" w:right="-96"/>
              <w:jc w:val="both"/>
              <w:textAlignment w:val="baseline"/>
              <w:rPr>
                <w:i/>
                <w:iCs/>
                <w:szCs w:val="20"/>
              </w:rPr>
            </w:pPr>
            <w:r w:rsidRPr="00AB2F86">
              <w:rPr>
                <w:i/>
                <w:iCs/>
                <w:szCs w:val="20"/>
              </w:rPr>
              <w:t>Proposal 7: No need to support other sub use cases in addition to BM-Case1 and BM-Case2 in Rel-18.</w:t>
            </w:r>
          </w:p>
        </w:tc>
      </w:tr>
      <w:tr w:rsidR="00BD4F58" w14:paraId="02B52140" w14:textId="77777777">
        <w:tc>
          <w:tcPr>
            <w:tcW w:w="1605" w:type="dxa"/>
            <w:vAlign w:val="center"/>
          </w:tcPr>
          <w:p w14:paraId="023F682E" w14:textId="7980B3E2" w:rsidR="00BD4F58" w:rsidRDefault="00FC44E1">
            <w:pPr>
              <w:pStyle w:val="a1"/>
            </w:pPr>
            <w:proofErr w:type="gramStart"/>
            <w:r>
              <w:rPr>
                <w:rFonts w:hint="eastAsia"/>
              </w:rPr>
              <w:t>I</w:t>
            </w:r>
            <w:r>
              <w:t>DC[</w:t>
            </w:r>
            <w:proofErr w:type="gramEnd"/>
            <w:r>
              <w:t>6]</w:t>
            </w:r>
          </w:p>
        </w:tc>
        <w:tc>
          <w:tcPr>
            <w:tcW w:w="7457" w:type="dxa"/>
            <w:vAlign w:val="center"/>
          </w:tcPr>
          <w:p w14:paraId="2A14DCD2" w14:textId="77777777" w:rsidR="00FC44E1" w:rsidRPr="00AB2F86" w:rsidRDefault="00FC44E1" w:rsidP="00FC44E1">
            <w:pPr>
              <w:spacing w:after="120"/>
              <w:jc w:val="both"/>
              <w:rPr>
                <w:i/>
                <w:iCs/>
              </w:rPr>
            </w:pPr>
            <w:r w:rsidRPr="00AB2F86">
              <w:rPr>
                <w:i/>
                <w:iCs/>
              </w:rPr>
              <w:t>Proposal 4: AI/ML based beam management based on association between different frequency ranges should supported for both between FR1 and FR2-1 and between FR2-1 and FR2-2.</w:t>
            </w:r>
          </w:p>
          <w:p w14:paraId="558C4EBA" w14:textId="76239CA4" w:rsidR="00BD4F58" w:rsidRPr="00AB2F86" w:rsidRDefault="00BD4F58">
            <w:pPr>
              <w:snapToGrid w:val="0"/>
              <w:spacing w:beforeLines="30" w:before="72" w:afterLines="30" w:after="72" w:line="288" w:lineRule="auto"/>
              <w:jc w:val="both"/>
              <w:rPr>
                <w:i/>
                <w:iCs/>
                <w:szCs w:val="20"/>
              </w:rPr>
            </w:pPr>
          </w:p>
        </w:tc>
      </w:tr>
      <w:tr w:rsidR="00BD4F58" w14:paraId="46AF346C" w14:textId="77777777">
        <w:tc>
          <w:tcPr>
            <w:tcW w:w="1605" w:type="dxa"/>
            <w:vAlign w:val="center"/>
          </w:tcPr>
          <w:p w14:paraId="79C93909" w14:textId="4A94686D" w:rsidR="00BD4F58" w:rsidRDefault="00EF39C8">
            <w:pPr>
              <w:pStyle w:val="a1"/>
            </w:pPr>
            <w:proofErr w:type="gramStart"/>
            <w:r>
              <w:rPr>
                <w:rFonts w:hint="eastAsia"/>
              </w:rPr>
              <w:t>O</w:t>
            </w:r>
            <w:r>
              <w:t>PPO[</w:t>
            </w:r>
            <w:proofErr w:type="gramEnd"/>
            <w:r>
              <w:t>7]</w:t>
            </w:r>
          </w:p>
        </w:tc>
        <w:tc>
          <w:tcPr>
            <w:tcW w:w="7457" w:type="dxa"/>
            <w:vAlign w:val="center"/>
          </w:tcPr>
          <w:p w14:paraId="379E1598" w14:textId="54346896" w:rsidR="00BD4F58" w:rsidRPr="00AB2F86" w:rsidRDefault="00EF39C8">
            <w:pPr>
              <w:pStyle w:val="a1"/>
              <w:rPr>
                <w:i/>
                <w:iCs/>
                <w:szCs w:val="20"/>
              </w:rPr>
            </w:pPr>
            <w:r w:rsidRPr="00AB2F86">
              <w:rPr>
                <w:i/>
                <w:iCs/>
                <w:szCs w:val="20"/>
              </w:rPr>
              <w:t>Proposal 7: Study only BM-Case1 and BM-Case2 as representative use case with high priority.</w:t>
            </w:r>
          </w:p>
        </w:tc>
      </w:tr>
      <w:tr w:rsidR="00BD4F58" w14:paraId="715138FD" w14:textId="77777777">
        <w:tc>
          <w:tcPr>
            <w:tcW w:w="1605" w:type="dxa"/>
            <w:vAlign w:val="center"/>
          </w:tcPr>
          <w:p w14:paraId="4A7AE2A8" w14:textId="29C375F8" w:rsidR="00BD4F58" w:rsidRDefault="001B5623">
            <w:pPr>
              <w:pStyle w:val="a1"/>
            </w:pPr>
            <w:proofErr w:type="gramStart"/>
            <w:r>
              <w:rPr>
                <w:rFonts w:hint="eastAsia"/>
              </w:rPr>
              <w:t>L</w:t>
            </w:r>
            <w:r>
              <w:t>GE[</w:t>
            </w:r>
            <w:proofErr w:type="gramEnd"/>
            <w:r>
              <w:t>9]</w:t>
            </w:r>
          </w:p>
        </w:tc>
        <w:tc>
          <w:tcPr>
            <w:tcW w:w="7457" w:type="dxa"/>
            <w:vAlign w:val="center"/>
          </w:tcPr>
          <w:p w14:paraId="6756358C" w14:textId="1FAC9671" w:rsidR="00BD4F58" w:rsidRPr="00AB2F86" w:rsidRDefault="001B5623">
            <w:pPr>
              <w:pStyle w:val="a1"/>
              <w:rPr>
                <w:i/>
                <w:iCs/>
                <w:szCs w:val="20"/>
              </w:rPr>
            </w:pPr>
            <w:r w:rsidRPr="00AB2F86">
              <w:rPr>
                <w:i/>
                <w:iCs/>
                <w:szCs w:val="20"/>
              </w:rPr>
              <w:t>Proposal #6: BM sub use cases other than BM-Case1 and BM-Case2 are deprioritized during this SI.</w:t>
            </w:r>
          </w:p>
        </w:tc>
      </w:tr>
      <w:tr w:rsidR="00BD4F58" w14:paraId="3B54B386" w14:textId="77777777">
        <w:tc>
          <w:tcPr>
            <w:tcW w:w="1605" w:type="dxa"/>
            <w:vAlign w:val="center"/>
          </w:tcPr>
          <w:p w14:paraId="540428C9" w14:textId="65AE490B" w:rsidR="00BD4F58" w:rsidRDefault="00AC5759">
            <w:pPr>
              <w:pStyle w:val="a1"/>
            </w:pPr>
            <w:proofErr w:type="gramStart"/>
            <w:r>
              <w:rPr>
                <w:rFonts w:hint="eastAsia"/>
              </w:rPr>
              <w:t>C</w:t>
            </w:r>
            <w:r>
              <w:t>ATT[</w:t>
            </w:r>
            <w:proofErr w:type="gramEnd"/>
            <w:r>
              <w:t>11]</w:t>
            </w:r>
          </w:p>
        </w:tc>
        <w:tc>
          <w:tcPr>
            <w:tcW w:w="7457" w:type="dxa"/>
            <w:vAlign w:val="center"/>
          </w:tcPr>
          <w:p w14:paraId="6A352979" w14:textId="77777777" w:rsidR="00AC5759" w:rsidRPr="00AB2F86" w:rsidRDefault="00AC5759" w:rsidP="00AC5759">
            <w:pPr>
              <w:spacing w:afterLines="50" w:after="120"/>
              <w:rPr>
                <w:rFonts w:eastAsia="宋体"/>
                <w:i/>
                <w:iCs/>
                <w:szCs w:val="20"/>
              </w:rPr>
            </w:pPr>
            <w:r w:rsidRPr="00AB2F86">
              <w:rPr>
                <w:i/>
                <w:iCs/>
                <w:szCs w:val="20"/>
              </w:rPr>
              <w:t>Observation 1: BM-Case3 is already included in BM-Case1 and BM-Case2 for Alt.1, i.e., Set A and Set B are different (Set B is NOT a subset of Set A).</w:t>
            </w:r>
          </w:p>
          <w:p w14:paraId="63873650" w14:textId="77777777" w:rsidR="00AC5759" w:rsidRPr="00AB2F86" w:rsidRDefault="00AC5759" w:rsidP="00AC5759">
            <w:pPr>
              <w:spacing w:afterLines="50" w:after="120"/>
              <w:rPr>
                <w:i/>
                <w:iCs/>
                <w:szCs w:val="20"/>
              </w:rPr>
            </w:pPr>
            <w:r w:rsidRPr="00AB2F86">
              <w:rPr>
                <w:i/>
                <w:iCs/>
                <w:szCs w:val="20"/>
              </w:rPr>
              <w:t>Observation 2: The UE positioning/trajectory information can be as assistance information of AI/ML model inputs for beam prediction, which can be studied in BM-Case1 and BM-Case2.</w:t>
            </w:r>
          </w:p>
          <w:p w14:paraId="5554073C" w14:textId="77777777" w:rsidR="00AC5759" w:rsidRPr="00AB2F86" w:rsidRDefault="00AC5759" w:rsidP="00AC5759">
            <w:pPr>
              <w:spacing w:afterLines="50" w:after="120"/>
              <w:rPr>
                <w:rFonts w:eastAsia="楷体"/>
                <w:i/>
                <w:iCs/>
                <w:szCs w:val="20"/>
              </w:rPr>
            </w:pPr>
            <w:r w:rsidRPr="00AB2F86">
              <w:rPr>
                <w:i/>
                <w:iCs/>
                <w:szCs w:val="20"/>
              </w:rPr>
              <w:t>Observation 3: There is no spec impact on</w:t>
            </w:r>
            <w:r w:rsidRPr="00AB2F86">
              <w:rPr>
                <w:i/>
                <w:iCs/>
              </w:rPr>
              <w:t xml:space="preserve"> </w:t>
            </w:r>
            <w:r w:rsidRPr="00AB2F86">
              <w:rPr>
                <w:i/>
                <w:iCs/>
                <w:szCs w:val="20"/>
              </w:rPr>
              <w:t>spatial-domain UL beam prediction for Set A of beams based on measurement results of Set B of beams.</w:t>
            </w:r>
          </w:p>
          <w:p w14:paraId="04482B42" w14:textId="77777777" w:rsidR="00AC5759" w:rsidRPr="00AB2F86" w:rsidRDefault="00AC5759" w:rsidP="00AC5759">
            <w:pPr>
              <w:spacing w:afterLines="50" w:after="120"/>
              <w:rPr>
                <w:rFonts w:eastAsia="楷体"/>
                <w:i/>
                <w:iCs/>
                <w:szCs w:val="20"/>
              </w:rPr>
            </w:pPr>
            <w:r w:rsidRPr="00AB2F86">
              <w:rPr>
                <w:i/>
                <w:iCs/>
                <w:szCs w:val="20"/>
              </w:rPr>
              <w:t>Observation 4: The beam measurement feedback compression is similar with the use case of CSI feedback compression.</w:t>
            </w:r>
          </w:p>
          <w:p w14:paraId="6698F8ED" w14:textId="77777777" w:rsidR="00AC5759" w:rsidRPr="00AB2F86" w:rsidRDefault="00AC5759" w:rsidP="00AC5759">
            <w:pPr>
              <w:spacing w:afterLines="50" w:after="120"/>
              <w:rPr>
                <w:rFonts w:eastAsia="楷体"/>
                <w:i/>
                <w:iCs/>
                <w:szCs w:val="20"/>
              </w:rPr>
            </w:pPr>
            <w:r w:rsidRPr="00AB2F86">
              <w:rPr>
                <w:i/>
                <w:iCs/>
                <w:szCs w:val="20"/>
              </w:rPr>
              <w:t>Observation 5: Parameter optimization to improve performance of multi-beam system, e.g., beam-based mobility enhancement, is important but has higher complexity.</w:t>
            </w:r>
          </w:p>
          <w:p w14:paraId="64A0A7BE" w14:textId="77777777" w:rsidR="00AC5759" w:rsidRPr="00AB2F86" w:rsidRDefault="00AC5759" w:rsidP="00AC5759">
            <w:pPr>
              <w:spacing w:afterLines="50" w:after="120"/>
              <w:rPr>
                <w:i/>
                <w:iCs/>
                <w:szCs w:val="20"/>
              </w:rPr>
            </w:pPr>
            <w:r w:rsidRPr="00AB2F86">
              <w:rPr>
                <w:i/>
                <w:iCs/>
                <w:szCs w:val="20"/>
              </w:rPr>
              <w:t>Observation 6: The spec impact of joint DL/UL beam pair link prediction is the same with BM-Case1 and BM-Case2.</w:t>
            </w:r>
          </w:p>
          <w:p w14:paraId="127FCAD8" w14:textId="77777777" w:rsidR="00AC5759" w:rsidRPr="00AB2F86" w:rsidRDefault="00AC5759" w:rsidP="00AC5759">
            <w:pPr>
              <w:spacing w:afterLines="50" w:after="120"/>
              <w:rPr>
                <w:i/>
                <w:iCs/>
                <w:szCs w:val="20"/>
              </w:rPr>
            </w:pPr>
            <w:r w:rsidRPr="00AB2F86">
              <w:rPr>
                <w:i/>
                <w:iCs/>
                <w:szCs w:val="20"/>
              </w:rPr>
              <w:t>Proposal 3: For AI/ML-based beam management, BM-Case3 and BM-Case4 can be studied together with BM-Case1 and BM-Case2. Thus, there is no need to specifically study BM-Case3 and BM-Case4.</w:t>
            </w:r>
          </w:p>
          <w:p w14:paraId="4B958B66" w14:textId="77777777" w:rsidR="00AC5759" w:rsidRPr="00AB2F86" w:rsidRDefault="00AC5759" w:rsidP="00AC5759">
            <w:pPr>
              <w:spacing w:afterLines="50" w:after="120"/>
              <w:rPr>
                <w:i/>
                <w:iCs/>
                <w:szCs w:val="20"/>
              </w:rPr>
            </w:pPr>
            <w:r w:rsidRPr="00AB2F86">
              <w:rPr>
                <w:i/>
                <w:iCs/>
                <w:szCs w:val="20"/>
              </w:rPr>
              <w:t>Proposal 4: For AI/ML-based beam management, the following sub use cases are deprioritized:</w:t>
            </w:r>
          </w:p>
          <w:p w14:paraId="4311941B" w14:textId="77777777" w:rsidR="00AC5759" w:rsidRPr="00AB2F86" w:rsidRDefault="00AC5759">
            <w:pPr>
              <w:pStyle w:val="afa"/>
              <w:widowControl w:val="0"/>
              <w:numPr>
                <w:ilvl w:val="0"/>
                <w:numId w:val="56"/>
              </w:numPr>
              <w:spacing w:afterLines="50" w:after="120"/>
              <w:contextualSpacing w:val="0"/>
              <w:jc w:val="both"/>
              <w:rPr>
                <w:i/>
                <w:iCs/>
                <w:szCs w:val="20"/>
              </w:rPr>
            </w:pPr>
            <w:r w:rsidRPr="00AB2F86">
              <w:rPr>
                <w:i/>
                <w:iCs/>
                <w:szCs w:val="20"/>
              </w:rPr>
              <w:t>BM-Case6: Spatial-domain UL beam prediction for Set A of beams based on measurement results of Set B of beams;</w:t>
            </w:r>
          </w:p>
          <w:p w14:paraId="146BB7AA" w14:textId="77777777" w:rsidR="00AC5759" w:rsidRPr="00AB2F86" w:rsidRDefault="00AC5759">
            <w:pPr>
              <w:pStyle w:val="afa"/>
              <w:widowControl w:val="0"/>
              <w:numPr>
                <w:ilvl w:val="0"/>
                <w:numId w:val="56"/>
              </w:numPr>
              <w:spacing w:afterLines="50" w:after="120"/>
              <w:contextualSpacing w:val="0"/>
              <w:jc w:val="both"/>
              <w:rPr>
                <w:i/>
                <w:iCs/>
                <w:szCs w:val="20"/>
              </w:rPr>
            </w:pPr>
            <w:r w:rsidRPr="00AB2F86">
              <w:rPr>
                <w:i/>
                <w:iCs/>
                <w:szCs w:val="20"/>
              </w:rPr>
              <w:t>BM-Case7: beam measurement feedback compression;</w:t>
            </w:r>
          </w:p>
          <w:p w14:paraId="03719ECC" w14:textId="77777777" w:rsidR="00AC5759" w:rsidRPr="00AB2F86" w:rsidRDefault="00AC5759">
            <w:pPr>
              <w:pStyle w:val="afa"/>
              <w:widowControl w:val="0"/>
              <w:numPr>
                <w:ilvl w:val="0"/>
                <w:numId w:val="56"/>
              </w:numPr>
              <w:spacing w:afterLines="50" w:after="120"/>
              <w:contextualSpacing w:val="0"/>
              <w:jc w:val="both"/>
              <w:rPr>
                <w:i/>
                <w:iCs/>
                <w:szCs w:val="20"/>
              </w:rPr>
            </w:pPr>
            <w:r w:rsidRPr="00AB2F86">
              <w:rPr>
                <w:i/>
                <w:iCs/>
                <w:szCs w:val="20"/>
              </w:rPr>
              <w:t>BM-Case8: Parameter optimization to improve performance of multi-beam system;</w:t>
            </w:r>
          </w:p>
          <w:p w14:paraId="38E5A7C4" w14:textId="77777777" w:rsidR="00AC5759" w:rsidRPr="00AB2F86" w:rsidRDefault="00AC5759">
            <w:pPr>
              <w:pStyle w:val="afa"/>
              <w:widowControl w:val="0"/>
              <w:numPr>
                <w:ilvl w:val="0"/>
                <w:numId w:val="56"/>
              </w:numPr>
              <w:spacing w:afterLines="50" w:after="120"/>
              <w:contextualSpacing w:val="0"/>
              <w:jc w:val="both"/>
              <w:rPr>
                <w:i/>
                <w:iCs/>
                <w:szCs w:val="20"/>
              </w:rPr>
            </w:pPr>
            <w:r w:rsidRPr="00AB2F86">
              <w:rPr>
                <w:i/>
                <w:iCs/>
                <w:szCs w:val="20"/>
              </w:rPr>
              <w:t>BM-Case9: Joint DL/UL beam pair link prediction.</w:t>
            </w:r>
          </w:p>
          <w:p w14:paraId="3DA9EF78" w14:textId="26F63ED0" w:rsidR="00BD4F58" w:rsidRPr="00AB2F86" w:rsidRDefault="00BD4F58">
            <w:pPr>
              <w:pStyle w:val="a1"/>
              <w:rPr>
                <w:i/>
                <w:iCs/>
                <w:szCs w:val="20"/>
              </w:rPr>
            </w:pPr>
          </w:p>
        </w:tc>
      </w:tr>
      <w:tr w:rsidR="00BD4F58" w14:paraId="657D2E4A" w14:textId="77777777">
        <w:tc>
          <w:tcPr>
            <w:tcW w:w="1605" w:type="dxa"/>
            <w:vAlign w:val="center"/>
          </w:tcPr>
          <w:p w14:paraId="3B77E8DB" w14:textId="27B0FFD4" w:rsidR="00BD4F58" w:rsidRDefault="00ED654F">
            <w:pPr>
              <w:pStyle w:val="a1"/>
            </w:pPr>
            <w:proofErr w:type="gramStart"/>
            <w:r>
              <w:rPr>
                <w:rFonts w:hint="eastAsia"/>
              </w:rPr>
              <w:lastRenderedPageBreak/>
              <w:t>S</w:t>
            </w:r>
            <w:r>
              <w:t>ony[</w:t>
            </w:r>
            <w:proofErr w:type="gramEnd"/>
            <w:r>
              <w:t>14]</w:t>
            </w:r>
          </w:p>
        </w:tc>
        <w:tc>
          <w:tcPr>
            <w:tcW w:w="7457" w:type="dxa"/>
            <w:vAlign w:val="center"/>
          </w:tcPr>
          <w:p w14:paraId="0481EC21" w14:textId="77777777" w:rsidR="00ED654F" w:rsidRPr="00AB2F86" w:rsidRDefault="00ED654F" w:rsidP="00ED654F">
            <w:pPr>
              <w:pStyle w:val="a1"/>
              <w:rPr>
                <w:i/>
                <w:iCs/>
                <w:szCs w:val="20"/>
              </w:rPr>
            </w:pPr>
            <w:r w:rsidRPr="00AB2F86">
              <w:rPr>
                <w:i/>
                <w:iCs/>
                <w:szCs w:val="20"/>
              </w:rPr>
              <w:t>Observation 2</w:t>
            </w:r>
            <w:r w:rsidRPr="00AB2F86">
              <w:rPr>
                <w:i/>
                <w:iCs/>
                <w:szCs w:val="20"/>
              </w:rPr>
              <w:tab/>
              <w:t xml:space="preserve">: Beam prediction in </w:t>
            </w:r>
            <w:proofErr w:type="spellStart"/>
            <w:r w:rsidRPr="00AB2F86">
              <w:rPr>
                <w:i/>
                <w:iCs/>
                <w:szCs w:val="20"/>
              </w:rPr>
              <w:t>mmWave</w:t>
            </w:r>
            <w:proofErr w:type="spellEnd"/>
            <w:r w:rsidRPr="00AB2F86">
              <w:rPr>
                <w:i/>
                <w:iCs/>
                <w:szCs w:val="20"/>
              </w:rPr>
              <w:t xml:space="preserve"> can be assisted by CSI information at low frequency.</w:t>
            </w:r>
          </w:p>
          <w:p w14:paraId="5F6FF7AA" w14:textId="074C540E" w:rsidR="00BD4F58" w:rsidRPr="00AB2F86" w:rsidRDefault="00ED654F" w:rsidP="00ED654F">
            <w:pPr>
              <w:pStyle w:val="a1"/>
              <w:rPr>
                <w:i/>
                <w:iCs/>
                <w:szCs w:val="20"/>
              </w:rPr>
            </w:pPr>
            <w:r w:rsidRPr="00AB2F86">
              <w:rPr>
                <w:i/>
                <w:iCs/>
                <w:szCs w:val="20"/>
              </w:rPr>
              <w:t>Proposal 2</w:t>
            </w:r>
            <w:r w:rsidRPr="00AB2F86">
              <w:rPr>
                <w:i/>
                <w:iCs/>
                <w:szCs w:val="20"/>
              </w:rPr>
              <w:tab/>
              <w:t>: Support BM-case3: Beam prediction for higher frequency band (e.g., a band in FR2) based on measurement results of lower frequency band(s) (e.g., a band in FR1).</w:t>
            </w:r>
          </w:p>
        </w:tc>
      </w:tr>
      <w:tr w:rsidR="00BD4F58" w14:paraId="2C39925C" w14:textId="77777777">
        <w:tc>
          <w:tcPr>
            <w:tcW w:w="1605" w:type="dxa"/>
            <w:vAlign w:val="center"/>
          </w:tcPr>
          <w:p w14:paraId="0E65BE8D" w14:textId="57B51F35" w:rsidR="00BD4F58" w:rsidRDefault="003A34D0">
            <w:pPr>
              <w:pStyle w:val="a1"/>
            </w:pPr>
            <w:proofErr w:type="gramStart"/>
            <w:r>
              <w:rPr>
                <w:rFonts w:hint="eastAsia"/>
              </w:rPr>
              <w:t>L</w:t>
            </w:r>
            <w:r>
              <w:t>enovo[</w:t>
            </w:r>
            <w:proofErr w:type="gramEnd"/>
            <w:r>
              <w:t>15]</w:t>
            </w:r>
          </w:p>
        </w:tc>
        <w:tc>
          <w:tcPr>
            <w:tcW w:w="7457" w:type="dxa"/>
            <w:vAlign w:val="center"/>
          </w:tcPr>
          <w:p w14:paraId="704BEFC0" w14:textId="4B2C3127" w:rsidR="00BD4F58" w:rsidRPr="00AB2F86" w:rsidRDefault="003A34D0">
            <w:pPr>
              <w:pStyle w:val="a1"/>
              <w:rPr>
                <w:i/>
                <w:iCs/>
                <w:szCs w:val="20"/>
              </w:rPr>
            </w:pPr>
            <w:r w:rsidRPr="00AB2F86">
              <w:rPr>
                <w:i/>
                <w:iCs/>
                <w:szCs w:val="20"/>
              </w:rPr>
              <w:t xml:space="preserve">Proposal 5: </w:t>
            </w:r>
            <w:r w:rsidRPr="00AB2F86">
              <w:rPr>
                <w:i/>
                <w:iCs/>
                <w:szCs w:val="20"/>
              </w:rPr>
              <w:tab/>
              <w:t>Beam prediction at gNB/TRP side with model management-related collaboration between gNB and UE can be taken as a sub-use case for beam management in predictable trajectory scenario.</w:t>
            </w:r>
          </w:p>
        </w:tc>
      </w:tr>
      <w:tr w:rsidR="00BD4F58" w14:paraId="7FF2B069" w14:textId="77777777">
        <w:tc>
          <w:tcPr>
            <w:tcW w:w="1605" w:type="dxa"/>
            <w:vAlign w:val="center"/>
          </w:tcPr>
          <w:p w14:paraId="37B0A5C5" w14:textId="1A40D04F" w:rsidR="00BD4F58" w:rsidRDefault="006D0F03">
            <w:pPr>
              <w:pStyle w:val="a1"/>
            </w:pPr>
            <w:proofErr w:type="gramStart"/>
            <w:r>
              <w:t>Xiaomi[</w:t>
            </w:r>
            <w:proofErr w:type="gramEnd"/>
            <w:r>
              <w:t>18]</w:t>
            </w:r>
          </w:p>
        </w:tc>
        <w:tc>
          <w:tcPr>
            <w:tcW w:w="7457" w:type="dxa"/>
            <w:vAlign w:val="center"/>
          </w:tcPr>
          <w:p w14:paraId="0ED441F3" w14:textId="6CFC5B05" w:rsidR="00BD4F58" w:rsidRPr="00AB2F86" w:rsidRDefault="006D0F03">
            <w:pPr>
              <w:pStyle w:val="a1"/>
              <w:rPr>
                <w:i/>
                <w:iCs/>
                <w:szCs w:val="20"/>
              </w:rPr>
            </w:pPr>
            <w:r w:rsidRPr="00AB2F86">
              <w:rPr>
                <w:i/>
                <w:iCs/>
                <w:szCs w:val="20"/>
              </w:rPr>
              <w:t>Proposal 1: For AI/ML-based beam management, only support BM-Case1 and BM-Case2</w:t>
            </w:r>
          </w:p>
        </w:tc>
      </w:tr>
      <w:tr w:rsidR="00BD4F58" w14:paraId="7B468497" w14:textId="77777777">
        <w:tc>
          <w:tcPr>
            <w:tcW w:w="1605" w:type="dxa"/>
            <w:vAlign w:val="center"/>
          </w:tcPr>
          <w:p w14:paraId="1C66A1A2" w14:textId="2ECB3F27" w:rsidR="00BD4F58" w:rsidRDefault="00D53883">
            <w:pPr>
              <w:pStyle w:val="a1"/>
            </w:pPr>
            <w:proofErr w:type="gramStart"/>
            <w:r>
              <w:rPr>
                <w:rFonts w:hint="eastAsia"/>
              </w:rPr>
              <w:t>N</w:t>
            </w:r>
            <w:r>
              <w:t>VIDIA[</w:t>
            </w:r>
            <w:proofErr w:type="gramEnd"/>
            <w:r>
              <w:t>26]</w:t>
            </w:r>
          </w:p>
        </w:tc>
        <w:tc>
          <w:tcPr>
            <w:tcW w:w="7457" w:type="dxa"/>
            <w:vAlign w:val="center"/>
          </w:tcPr>
          <w:p w14:paraId="7C8E5457" w14:textId="5379C62E" w:rsidR="00BD4F58" w:rsidRPr="00AB2F86" w:rsidRDefault="00D53883">
            <w:pPr>
              <w:pStyle w:val="a1"/>
              <w:rPr>
                <w:i/>
                <w:iCs/>
                <w:szCs w:val="20"/>
              </w:rPr>
            </w:pPr>
            <w:r w:rsidRPr="00AB2F86">
              <w:rPr>
                <w:i/>
                <w:iCs/>
                <w:szCs w:val="20"/>
              </w:rPr>
              <w:t>Proposal 1: Beam prediction in spatial domain and beam prediction in time domain should be the focal point for studying AI/ML based algorithms for beam management.</w:t>
            </w:r>
          </w:p>
        </w:tc>
      </w:tr>
      <w:tr w:rsidR="00BD4F58" w14:paraId="5D4D0F92" w14:textId="77777777">
        <w:tc>
          <w:tcPr>
            <w:tcW w:w="1605" w:type="dxa"/>
            <w:vAlign w:val="center"/>
          </w:tcPr>
          <w:p w14:paraId="5B597FC7" w14:textId="06F70AA9" w:rsidR="00BD4F58" w:rsidRDefault="00AD3560">
            <w:pPr>
              <w:pStyle w:val="a1"/>
            </w:pPr>
            <w:proofErr w:type="gramStart"/>
            <w:r>
              <w:rPr>
                <w:rFonts w:hint="eastAsia"/>
              </w:rPr>
              <w:t>D</w:t>
            </w:r>
            <w:r>
              <w:t>CM[</w:t>
            </w:r>
            <w:proofErr w:type="gramEnd"/>
            <w:r>
              <w:t>28]</w:t>
            </w:r>
          </w:p>
        </w:tc>
        <w:tc>
          <w:tcPr>
            <w:tcW w:w="7457" w:type="dxa"/>
            <w:vAlign w:val="center"/>
          </w:tcPr>
          <w:p w14:paraId="1387D6ED" w14:textId="33FBB591" w:rsidR="00BD4F58" w:rsidRPr="00AB2F86" w:rsidRDefault="00AD3560">
            <w:pPr>
              <w:pStyle w:val="a1"/>
              <w:rPr>
                <w:i/>
                <w:iCs/>
                <w:szCs w:val="20"/>
              </w:rPr>
            </w:pPr>
            <w:r w:rsidRPr="00AB2F86">
              <w:rPr>
                <w:i/>
                <w:iCs/>
                <w:szCs w:val="20"/>
              </w:rPr>
              <w:t>Proposal 1: Prioritize the discussion of spatial-domain DL beam prediction and temporal DL beam prediction from other sub use case.</w:t>
            </w:r>
          </w:p>
        </w:tc>
      </w:tr>
      <w:tr w:rsidR="00BD4F58" w14:paraId="02DADDD4" w14:textId="77777777">
        <w:tc>
          <w:tcPr>
            <w:tcW w:w="1605" w:type="dxa"/>
            <w:vAlign w:val="center"/>
          </w:tcPr>
          <w:p w14:paraId="705B4D32" w14:textId="51B02051" w:rsidR="00BD4F58" w:rsidRDefault="00652901">
            <w:pPr>
              <w:pStyle w:val="a1"/>
            </w:pPr>
            <w:proofErr w:type="gramStart"/>
            <w:r>
              <w:rPr>
                <w:rFonts w:hint="eastAsia"/>
              </w:rPr>
              <w:t>K</w:t>
            </w:r>
            <w:r>
              <w:t>T[</w:t>
            </w:r>
            <w:proofErr w:type="gramEnd"/>
            <w:r>
              <w:t>31]</w:t>
            </w:r>
          </w:p>
        </w:tc>
        <w:tc>
          <w:tcPr>
            <w:tcW w:w="7457" w:type="dxa"/>
            <w:vAlign w:val="center"/>
          </w:tcPr>
          <w:p w14:paraId="0D2295D6" w14:textId="64BC6ED3" w:rsidR="00BD4F58" w:rsidRPr="00AB2F86" w:rsidRDefault="00652901">
            <w:pPr>
              <w:widowControl w:val="0"/>
              <w:spacing w:beforeLines="50" w:before="120" w:afterLines="50" w:after="120"/>
              <w:ind w:left="100" w:hangingChars="50" w:hanging="100"/>
              <w:jc w:val="both"/>
              <w:rPr>
                <w:i/>
                <w:iCs/>
                <w:szCs w:val="20"/>
              </w:rPr>
            </w:pPr>
            <w:r w:rsidRPr="00AB2F86">
              <w:rPr>
                <w:i/>
                <w:iCs/>
                <w:szCs w:val="20"/>
              </w:rPr>
              <w:t>Proposal 1: Study BM-Case1 and BM-Case2 as representative sub use cases.</w:t>
            </w:r>
          </w:p>
        </w:tc>
      </w:tr>
    </w:tbl>
    <w:p w14:paraId="4F19F0B0" w14:textId="6786738F" w:rsidR="00BD4F58" w:rsidRDefault="00BD4F58">
      <w:pPr>
        <w:pStyle w:val="a1"/>
      </w:pPr>
    </w:p>
    <w:p w14:paraId="6B5D0AF8" w14:textId="77777777" w:rsidR="00B14782" w:rsidRDefault="00B14782" w:rsidP="00B14782">
      <w:pPr>
        <w:pStyle w:val="6"/>
        <w:spacing w:after="120"/>
        <w:rPr>
          <w:lang w:eastAsia="zh-CN"/>
        </w:rPr>
      </w:pPr>
      <w:r>
        <w:rPr>
          <w:lang w:eastAsia="zh-CN"/>
        </w:rPr>
        <w:t>Conclusion 3.7</w:t>
      </w:r>
    </w:p>
    <w:p w14:paraId="2C0C3514" w14:textId="77777777" w:rsidR="00B14782" w:rsidRDefault="00B14782">
      <w:pPr>
        <w:pStyle w:val="a1"/>
      </w:pPr>
    </w:p>
    <w:p w14:paraId="31337804" w14:textId="337AAE15" w:rsidR="00BD4F58" w:rsidRDefault="00AB2F86">
      <w:pPr>
        <w:pStyle w:val="a1"/>
      </w:pPr>
      <w:r>
        <w:t>Based on the contribution, c</w:t>
      </w:r>
      <w:r w:rsidR="00F976E7">
        <w:t>ompanies’ view on the other sub use cases are summarized as below</w:t>
      </w:r>
    </w:p>
    <w:tbl>
      <w:tblPr>
        <w:tblStyle w:val="af6"/>
        <w:tblW w:w="0" w:type="auto"/>
        <w:tblLook w:val="04A0" w:firstRow="1" w:lastRow="0" w:firstColumn="1" w:lastColumn="0" w:noHBand="0" w:noVBand="1"/>
      </w:tblPr>
      <w:tblGrid>
        <w:gridCol w:w="3256"/>
        <w:gridCol w:w="5806"/>
      </w:tblGrid>
      <w:tr w:rsidR="00BD4F58" w14:paraId="6C7A4B03" w14:textId="77777777" w:rsidTr="00FD1295">
        <w:tc>
          <w:tcPr>
            <w:tcW w:w="3256" w:type="dxa"/>
          </w:tcPr>
          <w:p w14:paraId="1E8FF065" w14:textId="77777777" w:rsidR="00BD4F58" w:rsidRDefault="00BD4F58">
            <w:pPr>
              <w:pStyle w:val="a1"/>
            </w:pPr>
          </w:p>
        </w:tc>
        <w:tc>
          <w:tcPr>
            <w:tcW w:w="5806" w:type="dxa"/>
          </w:tcPr>
          <w:p w14:paraId="13061C59" w14:textId="77777777" w:rsidR="00BD4F58" w:rsidRDefault="00F976E7">
            <w:pPr>
              <w:pStyle w:val="a1"/>
            </w:pPr>
            <w:r>
              <w:t>Supporting companies</w:t>
            </w:r>
          </w:p>
        </w:tc>
      </w:tr>
      <w:tr w:rsidR="00BD4F58" w14:paraId="219689E6" w14:textId="77777777" w:rsidTr="00FD1295">
        <w:tc>
          <w:tcPr>
            <w:tcW w:w="3256" w:type="dxa"/>
          </w:tcPr>
          <w:p w14:paraId="2A9C9346" w14:textId="77777777" w:rsidR="00BD4F58" w:rsidRDefault="00F976E7">
            <w:pPr>
              <w:pStyle w:val="a1"/>
            </w:pPr>
            <w:r>
              <w:t>BM-Case3</w:t>
            </w:r>
          </w:p>
        </w:tc>
        <w:tc>
          <w:tcPr>
            <w:tcW w:w="5806" w:type="dxa"/>
          </w:tcPr>
          <w:p w14:paraId="53CAAE88" w14:textId="0518C948" w:rsidR="00BD4F58" w:rsidRPr="00323475" w:rsidRDefault="00F976E7">
            <w:pPr>
              <w:pStyle w:val="a1"/>
            </w:pPr>
            <w:proofErr w:type="gramStart"/>
            <w:r w:rsidRPr="00323475">
              <w:t>Sony[</w:t>
            </w:r>
            <w:proofErr w:type="gramEnd"/>
            <w:r w:rsidR="009165FB" w:rsidRPr="00323475">
              <w:t>14</w:t>
            </w:r>
            <w:r w:rsidRPr="00323475">
              <w:t>], IDC[</w:t>
            </w:r>
            <w:r w:rsidR="006B0F4C" w:rsidRPr="00323475">
              <w:t>6</w:t>
            </w:r>
            <w:r w:rsidRPr="00323475">
              <w:t>],</w:t>
            </w:r>
            <w:r w:rsidR="00573E95" w:rsidRPr="00323475">
              <w:t xml:space="preserve"> CATT[11] (be part of Case1/2),</w:t>
            </w:r>
            <w:r w:rsidRPr="00323475">
              <w:t xml:space="preserve"> </w:t>
            </w:r>
          </w:p>
        </w:tc>
      </w:tr>
      <w:tr w:rsidR="00BD4F58" w14:paraId="0E96BC8B" w14:textId="77777777" w:rsidTr="00FD1295">
        <w:tc>
          <w:tcPr>
            <w:tcW w:w="3256" w:type="dxa"/>
          </w:tcPr>
          <w:p w14:paraId="27350503" w14:textId="77777777" w:rsidR="00BD4F58" w:rsidRDefault="00F976E7">
            <w:pPr>
              <w:pStyle w:val="a1"/>
            </w:pPr>
            <w:r>
              <w:t>BM-Case4</w:t>
            </w:r>
          </w:p>
        </w:tc>
        <w:tc>
          <w:tcPr>
            <w:tcW w:w="5806" w:type="dxa"/>
          </w:tcPr>
          <w:p w14:paraId="380E105E" w14:textId="22EE70A7" w:rsidR="00BD4F58" w:rsidRPr="00323475" w:rsidRDefault="00573E95">
            <w:pPr>
              <w:pStyle w:val="a1"/>
            </w:pPr>
            <w:proofErr w:type="gramStart"/>
            <w:r w:rsidRPr="00323475">
              <w:t>CATT[</w:t>
            </w:r>
            <w:proofErr w:type="gramEnd"/>
            <w:r w:rsidRPr="00323475">
              <w:t>11] (be part of Case1/2),</w:t>
            </w:r>
            <w:r w:rsidR="00F976E7" w:rsidRPr="00323475">
              <w:t xml:space="preserve"> Lenovo[15]</w:t>
            </w:r>
          </w:p>
        </w:tc>
      </w:tr>
      <w:tr w:rsidR="00BD4F58" w14:paraId="66ED3A36" w14:textId="77777777" w:rsidTr="00FD1295">
        <w:tc>
          <w:tcPr>
            <w:tcW w:w="3256" w:type="dxa"/>
          </w:tcPr>
          <w:p w14:paraId="47CBE488" w14:textId="77777777" w:rsidR="00BD4F58" w:rsidRDefault="00F976E7">
            <w:pPr>
              <w:pStyle w:val="a1"/>
            </w:pPr>
            <w:r>
              <w:t>BM-Case6</w:t>
            </w:r>
          </w:p>
        </w:tc>
        <w:tc>
          <w:tcPr>
            <w:tcW w:w="5806" w:type="dxa"/>
          </w:tcPr>
          <w:p w14:paraId="740B0C8C" w14:textId="30647190" w:rsidR="00BD4F58" w:rsidRPr="00323475" w:rsidRDefault="00F976E7">
            <w:pPr>
              <w:pStyle w:val="a1"/>
            </w:pPr>
            <w:proofErr w:type="gramStart"/>
            <w:r w:rsidRPr="00323475">
              <w:t>Samsung[</w:t>
            </w:r>
            <w:proofErr w:type="gramEnd"/>
            <w:r w:rsidR="004F651F" w:rsidRPr="00323475">
              <w:t>27</w:t>
            </w:r>
            <w:r w:rsidRPr="00323475">
              <w:t>]</w:t>
            </w:r>
          </w:p>
        </w:tc>
      </w:tr>
      <w:tr w:rsidR="00BD4F58" w14:paraId="2DCCA4A1" w14:textId="77777777" w:rsidTr="00FD1295">
        <w:tc>
          <w:tcPr>
            <w:tcW w:w="3256" w:type="dxa"/>
          </w:tcPr>
          <w:p w14:paraId="35DF246D" w14:textId="77777777" w:rsidR="00BD4F58" w:rsidRDefault="00F976E7">
            <w:pPr>
              <w:pStyle w:val="a1"/>
            </w:pPr>
            <w:r>
              <w:t>BM-Case7</w:t>
            </w:r>
          </w:p>
        </w:tc>
        <w:tc>
          <w:tcPr>
            <w:tcW w:w="5806" w:type="dxa"/>
          </w:tcPr>
          <w:p w14:paraId="4C853846" w14:textId="18657250" w:rsidR="00BD4F58" w:rsidRPr="00323475" w:rsidRDefault="00BD4F58">
            <w:pPr>
              <w:pStyle w:val="a1"/>
            </w:pPr>
          </w:p>
        </w:tc>
      </w:tr>
      <w:tr w:rsidR="00BD4F58" w14:paraId="01A51329" w14:textId="77777777" w:rsidTr="00FD1295">
        <w:tc>
          <w:tcPr>
            <w:tcW w:w="3256" w:type="dxa"/>
          </w:tcPr>
          <w:p w14:paraId="1ED48E1B" w14:textId="77777777" w:rsidR="00BD4F58" w:rsidRDefault="00F976E7">
            <w:pPr>
              <w:pStyle w:val="a1"/>
            </w:pPr>
            <w:r>
              <w:t>BM-Case8</w:t>
            </w:r>
          </w:p>
        </w:tc>
        <w:tc>
          <w:tcPr>
            <w:tcW w:w="5806" w:type="dxa"/>
          </w:tcPr>
          <w:p w14:paraId="5B5C5E93" w14:textId="06DF281B" w:rsidR="00BD4F58" w:rsidRPr="00323475" w:rsidRDefault="00BD4F58">
            <w:pPr>
              <w:pStyle w:val="a1"/>
            </w:pPr>
          </w:p>
        </w:tc>
      </w:tr>
      <w:tr w:rsidR="00BD4F58" w14:paraId="388EAB8E" w14:textId="77777777" w:rsidTr="00FD1295">
        <w:tc>
          <w:tcPr>
            <w:tcW w:w="3256" w:type="dxa"/>
          </w:tcPr>
          <w:p w14:paraId="34DCB2A2" w14:textId="77777777" w:rsidR="00BD4F58" w:rsidRDefault="00F976E7">
            <w:pPr>
              <w:pStyle w:val="a1"/>
            </w:pPr>
            <w:r>
              <w:t>BM-Case9</w:t>
            </w:r>
          </w:p>
        </w:tc>
        <w:tc>
          <w:tcPr>
            <w:tcW w:w="5806" w:type="dxa"/>
          </w:tcPr>
          <w:p w14:paraId="11BDC72C" w14:textId="3A123A66" w:rsidR="00BD4F58" w:rsidRPr="00323475" w:rsidRDefault="00BD4F58">
            <w:pPr>
              <w:pStyle w:val="a1"/>
            </w:pPr>
          </w:p>
        </w:tc>
      </w:tr>
      <w:tr w:rsidR="00BD4F58" w14:paraId="422D1D0C" w14:textId="77777777" w:rsidTr="00FD1295">
        <w:tc>
          <w:tcPr>
            <w:tcW w:w="3256" w:type="dxa"/>
          </w:tcPr>
          <w:p w14:paraId="54582A22" w14:textId="77777777" w:rsidR="00BD4F58" w:rsidRDefault="00F976E7">
            <w:pPr>
              <w:pStyle w:val="a1"/>
            </w:pPr>
            <w:r>
              <w:t>Deprioritize all other sub use cases</w:t>
            </w:r>
          </w:p>
        </w:tc>
        <w:tc>
          <w:tcPr>
            <w:tcW w:w="5806" w:type="dxa"/>
          </w:tcPr>
          <w:p w14:paraId="55553DB5" w14:textId="71F744FE" w:rsidR="00BD4F58" w:rsidRPr="00323475" w:rsidRDefault="00F976E7">
            <w:pPr>
              <w:pStyle w:val="a1"/>
            </w:pPr>
            <w:proofErr w:type="gramStart"/>
            <w:r w:rsidRPr="00323475">
              <w:t>ZTE[</w:t>
            </w:r>
            <w:proofErr w:type="gramEnd"/>
            <w:r w:rsidR="0068319A" w:rsidRPr="00323475">
              <w:t>3</w:t>
            </w:r>
            <w:r w:rsidRPr="00323475">
              <w:t>],</w:t>
            </w:r>
            <w:r w:rsidR="0068319A" w:rsidRPr="00323475">
              <w:t xml:space="preserve"> vivo[5],</w:t>
            </w:r>
            <w:r w:rsidR="00BD5A80" w:rsidRPr="00323475">
              <w:t>OPPO[7],</w:t>
            </w:r>
            <w:r w:rsidR="001B5623" w:rsidRPr="00323475">
              <w:t>LGE[9],</w:t>
            </w:r>
            <w:r w:rsidRPr="00323475">
              <w:t xml:space="preserve"> </w:t>
            </w:r>
            <w:proofErr w:type="spellStart"/>
            <w:r w:rsidR="00DF4804" w:rsidRPr="00323475">
              <w:t>xiaomi</w:t>
            </w:r>
            <w:proofErr w:type="spellEnd"/>
            <w:r w:rsidR="00DF4804" w:rsidRPr="00323475">
              <w:t>[18],</w:t>
            </w:r>
            <w:r w:rsidR="009338FC" w:rsidRPr="00323475">
              <w:t xml:space="preserve"> NVIDIA[16],</w:t>
            </w:r>
            <w:r w:rsidR="00AD3560" w:rsidRPr="00323475">
              <w:t>DCM[28],</w:t>
            </w:r>
            <w:r w:rsidR="009338FC" w:rsidRPr="00323475">
              <w:t xml:space="preserve"> </w:t>
            </w:r>
            <w:r w:rsidR="00652901" w:rsidRPr="00323475">
              <w:t>KT[3</w:t>
            </w:r>
            <w:r w:rsidR="00F84663" w:rsidRPr="00323475">
              <w:t>1</w:t>
            </w:r>
            <w:r w:rsidR="00652901" w:rsidRPr="00323475">
              <w:t xml:space="preserve">], </w:t>
            </w:r>
          </w:p>
        </w:tc>
      </w:tr>
      <w:tr w:rsidR="00BD4F58" w14:paraId="134E7991" w14:textId="77777777" w:rsidTr="00FD1295">
        <w:tc>
          <w:tcPr>
            <w:tcW w:w="3256" w:type="dxa"/>
          </w:tcPr>
          <w:p w14:paraId="57C03C76" w14:textId="30B4D483" w:rsidR="00BD4F58" w:rsidRDefault="00F976E7">
            <w:pPr>
              <w:pStyle w:val="a1"/>
            </w:pPr>
            <w:r>
              <w:t>Deprioritize BM-Case</w:t>
            </w:r>
            <w:r w:rsidR="00AC5759">
              <w:t xml:space="preserve"> </w:t>
            </w:r>
            <w:r>
              <w:t>6</w:t>
            </w:r>
            <w:r w:rsidR="00AC5759">
              <w:t>/7</w:t>
            </w:r>
            <w:r>
              <w:t>/8/9</w:t>
            </w:r>
          </w:p>
        </w:tc>
        <w:tc>
          <w:tcPr>
            <w:tcW w:w="5806" w:type="dxa"/>
          </w:tcPr>
          <w:p w14:paraId="04DC5250" w14:textId="562F9AA6" w:rsidR="00BD4F58" w:rsidRPr="00323475" w:rsidRDefault="00F976E7">
            <w:pPr>
              <w:pStyle w:val="a1"/>
            </w:pPr>
            <w:proofErr w:type="gramStart"/>
            <w:r w:rsidRPr="00323475">
              <w:t>CATT[</w:t>
            </w:r>
            <w:proofErr w:type="gramEnd"/>
            <w:r w:rsidR="009E63FA" w:rsidRPr="00323475">
              <w:t>11</w:t>
            </w:r>
            <w:r w:rsidRPr="00323475">
              <w:t>]</w:t>
            </w:r>
            <w:r w:rsidR="009E63FA" w:rsidRPr="00323475">
              <w:t>,</w:t>
            </w:r>
          </w:p>
        </w:tc>
      </w:tr>
    </w:tbl>
    <w:p w14:paraId="449A737C" w14:textId="7C47B299" w:rsidR="00BD4F58" w:rsidRDefault="00BD4F58">
      <w:pPr>
        <w:pStyle w:val="a1"/>
        <w:rPr>
          <w:lang w:val="en-GB"/>
        </w:rPr>
      </w:pPr>
    </w:p>
    <w:p w14:paraId="659B8726" w14:textId="31BB19F7" w:rsidR="00DD1B08" w:rsidRDefault="00DD1B08">
      <w:pPr>
        <w:pStyle w:val="a1"/>
        <w:rPr>
          <w:lang w:val="en-GB"/>
        </w:rPr>
      </w:pPr>
      <w:r>
        <w:rPr>
          <w:lang w:val="en-GB"/>
        </w:rPr>
        <w:t xml:space="preserve">Considering there is a deadline to determine the final representative sub use cases before or in the Dec. RAN plenary meeting, there is only one remaining meeting (i.e., Nov. RAN1 meeting) for </w:t>
      </w:r>
      <w:r w:rsidR="00131CC4">
        <w:rPr>
          <w:lang w:val="en-GB"/>
        </w:rPr>
        <w:t>RAN1</w:t>
      </w:r>
      <w:r>
        <w:rPr>
          <w:lang w:val="en-GB"/>
        </w:rPr>
        <w:t xml:space="preserve"> evaluation. Thus, </w:t>
      </w:r>
      <w:r w:rsidR="00F0579C">
        <w:rPr>
          <w:lang w:val="en-GB"/>
        </w:rPr>
        <w:t>the group have to make the final decision on whether any additional sub use case is support or not</w:t>
      </w:r>
      <w:r w:rsidR="008B3C73">
        <w:rPr>
          <w:lang w:val="en-GB"/>
        </w:rPr>
        <w:t xml:space="preserve"> in this meeting</w:t>
      </w:r>
      <w:r w:rsidR="00F0579C">
        <w:rPr>
          <w:lang w:val="en-GB"/>
        </w:rPr>
        <w:t>.</w:t>
      </w:r>
    </w:p>
    <w:p w14:paraId="3DBEFDB1" w14:textId="125B8927" w:rsidR="00030026" w:rsidRDefault="00F976E7">
      <w:pPr>
        <w:pStyle w:val="a1"/>
        <w:rPr>
          <w:lang w:val="en-GB"/>
        </w:rPr>
      </w:pPr>
      <w:r>
        <w:rPr>
          <w:lang w:val="en-GB"/>
        </w:rPr>
        <w:t xml:space="preserve">From the above table, we can see that the views on whether to support other sub use cases or not are quite diverging. </w:t>
      </w:r>
      <w:r w:rsidR="00F0579C">
        <w:t xml:space="preserve">Case3 gets more supporters compared to other cases. </w:t>
      </w:r>
      <w:r w:rsidR="00AF5C01">
        <w:rPr>
          <w:lang w:val="en-GB"/>
        </w:rPr>
        <w:t>Meanwhile</w:t>
      </w:r>
      <w:r w:rsidR="00F0579C">
        <w:rPr>
          <w:lang w:val="en-GB"/>
        </w:rPr>
        <w:t xml:space="preserve">, in the last meeting, </w:t>
      </w:r>
    </w:p>
    <w:p w14:paraId="744D44A5" w14:textId="52BDC78A" w:rsidR="00BD4F58" w:rsidRDefault="00F976E7" w:rsidP="00030026">
      <w:pPr>
        <w:pStyle w:val="a"/>
      </w:pPr>
      <w:r>
        <w:t>BM-Case3 g</w:t>
      </w:r>
      <w:r w:rsidR="00F17A9F">
        <w:t>ot 6 supporting companies</w:t>
      </w:r>
      <w:r w:rsidR="00B57D3C">
        <w:t xml:space="preserve"> (MTK, Google, Sony, Apple, IDC,</w:t>
      </w:r>
      <w:r w:rsidR="00DD1B08">
        <w:t xml:space="preserve"> </w:t>
      </w:r>
      <w:r w:rsidR="00B57D3C">
        <w:t>Fujitsu)</w:t>
      </w:r>
      <w:r w:rsidR="00F17A9F">
        <w:t xml:space="preserve">. </w:t>
      </w:r>
      <w:r w:rsidR="003E3A34">
        <w:t xml:space="preserve">Other sub use cases get </w:t>
      </w:r>
      <w:r w:rsidR="00F96287">
        <w:t>fewer</w:t>
      </w:r>
      <w:r w:rsidR="003E3A34">
        <w:t xml:space="preserve"> supporting companies.</w:t>
      </w:r>
      <w:r>
        <w:t xml:space="preserve">  </w:t>
      </w:r>
    </w:p>
    <w:p w14:paraId="5499026F" w14:textId="5EAE72B6" w:rsidR="00DD1B08" w:rsidRDefault="00DD1B08" w:rsidP="00030026">
      <w:pPr>
        <w:pStyle w:val="a"/>
      </w:pPr>
      <w:r>
        <w:rPr>
          <w:rFonts w:eastAsia="Yu Mincho"/>
        </w:rPr>
        <w:t>1</w:t>
      </w:r>
      <w:r w:rsidR="00A364B1">
        <w:rPr>
          <w:rFonts w:eastAsia="Yu Mincho"/>
        </w:rPr>
        <w:t xml:space="preserve">5 </w:t>
      </w:r>
      <w:r>
        <w:rPr>
          <w:rFonts w:eastAsia="Yu Mincho"/>
        </w:rPr>
        <w:t>companies (</w:t>
      </w:r>
      <w:r>
        <w:rPr>
          <w:rFonts w:eastAsiaTheme="minorEastAsia"/>
          <w:lang w:eastAsia="zh-CN"/>
        </w:rPr>
        <w:t>LGE, ZTE, NEC, CAICT, NVIDIA, FUTUREWEI, Xiaomi, Spread, vivo, QC, Fujitsu, HW, DCM, SS, CMCC</w:t>
      </w:r>
      <w:r>
        <w:rPr>
          <w:rFonts w:eastAsia="Yu Mincho"/>
        </w:rPr>
        <w:t xml:space="preserve">) suggested to deprioritize all other sub use cases. </w:t>
      </w:r>
    </w:p>
    <w:p w14:paraId="45B96E8E" w14:textId="77777777" w:rsidR="00F0579C" w:rsidRDefault="00F0579C">
      <w:pPr>
        <w:pStyle w:val="a1"/>
        <w:rPr>
          <w:lang w:val="en-GB"/>
        </w:rPr>
      </w:pPr>
    </w:p>
    <w:p w14:paraId="419A1FC4" w14:textId="70A456EE" w:rsidR="00DD1B08" w:rsidRDefault="00FD1295">
      <w:pPr>
        <w:pStyle w:val="a1"/>
        <w:rPr>
          <w:lang w:val="en-GB"/>
        </w:rPr>
      </w:pPr>
      <w:r>
        <w:rPr>
          <w:lang w:val="en-GB"/>
        </w:rPr>
        <w:t>According to</w:t>
      </w:r>
      <w:r w:rsidR="00F0579C">
        <w:rPr>
          <w:lang w:val="en-GB"/>
        </w:rPr>
        <w:t xml:space="preserve"> the submitted contributions, t</w:t>
      </w:r>
      <w:r w:rsidR="00DD1B08">
        <w:rPr>
          <w:lang w:val="en-GB"/>
        </w:rPr>
        <w:t>he situation seems unchanged on the support of additional sub use cases.</w:t>
      </w:r>
      <w:r w:rsidR="00F0579C">
        <w:rPr>
          <w:lang w:val="en-GB"/>
        </w:rPr>
        <w:t xml:space="preserve"> Thus, a conclusion as below seems the only possible way</w:t>
      </w:r>
      <w:r w:rsidR="00CB3255">
        <w:rPr>
          <w:lang w:val="en-GB"/>
        </w:rPr>
        <w:t>.</w:t>
      </w:r>
    </w:p>
    <w:p w14:paraId="1C827F6B" w14:textId="77777777" w:rsidR="00DD1B08" w:rsidRDefault="00DD1B08">
      <w:pPr>
        <w:pStyle w:val="a1"/>
        <w:rPr>
          <w:lang w:val="en-GB"/>
        </w:rPr>
      </w:pPr>
    </w:p>
    <w:p w14:paraId="0FDCFACA" w14:textId="3661D6C7" w:rsidR="00BD4F58" w:rsidRDefault="00F976E7">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 xml:space="preserve">Conclusion </w:t>
      </w:r>
      <w:r w:rsidR="00343088">
        <w:rPr>
          <w:rFonts w:eastAsia="宋体"/>
          <w:b/>
          <w:i/>
          <w:kern w:val="2"/>
          <w:szCs w:val="22"/>
          <w:u w:val="single"/>
          <w:lang w:eastAsia="zh-CN"/>
        </w:rPr>
        <w:t>3</w:t>
      </w:r>
      <w:r>
        <w:rPr>
          <w:rFonts w:eastAsia="宋体"/>
          <w:b/>
          <w:i/>
          <w:kern w:val="2"/>
          <w:szCs w:val="22"/>
          <w:u w:val="single"/>
          <w:lang w:eastAsia="zh-CN"/>
        </w:rPr>
        <w:t>.</w:t>
      </w:r>
      <w:r w:rsidR="000D0DA9">
        <w:rPr>
          <w:rFonts w:eastAsia="宋体"/>
          <w:b/>
          <w:i/>
          <w:kern w:val="2"/>
          <w:szCs w:val="22"/>
          <w:u w:val="single"/>
          <w:lang w:eastAsia="zh-CN"/>
        </w:rPr>
        <w:t>7</w:t>
      </w:r>
      <w:r>
        <w:rPr>
          <w:rFonts w:eastAsia="宋体"/>
          <w:b/>
          <w:i/>
          <w:kern w:val="2"/>
          <w:szCs w:val="22"/>
          <w:lang w:eastAsia="zh-CN"/>
        </w:rPr>
        <w:t xml:space="preserve">: </w:t>
      </w:r>
    </w:p>
    <w:p w14:paraId="2B8DC684" w14:textId="5958E260" w:rsidR="00BD4F58" w:rsidRDefault="00F976E7">
      <w:pPr>
        <w:autoSpaceDE w:val="0"/>
        <w:autoSpaceDN w:val="0"/>
        <w:adjustRightInd w:val="0"/>
        <w:snapToGrid w:val="0"/>
        <w:spacing w:after="120"/>
        <w:jc w:val="both"/>
        <w:rPr>
          <w:b/>
          <w:bCs/>
          <w:i/>
          <w:iCs/>
        </w:rPr>
      </w:pPr>
      <w:r>
        <w:rPr>
          <w:rFonts w:eastAsia="宋体"/>
          <w:b/>
          <w:i/>
          <w:kern w:val="2"/>
          <w:szCs w:val="22"/>
          <w:lang w:eastAsia="zh-CN"/>
        </w:rPr>
        <w:lastRenderedPageBreak/>
        <w:t>For AI/ML based beam management, RAN1 has no consensus to support any other sub use case</w:t>
      </w:r>
      <w:r w:rsidR="00682BF9">
        <w:rPr>
          <w:rFonts w:eastAsia="宋体"/>
          <w:b/>
          <w:i/>
          <w:kern w:val="2"/>
          <w:szCs w:val="22"/>
          <w:lang w:eastAsia="zh-CN"/>
        </w:rPr>
        <w:t xml:space="preserve"> </w:t>
      </w:r>
      <w:r>
        <w:rPr>
          <w:rFonts w:eastAsia="宋体"/>
          <w:b/>
          <w:i/>
          <w:kern w:val="2"/>
          <w:szCs w:val="22"/>
          <w:lang w:eastAsia="zh-CN"/>
        </w:rPr>
        <w:t xml:space="preserve">in addition to </w:t>
      </w:r>
      <w:r>
        <w:rPr>
          <w:rFonts w:eastAsia="宋体"/>
          <w:b/>
          <w:bCs/>
          <w:i/>
          <w:iCs/>
        </w:rPr>
        <w:t>BM-Case1 and B</w:t>
      </w:r>
      <w:r>
        <w:rPr>
          <w:b/>
          <w:bCs/>
          <w:i/>
          <w:iCs/>
        </w:rPr>
        <w:t>M-Case2</w:t>
      </w:r>
    </w:p>
    <w:p w14:paraId="611D41F3"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153D93FF" w14:textId="77777777">
        <w:tc>
          <w:tcPr>
            <w:tcW w:w="1385" w:type="dxa"/>
            <w:tcBorders>
              <w:top w:val="single" w:sz="4" w:space="0" w:color="auto"/>
              <w:left w:val="single" w:sz="4" w:space="0" w:color="auto"/>
              <w:bottom w:val="single" w:sz="4" w:space="0" w:color="auto"/>
              <w:right w:val="single" w:sz="4" w:space="0" w:color="auto"/>
            </w:tcBorders>
          </w:tcPr>
          <w:p w14:paraId="3A77E636" w14:textId="77777777" w:rsidR="00BD4F58" w:rsidRDefault="00F976E7" w:rsidP="00DA10F6">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4C784C7" w14:textId="77777777" w:rsidR="00BD4F58" w:rsidRDefault="00F976E7" w:rsidP="00DA10F6">
            <w:pPr>
              <w:pStyle w:val="a1"/>
              <w:rPr>
                <w:rFonts w:eastAsia="宋体"/>
              </w:rPr>
            </w:pPr>
            <w:r>
              <w:rPr>
                <w:rFonts w:eastAsia="宋体"/>
              </w:rPr>
              <w:t>Comments</w:t>
            </w:r>
          </w:p>
        </w:tc>
      </w:tr>
      <w:tr w:rsidR="00BD4F58" w14:paraId="63372B7D" w14:textId="77777777">
        <w:tc>
          <w:tcPr>
            <w:tcW w:w="1385" w:type="dxa"/>
            <w:tcBorders>
              <w:top w:val="single" w:sz="4" w:space="0" w:color="auto"/>
              <w:left w:val="single" w:sz="4" w:space="0" w:color="auto"/>
              <w:bottom w:val="single" w:sz="4" w:space="0" w:color="auto"/>
              <w:right w:val="single" w:sz="4" w:space="0" w:color="auto"/>
            </w:tcBorders>
          </w:tcPr>
          <w:p w14:paraId="76635EF9" w14:textId="4C2117C9" w:rsidR="00BD4F58" w:rsidRDefault="00B91823" w:rsidP="00DA10F6">
            <w:pPr>
              <w:pStyle w:val="a1"/>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5D3F5F48" w14:textId="6DC82564" w:rsidR="00BD4F58" w:rsidRDefault="00B91823" w:rsidP="00DA10F6">
            <w:pPr>
              <w:pStyle w:val="a1"/>
              <w:rPr>
                <w:rFonts w:eastAsia="Malgun Gothic"/>
                <w:lang w:eastAsia="ko-KR"/>
              </w:rPr>
            </w:pPr>
            <w:r>
              <w:rPr>
                <w:rFonts w:eastAsia="Malgun Gothic"/>
                <w:lang w:eastAsia="ko-KR"/>
              </w:rPr>
              <w:t>It seems BM case3/4/6/9 are already agreed as part of BM case 1? Maybe this conclusion is not needed.</w:t>
            </w:r>
          </w:p>
        </w:tc>
      </w:tr>
      <w:tr w:rsidR="00961BD7" w14:paraId="3AC802BF" w14:textId="77777777">
        <w:tc>
          <w:tcPr>
            <w:tcW w:w="1385" w:type="dxa"/>
            <w:tcBorders>
              <w:top w:val="single" w:sz="4" w:space="0" w:color="auto"/>
              <w:left w:val="single" w:sz="4" w:space="0" w:color="auto"/>
              <w:bottom w:val="single" w:sz="4" w:space="0" w:color="auto"/>
              <w:right w:val="single" w:sz="4" w:space="0" w:color="auto"/>
            </w:tcBorders>
          </w:tcPr>
          <w:p w14:paraId="568C4E8C" w14:textId="319EAE04" w:rsidR="00961BD7" w:rsidRDefault="00961BD7" w:rsidP="00961BD7">
            <w:pPr>
              <w:pStyle w:val="a1"/>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5FAE3F87" w14:textId="2F86AB17" w:rsidR="00961BD7" w:rsidRDefault="00961BD7" w:rsidP="00961BD7">
            <w:pPr>
              <w:pStyle w:val="a1"/>
              <w:rPr>
                <w:rFonts w:eastAsiaTheme="minorEastAsia"/>
                <w:lang w:eastAsia="zh-CN"/>
              </w:rPr>
            </w:pPr>
            <w:r>
              <w:rPr>
                <w:rFonts w:eastAsia="Malgun Gothic"/>
                <w:lang w:eastAsia="ko-KR"/>
              </w:rPr>
              <w:t xml:space="preserve">OK. the wording could be revised, “support on studying”. </w:t>
            </w:r>
          </w:p>
        </w:tc>
      </w:tr>
      <w:tr w:rsidR="00BD4F58" w14:paraId="7B3D1069" w14:textId="77777777">
        <w:tc>
          <w:tcPr>
            <w:tcW w:w="1385" w:type="dxa"/>
            <w:tcBorders>
              <w:top w:val="single" w:sz="4" w:space="0" w:color="auto"/>
              <w:left w:val="single" w:sz="4" w:space="0" w:color="auto"/>
              <w:bottom w:val="single" w:sz="4" w:space="0" w:color="auto"/>
              <w:right w:val="single" w:sz="4" w:space="0" w:color="auto"/>
            </w:tcBorders>
          </w:tcPr>
          <w:p w14:paraId="261E3806" w14:textId="453FA7F2" w:rsidR="00BD4F58" w:rsidRDefault="00A7032B" w:rsidP="00DA10F6">
            <w:pPr>
              <w:pStyle w:val="a1"/>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0580176" w14:textId="19D274FF" w:rsidR="00BD4F58" w:rsidRDefault="00A7032B" w:rsidP="00DA10F6">
            <w:pPr>
              <w:pStyle w:val="a1"/>
              <w:rPr>
                <w:rFonts w:eastAsia="宋体"/>
                <w:lang w:eastAsia="zh-CN"/>
              </w:rPr>
            </w:pPr>
            <w:r>
              <w:rPr>
                <w:rFonts w:eastAsia="宋体"/>
                <w:lang w:eastAsia="zh-CN"/>
              </w:rPr>
              <w:t>Fine</w:t>
            </w:r>
          </w:p>
        </w:tc>
      </w:tr>
      <w:tr w:rsidR="00BD4F58" w14:paraId="6835FD8C" w14:textId="77777777">
        <w:tc>
          <w:tcPr>
            <w:tcW w:w="1385" w:type="dxa"/>
            <w:tcBorders>
              <w:top w:val="single" w:sz="4" w:space="0" w:color="auto"/>
              <w:left w:val="single" w:sz="4" w:space="0" w:color="auto"/>
              <w:bottom w:val="single" w:sz="4" w:space="0" w:color="auto"/>
              <w:right w:val="single" w:sz="4" w:space="0" w:color="auto"/>
            </w:tcBorders>
          </w:tcPr>
          <w:p w14:paraId="70AB98C8" w14:textId="3956B72F" w:rsidR="00BD4F58" w:rsidRDefault="0016485E" w:rsidP="00DA10F6">
            <w:pPr>
              <w:pStyle w:val="a1"/>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2112E9D" w14:textId="2B430E57" w:rsidR="00BD4F58" w:rsidRDefault="0016485E" w:rsidP="00DA10F6">
            <w:pPr>
              <w:pStyle w:val="a1"/>
              <w:rPr>
                <w:rFonts w:eastAsia="宋体"/>
                <w:lang w:eastAsia="zh-CN"/>
              </w:rPr>
            </w:pPr>
            <w:r>
              <w:rPr>
                <w:rFonts w:eastAsia="宋体"/>
                <w:lang w:eastAsia="zh-CN"/>
              </w:rPr>
              <w:t>S</w:t>
            </w:r>
            <w:r>
              <w:rPr>
                <w:rFonts w:eastAsia="宋体" w:hint="eastAsia"/>
                <w:lang w:eastAsia="zh-CN"/>
              </w:rPr>
              <w:t>upport</w:t>
            </w:r>
          </w:p>
        </w:tc>
      </w:tr>
      <w:tr w:rsidR="003E4958" w14:paraId="246B41E4" w14:textId="77777777">
        <w:tc>
          <w:tcPr>
            <w:tcW w:w="1385" w:type="dxa"/>
            <w:tcBorders>
              <w:top w:val="single" w:sz="4" w:space="0" w:color="auto"/>
              <w:left w:val="single" w:sz="4" w:space="0" w:color="auto"/>
              <w:bottom w:val="single" w:sz="4" w:space="0" w:color="auto"/>
              <w:right w:val="single" w:sz="4" w:space="0" w:color="auto"/>
            </w:tcBorders>
          </w:tcPr>
          <w:p w14:paraId="7A4CCCC2" w14:textId="39112EA1" w:rsidR="003E4958" w:rsidRDefault="003E4958" w:rsidP="003E4958">
            <w:pPr>
              <w:pStyle w:val="a1"/>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F582AB5" w14:textId="6336AC34" w:rsidR="003E4958" w:rsidRDefault="003E4958" w:rsidP="003E4958">
            <w:pPr>
              <w:pStyle w:val="a1"/>
              <w:rPr>
                <w:rFonts w:eastAsia="宋体"/>
                <w:lang w:eastAsia="zh-CN"/>
              </w:rPr>
            </w:pPr>
            <w:r>
              <w:rPr>
                <w:rFonts w:eastAsia="Malgun Gothic" w:hint="eastAsia"/>
                <w:lang w:eastAsia="ko-KR"/>
              </w:rPr>
              <w:t>Support.</w:t>
            </w:r>
          </w:p>
        </w:tc>
      </w:tr>
      <w:tr w:rsidR="003E4958" w14:paraId="146CE07F" w14:textId="77777777">
        <w:tc>
          <w:tcPr>
            <w:tcW w:w="1385" w:type="dxa"/>
            <w:tcBorders>
              <w:top w:val="single" w:sz="4" w:space="0" w:color="auto"/>
              <w:left w:val="single" w:sz="4" w:space="0" w:color="auto"/>
              <w:bottom w:val="single" w:sz="4" w:space="0" w:color="auto"/>
              <w:right w:val="single" w:sz="4" w:space="0" w:color="auto"/>
            </w:tcBorders>
          </w:tcPr>
          <w:p w14:paraId="41CB7D1A" w14:textId="617FE5FE" w:rsidR="003E4958" w:rsidRDefault="00341A8A" w:rsidP="003E4958">
            <w:pPr>
              <w:pStyle w:val="a1"/>
              <w:rPr>
                <w:rFonts w:eastAsia="宋体"/>
                <w:smallCaps/>
                <w:lang w:eastAsia="zh-CN"/>
              </w:rPr>
            </w:pPr>
            <w:r w:rsidRPr="00341A8A">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68B2DE8" w14:textId="73E33FC8" w:rsidR="003E4958" w:rsidRDefault="00341A8A" w:rsidP="003E4958">
            <w:pPr>
              <w:pStyle w:val="a1"/>
              <w:rPr>
                <w:rFonts w:eastAsia="宋体"/>
                <w:lang w:eastAsia="zh-CN"/>
              </w:rPr>
            </w:pPr>
            <w:r>
              <w:rPr>
                <w:rFonts w:eastAsia="宋体"/>
                <w:lang w:eastAsia="zh-CN"/>
              </w:rPr>
              <w:t>Support</w:t>
            </w:r>
          </w:p>
        </w:tc>
      </w:tr>
      <w:tr w:rsidR="008C6F84" w14:paraId="1BE4A9F9" w14:textId="77777777">
        <w:tc>
          <w:tcPr>
            <w:tcW w:w="1385" w:type="dxa"/>
            <w:tcBorders>
              <w:top w:val="single" w:sz="4" w:space="0" w:color="auto"/>
              <w:left w:val="single" w:sz="4" w:space="0" w:color="auto"/>
              <w:bottom w:val="single" w:sz="4" w:space="0" w:color="auto"/>
              <w:right w:val="single" w:sz="4" w:space="0" w:color="auto"/>
            </w:tcBorders>
          </w:tcPr>
          <w:p w14:paraId="2FED18FE" w14:textId="4BB39A9B" w:rsidR="008C6F84" w:rsidRDefault="008C6F84" w:rsidP="003E4958">
            <w:pPr>
              <w:pStyle w:val="a1"/>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43F05B3" w14:textId="77777777" w:rsidR="008C6F84" w:rsidRDefault="008C6F84" w:rsidP="008B48F4">
            <w:pPr>
              <w:pStyle w:val="a1"/>
              <w:rPr>
                <w:rFonts w:eastAsiaTheme="minorEastAsia"/>
                <w:lang w:eastAsia="zh-CN"/>
              </w:rPr>
            </w:pPr>
            <w:r>
              <w:rPr>
                <w:rFonts w:eastAsiaTheme="minorEastAsia"/>
                <w:lang w:eastAsia="zh-CN"/>
              </w:rPr>
              <w:t>Just</w:t>
            </w:r>
            <w:r>
              <w:rPr>
                <w:rFonts w:eastAsiaTheme="minorEastAsia" w:hint="eastAsia"/>
                <w:lang w:eastAsia="zh-CN"/>
              </w:rPr>
              <w:t xml:space="preserve"> for clarification, is </w:t>
            </w:r>
            <w:r>
              <w:rPr>
                <w:rFonts w:eastAsiaTheme="minorEastAsia"/>
                <w:lang w:eastAsia="zh-CN"/>
              </w:rPr>
              <w:t>BM-Case3 already include</w:t>
            </w:r>
            <w:r>
              <w:rPr>
                <w:rFonts w:eastAsiaTheme="minorEastAsia" w:hint="eastAsia"/>
                <w:lang w:eastAsia="zh-CN"/>
              </w:rPr>
              <w:t>d</w:t>
            </w:r>
            <w:r w:rsidRPr="000B1CE6">
              <w:rPr>
                <w:rFonts w:eastAsiaTheme="minorEastAsia"/>
                <w:lang w:eastAsia="zh-CN"/>
              </w:rPr>
              <w:t xml:space="preserve"> in BM-Case1 and BM-Case2 for Alt.1, i.e., Set A and Set B are different (Set B is NOT a subset of Set A)</w:t>
            </w:r>
            <w:r>
              <w:rPr>
                <w:rFonts w:eastAsiaTheme="minorEastAsia" w:hint="eastAsia"/>
                <w:lang w:eastAsia="zh-CN"/>
              </w:rPr>
              <w:t xml:space="preserve">? </w:t>
            </w:r>
          </w:p>
          <w:p w14:paraId="35E48C3C" w14:textId="40CA7241" w:rsidR="008C6F84" w:rsidRDefault="008C6F84" w:rsidP="003E4958">
            <w:pPr>
              <w:pStyle w:val="a1"/>
              <w:rPr>
                <w:rFonts w:eastAsia="宋体"/>
                <w:lang w:eastAsia="zh-CN"/>
              </w:rPr>
            </w:pPr>
            <w:r>
              <w:rPr>
                <w:rFonts w:eastAsiaTheme="minorEastAsia" w:hint="eastAsia"/>
                <w:lang w:eastAsia="zh-CN"/>
              </w:rPr>
              <w:t xml:space="preserve">For other use cases, i.e., </w:t>
            </w:r>
            <w:r>
              <w:t xml:space="preserve">BM-Case </w:t>
            </w:r>
            <w:r>
              <w:rPr>
                <w:rFonts w:eastAsiaTheme="minorEastAsia" w:hint="eastAsia"/>
                <w:lang w:eastAsia="zh-CN"/>
              </w:rPr>
              <w:t>4/</w:t>
            </w:r>
            <w:r>
              <w:t>6/7/8/9</w:t>
            </w:r>
            <w:r>
              <w:rPr>
                <w:rFonts w:eastAsiaTheme="minorEastAsia" w:hint="eastAsia"/>
                <w:lang w:eastAsia="zh-CN"/>
              </w:rPr>
              <w:t>, we agree to not support in R18.</w:t>
            </w:r>
          </w:p>
        </w:tc>
      </w:tr>
      <w:tr w:rsidR="007D5048" w14:paraId="65B2D899" w14:textId="77777777">
        <w:tc>
          <w:tcPr>
            <w:tcW w:w="1385" w:type="dxa"/>
            <w:tcBorders>
              <w:top w:val="single" w:sz="4" w:space="0" w:color="auto"/>
              <w:left w:val="single" w:sz="4" w:space="0" w:color="auto"/>
              <w:bottom w:val="single" w:sz="4" w:space="0" w:color="auto"/>
              <w:right w:val="single" w:sz="4" w:space="0" w:color="auto"/>
            </w:tcBorders>
          </w:tcPr>
          <w:p w14:paraId="33C5A2B8" w14:textId="399AE01C" w:rsidR="007D5048" w:rsidRDefault="007D5048" w:rsidP="007D5048">
            <w:pPr>
              <w:pStyle w:val="a1"/>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000470F" w14:textId="05945B61" w:rsidR="007D5048" w:rsidRDefault="007D5048" w:rsidP="007D5048">
            <w:pPr>
              <w:pStyle w:val="a1"/>
              <w:rPr>
                <w:rFonts w:eastAsiaTheme="minorEastAsia"/>
                <w:lang w:eastAsia="zh-CN"/>
              </w:rPr>
            </w:pPr>
            <w:r>
              <w:rPr>
                <w:rFonts w:eastAsia="Yu Mincho" w:hint="eastAsia"/>
                <w:lang w:eastAsia="ja-JP"/>
              </w:rPr>
              <w:t>S</w:t>
            </w:r>
            <w:r>
              <w:rPr>
                <w:rFonts w:eastAsia="Yu Mincho"/>
                <w:lang w:eastAsia="ja-JP"/>
              </w:rPr>
              <w:t>upport.</w:t>
            </w:r>
          </w:p>
        </w:tc>
      </w:tr>
      <w:tr w:rsidR="00DF6C2E" w14:paraId="7541007C" w14:textId="77777777">
        <w:tc>
          <w:tcPr>
            <w:tcW w:w="1385" w:type="dxa"/>
            <w:tcBorders>
              <w:top w:val="single" w:sz="4" w:space="0" w:color="auto"/>
              <w:left w:val="single" w:sz="4" w:space="0" w:color="auto"/>
              <w:bottom w:val="single" w:sz="4" w:space="0" w:color="auto"/>
              <w:right w:val="single" w:sz="4" w:space="0" w:color="auto"/>
            </w:tcBorders>
          </w:tcPr>
          <w:p w14:paraId="198FCA35" w14:textId="243B0CD7" w:rsidR="00DF6C2E" w:rsidRDefault="00DF6C2E" w:rsidP="00DF6C2E">
            <w:pPr>
              <w:pStyle w:val="a1"/>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C4D1C3C" w14:textId="08684CAE" w:rsidR="00DF6C2E" w:rsidRDefault="00DF6C2E" w:rsidP="00DF6C2E">
            <w:pPr>
              <w:pStyle w:val="a1"/>
              <w:rPr>
                <w:rFonts w:eastAsia="Yu Mincho"/>
                <w:lang w:eastAsia="ja-JP"/>
              </w:rPr>
            </w:pPr>
            <w:r>
              <w:rPr>
                <w:rFonts w:eastAsiaTheme="minorEastAsia" w:hint="eastAsia"/>
                <w:lang w:eastAsia="zh-CN"/>
              </w:rPr>
              <w:t>O</w:t>
            </w:r>
            <w:r>
              <w:rPr>
                <w:rFonts w:eastAsiaTheme="minorEastAsia"/>
                <w:lang w:eastAsia="zh-CN"/>
              </w:rPr>
              <w:t xml:space="preserve">k for the above conclusion. </w:t>
            </w:r>
          </w:p>
        </w:tc>
      </w:tr>
      <w:tr w:rsidR="00B82401" w14:paraId="7DBD4E3A" w14:textId="77777777">
        <w:tc>
          <w:tcPr>
            <w:tcW w:w="1385" w:type="dxa"/>
            <w:tcBorders>
              <w:top w:val="single" w:sz="4" w:space="0" w:color="auto"/>
              <w:left w:val="single" w:sz="4" w:space="0" w:color="auto"/>
              <w:bottom w:val="single" w:sz="4" w:space="0" w:color="auto"/>
              <w:right w:val="single" w:sz="4" w:space="0" w:color="auto"/>
            </w:tcBorders>
          </w:tcPr>
          <w:p w14:paraId="0C076929" w14:textId="626F146C" w:rsidR="00B82401" w:rsidRDefault="00B82401" w:rsidP="00DF6C2E">
            <w:pPr>
              <w:pStyle w:val="a1"/>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359F94A" w14:textId="5A6F5384" w:rsidR="00B82401" w:rsidRDefault="00B82401" w:rsidP="00DF6C2E">
            <w:pPr>
              <w:pStyle w:val="a1"/>
              <w:rPr>
                <w:rFonts w:eastAsiaTheme="minorEastAsia"/>
                <w:lang w:eastAsia="zh-CN"/>
              </w:rPr>
            </w:pPr>
            <w:r>
              <w:rPr>
                <w:rFonts w:eastAsiaTheme="minorEastAsia"/>
                <w:lang w:eastAsia="zh-CN"/>
              </w:rPr>
              <w:t>Support</w:t>
            </w:r>
          </w:p>
        </w:tc>
      </w:tr>
      <w:tr w:rsidR="002955FB" w14:paraId="2B3A96E2" w14:textId="77777777">
        <w:tc>
          <w:tcPr>
            <w:tcW w:w="1385" w:type="dxa"/>
            <w:tcBorders>
              <w:top w:val="single" w:sz="4" w:space="0" w:color="auto"/>
              <w:left w:val="single" w:sz="4" w:space="0" w:color="auto"/>
              <w:bottom w:val="single" w:sz="4" w:space="0" w:color="auto"/>
              <w:right w:val="single" w:sz="4" w:space="0" w:color="auto"/>
            </w:tcBorders>
          </w:tcPr>
          <w:p w14:paraId="206F32B1" w14:textId="6A98FE0E" w:rsidR="002955FB" w:rsidRDefault="002955FB" w:rsidP="002955FB">
            <w:pPr>
              <w:pStyle w:val="a1"/>
              <w:rPr>
                <w:rFonts w:eastAsiaTheme="minorEastAsia"/>
                <w:smallCaps/>
                <w:lang w:eastAsia="zh-CN"/>
              </w:rPr>
            </w:pPr>
            <w:r w:rsidRPr="62FAB3AE">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64F878AE" w14:textId="539F2912" w:rsidR="002955FB" w:rsidRDefault="002955FB" w:rsidP="002955FB">
            <w:pPr>
              <w:pStyle w:val="a1"/>
              <w:rPr>
                <w:rFonts w:eastAsiaTheme="minorEastAsia"/>
                <w:lang w:eastAsia="zh-CN"/>
              </w:rPr>
            </w:pPr>
            <w:r>
              <w:rPr>
                <w:rFonts w:eastAsiaTheme="minorEastAsia"/>
                <w:lang w:eastAsia="zh-CN"/>
              </w:rPr>
              <w:t>We support BM-Case 3 as a part of BM-Case 1/ 2 to be further studied.</w:t>
            </w:r>
          </w:p>
        </w:tc>
      </w:tr>
      <w:tr w:rsidR="000A377C" w14:paraId="7BBA86C3" w14:textId="77777777">
        <w:tc>
          <w:tcPr>
            <w:tcW w:w="1385" w:type="dxa"/>
            <w:tcBorders>
              <w:top w:val="single" w:sz="4" w:space="0" w:color="auto"/>
              <w:left w:val="single" w:sz="4" w:space="0" w:color="auto"/>
              <w:bottom w:val="single" w:sz="4" w:space="0" w:color="auto"/>
              <w:right w:val="single" w:sz="4" w:space="0" w:color="auto"/>
            </w:tcBorders>
          </w:tcPr>
          <w:p w14:paraId="7EF2B963" w14:textId="3889CD2D" w:rsidR="000A377C" w:rsidRPr="62FAB3AE" w:rsidRDefault="000A377C" w:rsidP="000A377C">
            <w:pPr>
              <w:pStyle w:val="a1"/>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0BF089F" w14:textId="19910593" w:rsidR="000A377C" w:rsidRDefault="000A377C" w:rsidP="000A377C">
            <w:pPr>
              <w:pStyle w:val="a1"/>
              <w:rPr>
                <w:rFonts w:eastAsiaTheme="minorEastAsia"/>
                <w:lang w:eastAsia="zh-CN"/>
              </w:rPr>
            </w:pPr>
            <w:r>
              <w:rPr>
                <w:rFonts w:eastAsia="Malgun Gothic" w:hint="eastAsia"/>
                <w:lang w:eastAsia="ko-KR"/>
              </w:rPr>
              <w:t>O</w:t>
            </w:r>
            <w:r>
              <w:rPr>
                <w:rFonts w:eastAsia="Malgun Gothic"/>
                <w:lang w:eastAsia="ko-KR"/>
              </w:rPr>
              <w:t>k with the proposal in general.</w:t>
            </w:r>
          </w:p>
        </w:tc>
      </w:tr>
    </w:tbl>
    <w:p w14:paraId="228857C5" w14:textId="77777777" w:rsidR="00BD4F58" w:rsidRDefault="00BD4F58">
      <w:pPr>
        <w:pStyle w:val="a1"/>
      </w:pPr>
    </w:p>
    <w:p w14:paraId="639BED4B" w14:textId="77777777" w:rsidR="00BD4F58" w:rsidRDefault="00F976E7" w:rsidP="00D906B9">
      <w:pPr>
        <w:pStyle w:val="1"/>
      </w:pPr>
      <w:r>
        <w:t>Spec impact</w:t>
      </w:r>
    </w:p>
    <w:p w14:paraId="6FEB3015" w14:textId="77777777" w:rsidR="00BD4F58" w:rsidRDefault="00BD4F58">
      <w:pPr>
        <w:pStyle w:val="a1"/>
      </w:pPr>
    </w:p>
    <w:p w14:paraId="2CA08DAA" w14:textId="77777777" w:rsidR="00BD4F58" w:rsidRDefault="00F976E7" w:rsidP="00D906B9">
      <w:pPr>
        <w:pStyle w:val="2"/>
      </w:pPr>
      <w:r>
        <w:t>General views</w:t>
      </w:r>
    </w:p>
    <w:p w14:paraId="6D7E1BC5" w14:textId="428A0FF9" w:rsidR="00BD4F58" w:rsidRDefault="00F976E7">
      <w:pPr>
        <w:pStyle w:val="a1"/>
      </w:pPr>
      <w:r>
        <w:t xml:space="preserve">The </w:t>
      </w:r>
      <w:r w:rsidR="00DA10F6">
        <w:t xml:space="preserve">related </w:t>
      </w:r>
      <w:r>
        <w:t>proposals/ observations are copied as below:</w:t>
      </w:r>
    </w:p>
    <w:tbl>
      <w:tblPr>
        <w:tblStyle w:val="af6"/>
        <w:tblW w:w="0" w:type="auto"/>
        <w:tblLook w:val="04A0" w:firstRow="1" w:lastRow="0" w:firstColumn="1" w:lastColumn="0" w:noHBand="0" w:noVBand="1"/>
      </w:tblPr>
      <w:tblGrid>
        <w:gridCol w:w="1605"/>
        <w:gridCol w:w="7457"/>
      </w:tblGrid>
      <w:tr w:rsidR="00BD4F58" w14:paraId="418F2901" w14:textId="77777777">
        <w:tc>
          <w:tcPr>
            <w:tcW w:w="1605" w:type="dxa"/>
            <w:vAlign w:val="center"/>
          </w:tcPr>
          <w:p w14:paraId="19FC3E71" w14:textId="3F303734" w:rsidR="00BD4F58" w:rsidRDefault="00F7759A">
            <w:pPr>
              <w:pStyle w:val="a1"/>
            </w:pPr>
            <w:proofErr w:type="gramStart"/>
            <w:r>
              <w:t>vivo[</w:t>
            </w:r>
            <w:proofErr w:type="gramEnd"/>
            <w:r>
              <w:t>5]</w:t>
            </w:r>
          </w:p>
        </w:tc>
        <w:tc>
          <w:tcPr>
            <w:tcW w:w="7457" w:type="dxa"/>
            <w:vAlign w:val="center"/>
          </w:tcPr>
          <w:p w14:paraId="7CF441D9" w14:textId="037DB65D" w:rsidR="00BD4F58" w:rsidRDefault="00F7759A">
            <w:pPr>
              <w:autoSpaceDE w:val="0"/>
              <w:autoSpaceDN w:val="0"/>
              <w:adjustRightInd w:val="0"/>
              <w:snapToGrid w:val="0"/>
              <w:spacing w:after="120" w:line="276" w:lineRule="auto"/>
              <w:jc w:val="both"/>
              <w:rPr>
                <w:i/>
              </w:rPr>
            </w:pPr>
            <w:r w:rsidRPr="00F7759A">
              <w:rPr>
                <w:i/>
              </w:rPr>
              <w:t>Proposal 8:</w:t>
            </w:r>
            <w:r>
              <w:rPr>
                <w:i/>
              </w:rPr>
              <w:t xml:space="preserve"> </w:t>
            </w:r>
            <w:r w:rsidRPr="00F7759A">
              <w:rPr>
                <w:i/>
              </w:rPr>
              <w:t>For case 1 and case 2 of beam management, both collaboration level level-y, and collaboration level-z can be considered.</w:t>
            </w:r>
          </w:p>
        </w:tc>
      </w:tr>
      <w:tr w:rsidR="00BD4F58" w14:paraId="642161A2" w14:textId="77777777">
        <w:tc>
          <w:tcPr>
            <w:tcW w:w="1605" w:type="dxa"/>
            <w:vAlign w:val="center"/>
          </w:tcPr>
          <w:p w14:paraId="2C24D8EA" w14:textId="63FE73CC" w:rsidR="00BD4F58" w:rsidRDefault="00657666">
            <w:pPr>
              <w:pStyle w:val="a1"/>
            </w:pPr>
            <w:proofErr w:type="gramStart"/>
            <w:r>
              <w:rPr>
                <w:rFonts w:hint="eastAsia"/>
              </w:rPr>
              <w:t>G</w:t>
            </w:r>
            <w:r>
              <w:t>oogle[</w:t>
            </w:r>
            <w:proofErr w:type="gramEnd"/>
            <w:r>
              <w:t>8]</w:t>
            </w:r>
          </w:p>
        </w:tc>
        <w:tc>
          <w:tcPr>
            <w:tcW w:w="7457" w:type="dxa"/>
            <w:vAlign w:val="center"/>
          </w:tcPr>
          <w:p w14:paraId="70812649" w14:textId="77777777" w:rsidR="00BD4F58" w:rsidRDefault="00657666" w:rsidP="00F7759A">
            <w:pPr>
              <w:autoSpaceDE w:val="0"/>
              <w:autoSpaceDN w:val="0"/>
              <w:adjustRightInd w:val="0"/>
              <w:snapToGrid w:val="0"/>
              <w:spacing w:after="120"/>
              <w:jc w:val="both"/>
              <w:rPr>
                <w:rFonts w:eastAsia="宋体"/>
                <w:bCs/>
                <w:i/>
                <w:color w:val="000000"/>
                <w:szCs w:val="22"/>
                <w:lang w:eastAsia="zh-CN"/>
              </w:rPr>
            </w:pPr>
            <w:r w:rsidRPr="00657666">
              <w:rPr>
                <w:rFonts w:eastAsia="宋体"/>
                <w:bCs/>
                <w:i/>
                <w:color w:val="000000"/>
                <w:szCs w:val="22"/>
                <w:lang w:eastAsia="zh-CN"/>
              </w:rPr>
              <w:t>Proposal 14: For AI/ML based BM, the study should be based on both Rel-17 unified TCI framework and Rel-15/Rel-16 BM framework.</w:t>
            </w:r>
          </w:p>
          <w:p w14:paraId="42EEF45D" w14:textId="3F8D59BE" w:rsidR="008F4062" w:rsidRPr="009F2A8F" w:rsidRDefault="009F2A8F" w:rsidP="00F7759A">
            <w:pPr>
              <w:autoSpaceDE w:val="0"/>
              <w:autoSpaceDN w:val="0"/>
              <w:adjustRightInd w:val="0"/>
              <w:snapToGrid w:val="0"/>
              <w:spacing w:after="120"/>
              <w:jc w:val="both"/>
              <w:rPr>
                <w:rFonts w:eastAsia="宋体"/>
                <w:bCs/>
                <w:i/>
                <w:color w:val="000000"/>
                <w:szCs w:val="22"/>
                <w:lang w:eastAsia="zh-CN"/>
              </w:rPr>
            </w:pPr>
            <w:r w:rsidRPr="009F2A8F">
              <w:rPr>
                <w:rFonts w:eastAsia="宋体"/>
                <w:bCs/>
                <w:i/>
                <w:color w:val="000000"/>
                <w:szCs w:val="22"/>
                <w:lang w:eastAsia="zh-CN"/>
              </w:rPr>
              <w:t>Proposal 15: The study of AI/ML based BM should consider both FR1 and FR2.</w:t>
            </w:r>
          </w:p>
        </w:tc>
      </w:tr>
      <w:tr w:rsidR="00BD4F58" w14:paraId="6DEC8AFD" w14:textId="77777777">
        <w:tc>
          <w:tcPr>
            <w:tcW w:w="1605" w:type="dxa"/>
            <w:vAlign w:val="center"/>
          </w:tcPr>
          <w:p w14:paraId="6FAB797D" w14:textId="15265743" w:rsidR="00BD4F58" w:rsidRPr="00B70A0E" w:rsidRDefault="00B70A0E">
            <w:pPr>
              <w:pStyle w:val="a1"/>
              <w:rPr>
                <w:rFonts w:eastAsiaTheme="minorEastAsia"/>
                <w:lang w:eastAsia="zh-CN"/>
              </w:rPr>
            </w:pPr>
            <w:proofErr w:type="gramStart"/>
            <w:r>
              <w:rPr>
                <w:rFonts w:eastAsiaTheme="minorEastAsia" w:hint="eastAsia"/>
                <w:lang w:eastAsia="zh-CN"/>
              </w:rPr>
              <w:t>I</w:t>
            </w:r>
            <w:r>
              <w:rPr>
                <w:rFonts w:eastAsiaTheme="minorEastAsia"/>
                <w:lang w:eastAsia="zh-CN"/>
              </w:rPr>
              <w:t>ntel[</w:t>
            </w:r>
            <w:proofErr w:type="gramEnd"/>
            <w:r>
              <w:rPr>
                <w:rFonts w:eastAsiaTheme="minorEastAsia"/>
                <w:lang w:eastAsia="zh-CN"/>
              </w:rPr>
              <w:t>13]</w:t>
            </w:r>
          </w:p>
        </w:tc>
        <w:tc>
          <w:tcPr>
            <w:tcW w:w="7457" w:type="dxa"/>
            <w:vAlign w:val="center"/>
          </w:tcPr>
          <w:p w14:paraId="32367328" w14:textId="51FC6FC2" w:rsidR="00BD4F58" w:rsidRDefault="00B70A0E">
            <w:pPr>
              <w:pStyle w:val="a1"/>
              <w:rPr>
                <w:i/>
              </w:rPr>
            </w:pPr>
            <w:r w:rsidRPr="00B70A0E">
              <w:rPr>
                <w:i/>
              </w:rPr>
              <w:t>Observation 3:</w:t>
            </w:r>
            <w:r w:rsidRPr="00B70A0E">
              <w:rPr>
                <w:i/>
              </w:rPr>
              <w:tab/>
              <w:t>One possible area of specification impact for AI/ML model integration may be for triggering of beam measurement reports and reference signal transmissions, as well new L1 reporting formats.</w:t>
            </w:r>
          </w:p>
        </w:tc>
      </w:tr>
    </w:tbl>
    <w:p w14:paraId="40269829" w14:textId="0CFF47A2" w:rsidR="00BD4F58" w:rsidRDefault="00BD4F58">
      <w:pPr>
        <w:pStyle w:val="a1"/>
      </w:pPr>
    </w:p>
    <w:p w14:paraId="386BCE3F" w14:textId="22969F3F" w:rsidR="00953693" w:rsidRPr="00953693" w:rsidRDefault="00953693">
      <w:pPr>
        <w:pStyle w:val="a1"/>
        <w:rPr>
          <w:b/>
          <w:bCs/>
        </w:rPr>
      </w:pPr>
      <w:r w:rsidRPr="00953693">
        <w:rPr>
          <w:rFonts w:hint="eastAsia"/>
          <w:b/>
          <w:bCs/>
        </w:rPr>
        <w:t>M</w:t>
      </w:r>
      <w:r w:rsidRPr="00953693">
        <w:rPr>
          <w:b/>
          <w:bCs/>
        </w:rPr>
        <w:t xml:space="preserve">od recommendation: </w:t>
      </w:r>
      <w:r w:rsidRPr="005846EB">
        <w:rPr>
          <w:bCs/>
        </w:rPr>
        <w:t>TBD</w:t>
      </w:r>
    </w:p>
    <w:p w14:paraId="583B913F" w14:textId="77777777" w:rsidR="00D906B9" w:rsidRDefault="00D906B9" w:rsidP="00D906B9">
      <w:pPr>
        <w:pStyle w:val="a1"/>
      </w:pPr>
    </w:p>
    <w:tbl>
      <w:tblPr>
        <w:tblStyle w:val="TableGrid61"/>
        <w:tblW w:w="8865" w:type="dxa"/>
        <w:tblLayout w:type="fixed"/>
        <w:tblLook w:val="04A0" w:firstRow="1" w:lastRow="0" w:firstColumn="1" w:lastColumn="0" w:noHBand="0" w:noVBand="1"/>
      </w:tblPr>
      <w:tblGrid>
        <w:gridCol w:w="1385"/>
        <w:gridCol w:w="7480"/>
      </w:tblGrid>
      <w:tr w:rsidR="00D906B9" w14:paraId="375B0898" w14:textId="77777777" w:rsidTr="007B02B1">
        <w:tc>
          <w:tcPr>
            <w:tcW w:w="1385" w:type="dxa"/>
            <w:tcBorders>
              <w:top w:val="single" w:sz="4" w:space="0" w:color="auto"/>
              <w:left w:val="single" w:sz="4" w:space="0" w:color="auto"/>
              <w:bottom w:val="single" w:sz="4" w:space="0" w:color="auto"/>
              <w:right w:val="single" w:sz="4" w:space="0" w:color="auto"/>
            </w:tcBorders>
          </w:tcPr>
          <w:p w14:paraId="00400657" w14:textId="77777777" w:rsidR="00D906B9" w:rsidRDefault="00D906B9" w:rsidP="007D176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33FF306" w14:textId="77777777" w:rsidR="00D906B9" w:rsidRDefault="00D906B9" w:rsidP="007D1768">
            <w:pPr>
              <w:rPr>
                <w:rFonts w:eastAsia="宋体"/>
              </w:rPr>
            </w:pPr>
            <w:r>
              <w:rPr>
                <w:rFonts w:eastAsia="宋体"/>
              </w:rPr>
              <w:t>Comments</w:t>
            </w:r>
          </w:p>
        </w:tc>
      </w:tr>
      <w:tr w:rsidR="00D906B9" w14:paraId="07A145F8" w14:textId="77777777" w:rsidTr="007B02B1">
        <w:tc>
          <w:tcPr>
            <w:tcW w:w="1385" w:type="dxa"/>
            <w:tcBorders>
              <w:top w:val="single" w:sz="4" w:space="0" w:color="auto"/>
              <w:left w:val="single" w:sz="4" w:space="0" w:color="auto"/>
              <w:bottom w:val="single" w:sz="4" w:space="0" w:color="auto"/>
              <w:right w:val="single" w:sz="4" w:space="0" w:color="auto"/>
            </w:tcBorders>
          </w:tcPr>
          <w:p w14:paraId="3A658829" w14:textId="77777777" w:rsidR="00D906B9" w:rsidRDefault="00D906B9" w:rsidP="007D1768">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42557AC" w14:textId="77777777" w:rsidR="00D906B9" w:rsidRDefault="00D906B9" w:rsidP="007D1768">
            <w:pPr>
              <w:rPr>
                <w:rFonts w:eastAsia="Malgun Gothic"/>
                <w:lang w:eastAsia="ko-KR"/>
              </w:rPr>
            </w:pPr>
          </w:p>
        </w:tc>
      </w:tr>
      <w:tr w:rsidR="00D906B9" w14:paraId="1069B904" w14:textId="77777777" w:rsidTr="007B02B1">
        <w:tc>
          <w:tcPr>
            <w:tcW w:w="1385" w:type="dxa"/>
            <w:tcBorders>
              <w:top w:val="single" w:sz="4" w:space="0" w:color="auto"/>
              <w:left w:val="single" w:sz="4" w:space="0" w:color="auto"/>
              <w:bottom w:val="single" w:sz="4" w:space="0" w:color="auto"/>
              <w:right w:val="single" w:sz="4" w:space="0" w:color="auto"/>
            </w:tcBorders>
          </w:tcPr>
          <w:p w14:paraId="5105DE76" w14:textId="77777777" w:rsidR="00D906B9" w:rsidRDefault="00D906B9" w:rsidP="007D1768">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342484" w14:textId="77777777" w:rsidR="00D906B9" w:rsidRDefault="00D906B9" w:rsidP="007D1768">
            <w:pPr>
              <w:rPr>
                <w:rFonts w:eastAsiaTheme="minorEastAsia"/>
                <w:lang w:eastAsia="zh-CN"/>
              </w:rPr>
            </w:pPr>
          </w:p>
        </w:tc>
      </w:tr>
      <w:tr w:rsidR="00D906B9" w14:paraId="2666D949" w14:textId="77777777" w:rsidTr="007B02B1">
        <w:tc>
          <w:tcPr>
            <w:tcW w:w="1385" w:type="dxa"/>
            <w:tcBorders>
              <w:top w:val="single" w:sz="4" w:space="0" w:color="auto"/>
              <w:left w:val="single" w:sz="4" w:space="0" w:color="auto"/>
              <w:bottom w:val="single" w:sz="4" w:space="0" w:color="auto"/>
              <w:right w:val="single" w:sz="4" w:space="0" w:color="auto"/>
            </w:tcBorders>
          </w:tcPr>
          <w:p w14:paraId="42EB98DB" w14:textId="77777777" w:rsidR="00D906B9" w:rsidRDefault="00D906B9" w:rsidP="007D176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353F18F" w14:textId="77777777" w:rsidR="00D906B9" w:rsidRDefault="00D906B9" w:rsidP="007D1768">
            <w:pPr>
              <w:rPr>
                <w:rFonts w:eastAsia="宋体"/>
                <w:lang w:eastAsia="zh-CN"/>
              </w:rPr>
            </w:pPr>
          </w:p>
        </w:tc>
      </w:tr>
      <w:tr w:rsidR="00D906B9" w14:paraId="0CCDFFB7" w14:textId="77777777" w:rsidTr="007B02B1">
        <w:tc>
          <w:tcPr>
            <w:tcW w:w="1385" w:type="dxa"/>
            <w:tcBorders>
              <w:top w:val="single" w:sz="4" w:space="0" w:color="auto"/>
              <w:left w:val="single" w:sz="4" w:space="0" w:color="auto"/>
              <w:bottom w:val="single" w:sz="4" w:space="0" w:color="auto"/>
              <w:right w:val="single" w:sz="4" w:space="0" w:color="auto"/>
            </w:tcBorders>
          </w:tcPr>
          <w:p w14:paraId="52AA934B" w14:textId="77777777" w:rsidR="00D906B9" w:rsidRDefault="00D906B9" w:rsidP="007D176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E192EA" w14:textId="77777777" w:rsidR="00D906B9" w:rsidRDefault="00D906B9" w:rsidP="007D1768">
            <w:pPr>
              <w:rPr>
                <w:rFonts w:eastAsia="宋体"/>
                <w:lang w:eastAsia="zh-CN"/>
              </w:rPr>
            </w:pPr>
          </w:p>
        </w:tc>
      </w:tr>
      <w:tr w:rsidR="00D906B9" w14:paraId="5690F93D" w14:textId="77777777" w:rsidTr="007B02B1">
        <w:tc>
          <w:tcPr>
            <w:tcW w:w="1385" w:type="dxa"/>
            <w:tcBorders>
              <w:top w:val="single" w:sz="4" w:space="0" w:color="auto"/>
              <w:left w:val="single" w:sz="4" w:space="0" w:color="auto"/>
              <w:bottom w:val="single" w:sz="4" w:space="0" w:color="auto"/>
              <w:right w:val="single" w:sz="4" w:space="0" w:color="auto"/>
            </w:tcBorders>
          </w:tcPr>
          <w:p w14:paraId="55D7C7C0" w14:textId="77777777" w:rsidR="00D906B9" w:rsidRDefault="00D906B9" w:rsidP="007D176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216FA66" w14:textId="77777777" w:rsidR="00D906B9" w:rsidRDefault="00D906B9" w:rsidP="007D1768">
            <w:pPr>
              <w:rPr>
                <w:rFonts w:eastAsia="宋体"/>
                <w:lang w:eastAsia="zh-CN"/>
              </w:rPr>
            </w:pPr>
          </w:p>
        </w:tc>
      </w:tr>
      <w:tr w:rsidR="00D906B9" w14:paraId="1A5E17D6" w14:textId="77777777" w:rsidTr="007B02B1">
        <w:tc>
          <w:tcPr>
            <w:tcW w:w="1385" w:type="dxa"/>
            <w:tcBorders>
              <w:top w:val="single" w:sz="4" w:space="0" w:color="auto"/>
              <w:left w:val="single" w:sz="4" w:space="0" w:color="auto"/>
              <w:bottom w:val="single" w:sz="4" w:space="0" w:color="auto"/>
              <w:right w:val="single" w:sz="4" w:space="0" w:color="auto"/>
            </w:tcBorders>
          </w:tcPr>
          <w:p w14:paraId="12B67F5E" w14:textId="77777777" w:rsidR="00D906B9" w:rsidRDefault="00D906B9" w:rsidP="007D176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E40E354" w14:textId="77777777" w:rsidR="00D906B9" w:rsidRDefault="00D906B9" w:rsidP="007D1768">
            <w:pPr>
              <w:rPr>
                <w:rFonts w:eastAsia="宋体"/>
                <w:lang w:eastAsia="zh-CN"/>
              </w:rPr>
            </w:pPr>
          </w:p>
        </w:tc>
      </w:tr>
      <w:tr w:rsidR="00D906B9" w14:paraId="5D2E5F59" w14:textId="77777777" w:rsidTr="007B02B1">
        <w:tc>
          <w:tcPr>
            <w:tcW w:w="1385" w:type="dxa"/>
            <w:tcBorders>
              <w:top w:val="single" w:sz="4" w:space="0" w:color="auto"/>
              <w:left w:val="single" w:sz="4" w:space="0" w:color="auto"/>
              <w:bottom w:val="single" w:sz="4" w:space="0" w:color="auto"/>
              <w:right w:val="single" w:sz="4" w:space="0" w:color="auto"/>
            </w:tcBorders>
          </w:tcPr>
          <w:p w14:paraId="26C52C35" w14:textId="77777777" w:rsidR="00D906B9" w:rsidRDefault="00D906B9" w:rsidP="007D176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53DC152" w14:textId="77777777" w:rsidR="00D906B9" w:rsidRDefault="00D906B9" w:rsidP="007D1768">
            <w:pPr>
              <w:rPr>
                <w:rFonts w:eastAsia="宋体"/>
                <w:lang w:eastAsia="zh-CN"/>
              </w:rPr>
            </w:pPr>
          </w:p>
        </w:tc>
      </w:tr>
    </w:tbl>
    <w:p w14:paraId="0E406A52" w14:textId="77777777" w:rsidR="00D906B9" w:rsidRDefault="00D906B9" w:rsidP="00992100">
      <w:pPr>
        <w:pStyle w:val="a1"/>
      </w:pPr>
    </w:p>
    <w:p w14:paraId="11351BD9" w14:textId="77777777" w:rsidR="00D906B9" w:rsidRDefault="00D906B9" w:rsidP="00992100">
      <w:pPr>
        <w:pStyle w:val="a1"/>
      </w:pPr>
    </w:p>
    <w:p w14:paraId="5F1B4E77" w14:textId="77777777" w:rsidR="00992100" w:rsidRDefault="00992100" w:rsidP="00D906B9">
      <w:pPr>
        <w:pStyle w:val="2"/>
      </w:pPr>
      <w:r>
        <w:t>Life cycle management</w:t>
      </w:r>
    </w:p>
    <w:p w14:paraId="3658E66D" w14:textId="77777777" w:rsidR="00A76034" w:rsidRDefault="00A76034" w:rsidP="00992100">
      <w:pPr>
        <w:pStyle w:val="a1"/>
      </w:pPr>
    </w:p>
    <w:p w14:paraId="0B6047C4" w14:textId="026D4E13" w:rsidR="00992100" w:rsidRDefault="00992100" w:rsidP="00992100">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92100" w14:paraId="1ADFCDE3" w14:textId="77777777" w:rsidTr="007B02B1">
        <w:tc>
          <w:tcPr>
            <w:tcW w:w="9062" w:type="dxa"/>
          </w:tcPr>
          <w:p w14:paraId="07ADD6A4" w14:textId="77777777" w:rsidR="00992100" w:rsidRPr="00BF20AC" w:rsidRDefault="00992100" w:rsidP="007B02B1">
            <w:pPr>
              <w:overflowPunct w:val="0"/>
              <w:autoSpaceDE w:val="0"/>
              <w:autoSpaceDN w:val="0"/>
              <w:adjustRightInd w:val="0"/>
              <w:spacing w:after="120"/>
              <w:contextualSpacing/>
              <w:textAlignment w:val="baseline"/>
              <w:rPr>
                <w:b/>
                <w:bCs/>
                <w:u w:val="single"/>
              </w:rPr>
            </w:pPr>
            <w:r w:rsidRPr="00BF20AC">
              <w:rPr>
                <w:rFonts w:hint="eastAsia"/>
                <w:b/>
                <w:bCs/>
                <w:u w:val="single"/>
              </w:rPr>
              <w:t>R</w:t>
            </w:r>
            <w:r w:rsidRPr="00BF20AC">
              <w:rPr>
                <w:b/>
                <w:bCs/>
                <w:u w:val="single"/>
              </w:rPr>
              <w:t>AN1#110</w:t>
            </w:r>
          </w:p>
          <w:p w14:paraId="330FFA0A" w14:textId="77777777" w:rsidR="00992100" w:rsidRDefault="00992100" w:rsidP="007B02B1">
            <w:pPr>
              <w:spacing w:after="120"/>
              <w:rPr>
                <w:highlight w:val="green"/>
              </w:rPr>
            </w:pPr>
          </w:p>
          <w:p w14:paraId="06F82EC6" w14:textId="77777777" w:rsidR="00992100" w:rsidRPr="00625962" w:rsidRDefault="00992100" w:rsidP="007B02B1">
            <w:pPr>
              <w:spacing w:after="120"/>
              <w:rPr>
                <w:highlight w:val="green"/>
              </w:rPr>
            </w:pPr>
            <w:r w:rsidRPr="00625962">
              <w:rPr>
                <w:highlight w:val="green"/>
              </w:rPr>
              <w:t xml:space="preserve">Agreement </w:t>
            </w:r>
          </w:p>
          <w:p w14:paraId="7A270CEF" w14:textId="77777777" w:rsidR="00992100" w:rsidRPr="00625962" w:rsidRDefault="00992100" w:rsidP="007B02B1">
            <w:pPr>
              <w:suppressAutoHyphens/>
              <w:overflowPunct w:val="0"/>
              <w:autoSpaceDE w:val="0"/>
              <w:spacing w:after="120"/>
              <w:textAlignment w:val="baseline"/>
              <w:rPr>
                <w:bCs/>
                <w:szCs w:val="20"/>
                <w:lang w:eastAsia="ar-SA"/>
              </w:rPr>
            </w:pPr>
            <w:r w:rsidRPr="00625962">
              <w:rPr>
                <w:bCs/>
                <w:szCs w:val="20"/>
                <w:lang w:eastAsia="ar-SA"/>
              </w:rPr>
              <w:t>Study the following aspects, including the definition of components (if needed) and necessity, in Life Cycle Management</w:t>
            </w:r>
          </w:p>
          <w:p w14:paraId="47283711" w14:textId="77777777" w:rsidR="00992100" w:rsidRPr="00625962" w:rsidRDefault="00992100" w:rsidP="007B02B1">
            <w:pPr>
              <w:numPr>
                <w:ilvl w:val="0"/>
                <w:numId w:val="37"/>
              </w:numPr>
              <w:spacing w:after="120"/>
              <w:rPr>
                <w:lang w:eastAsia="x-none"/>
              </w:rPr>
            </w:pPr>
            <w:r w:rsidRPr="00625962">
              <w:rPr>
                <w:lang w:eastAsia="x-none"/>
              </w:rPr>
              <w:t>Data collection</w:t>
            </w:r>
          </w:p>
          <w:p w14:paraId="6CD565F5" w14:textId="77777777" w:rsidR="00992100" w:rsidRPr="00625962" w:rsidRDefault="00992100" w:rsidP="007B02B1">
            <w:pPr>
              <w:numPr>
                <w:ilvl w:val="1"/>
                <w:numId w:val="37"/>
              </w:numPr>
              <w:spacing w:after="120"/>
              <w:rPr>
                <w:lang w:eastAsia="x-none"/>
              </w:rPr>
            </w:pPr>
            <w:r w:rsidRPr="00625962">
              <w:rPr>
                <w:lang w:eastAsia="x-none"/>
              </w:rPr>
              <w:t>Note: This also includes associated assistance information, if applicable.</w:t>
            </w:r>
          </w:p>
          <w:p w14:paraId="51B55F97" w14:textId="77777777" w:rsidR="00992100" w:rsidRPr="00625962" w:rsidRDefault="00992100" w:rsidP="007B02B1">
            <w:pPr>
              <w:numPr>
                <w:ilvl w:val="0"/>
                <w:numId w:val="37"/>
              </w:numPr>
              <w:spacing w:after="120"/>
              <w:rPr>
                <w:lang w:eastAsia="x-none"/>
              </w:rPr>
            </w:pPr>
            <w:r w:rsidRPr="00625962">
              <w:rPr>
                <w:lang w:eastAsia="x-none"/>
              </w:rPr>
              <w:t>Model training</w:t>
            </w:r>
          </w:p>
          <w:p w14:paraId="3620F9CD" w14:textId="77777777" w:rsidR="00992100" w:rsidRPr="00625962" w:rsidRDefault="00992100" w:rsidP="007B02B1">
            <w:pPr>
              <w:numPr>
                <w:ilvl w:val="0"/>
                <w:numId w:val="37"/>
              </w:numPr>
              <w:spacing w:after="120"/>
              <w:rPr>
                <w:lang w:eastAsia="x-none"/>
              </w:rPr>
            </w:pPr>
            <w:r w:rsidRPr="00625962">
              <w:rPr>
                <w:lang w:eastAsia="x-none"/>
              </w:rPr>
              <w:t>[Model registration]</w:t>
            </w:r>
          </w:p>
          <w:p w14:paraId="2A1BEE10" w14:textId="77777777" w:rsidR="00992100" w:rsidRPr="00625962" w:rsidRDefault="00992100" w:rsidP="007B02B1">
            <w:pPr>
              <w:numPr>
                <w:ilvl w:val="0"/>
                <w:numId w:val="37"/>
              </w:numPr>
              <w:spacing w:after="120"/>
              <w:rPr>
                <w:lang w:eastAsia="x-none"/>
              </w:rPr>
            </w:pPr>
            <w:r w:rsidRPr="00625962">
              <w:rPr>
                <w:lang w:eastAsia="x-none"/>
              </w:rPr>
              <w:t>Model deployment</w:t>
            </w:r>
          </w:p>
          <w:p w14:paraId="0C88A552" w14:textId="77777777" w:rsidR="00992100" w:rsidRPr="00625962" w:rsidRDefault="00992100" w:rsidP="007B02B1">
            <w:pPr>
              <w:numPr>
                <w:ilvl w:val="1"/>
                <w:numId w:val="37"/>
              </w:numPr>
              <w:spacing w:after="120"/>
              <w:rPr>
                <w:lang w:eastAsia="x-none"/>
              </w:rPr>
            </w:pPr>
            <w:r w:rsidRPr="00625962">
              <w:rPr>
                <w:lang w:eastAsia="x-none"/>
              </w:rPr>
              <w:t xml:space="preserve">Note: Terminology is to be defined. </w:t>
            </w:r>
            <w:r w:rsidRPr="00625962">
              <w:rPr>
                <w:strike/>
                <w:lang w:eastAsia="x-none"/>
              </w:rPr>
              <w:t>This includes process of compiling a trained AI/ML model and packaging it into an executable format and delivering to a target device.</w:t>
            </w:r>
            <w:r w:rsidRPr="00625962">
              <w:rPr>
                <w:lang w:eastAsia="x-none"/>
              </w:rPr>
              <w:t xml:space="preserve"> </w:t>
            </w:r>
          </w:p>
          <w:p w14:paraId="713AF588" w14:textId="77777777" w:rsidR="00992100" w:rsidRPr="00625962" w:rsidRDefault="00992100" w:rsidP="007B02B1">
            <w:pPr>
              <w:numPr>
                <w:ilvl w:val="0"/>
                <w:numId w:val="37"/>
              </w:numPr>
              <w:spacing w:after="120"/>
              <w:rPr>
                <w:lang w:eastAsia="x-none"/>
              </w:rPr>
            </w:pPr>
            <w:r w:rsidRPr="00625962">
              <w:rPr>
                <w:lang w:eastAsia="x-none"/>
              </w:rPr>
              <w:t>[Model configuration]</w:t>
            </w:r>
          </w:p>
          <w:p w14:paraId="7DEA4BD4" w14:textId="77777777" w:rsidR="00992100" w:rsidRPr="00625962" w:rsidRDefault="00992100" w:rsidP="007B02B1">
            <w:pPr>
              <w:numPr>
                <w:ilvl w:val="0"/>
                <w:numId w:val="37"/>
              </w:numPr>
              <w:spacing w:after="120"/>
              <w:rPr>
                <w:lang w:eastAsia="x-none"/>
              </w:rPr>
            </w:pPr>
            <w:r w:rsidRPr="00625962">
              <w:rPr>
                <w:lang w:eastAsia="x-none"/>
              </w:rPr>
              <w:t>Model inference operation</w:t>
            </w:r>
          </w:p>
          <w:p w14:paraId="206BF3BC" w14:textId="77777777" w:rsidR="00992100" w:rsidRPr="00625962" w:rsidRDefault="00992100" w:rsidP="007B02B1">
            <w:pPr>
              <w:numPr>
                <w:ilvl w:val="0"/>
                <w:numId w:val="37"/>
              </w:numPr>
              <w:spacing w:after="120"/>
              <w:rPr>
                <w:lang w:eastAsia="x-none"/>
              </w:rPr>
            </w:pPr>
            <w:r w:rsidRPr="00625962">
              <w:rPr>
                <w:lang w:eastAsia="x-none"/>
              </w:rPr>
              <w:t>Model selection, activation, deactivation, switching, and fallback operation</w:t>
            </w:r>
          </w:p>
          <w:p w14:paraId="6872468A" w14:textId="77777777" w:rsidR="00992100" w:rsidRPr="00625962" w:rsidRDefault="00992100" w:rsidP="007B02B1">
            <w:pPr>
              <w:numPr>
                <w:ilvl w:val="1"/>
                <w:numId w:val="37"/>
              </w:numPr>
              <w:spacing w:after="120"/>
              <w:rPr>
                <w:strike/>
                <w:lang w:eastAsia="x-none"/>
              </w:rPr>
            </w:pPr>
            <w:r w:rsidRPr="00625962">
              <w:rPr>
                <w:rFonts w:eastAsia="等线"/>
                <w:strike/>
                <w:lang w:eastAsia="zh-CN"/>
              </w:rPr>
              <w:t>Note: some of them to be refined</w:t>
            </w:r>
          </w:p>
          <w:p w14:paraId="030914C5" w14:textId="77777777" w:rsidR="00992100" w:rsidRPr="00625962" w:rsidRDefault="00992100" w:rsidP="007B02B1">
            <w:pPr>
              <w:numPr>
                <w:ilvl w:val="0"/>
                <w:numId w:val="37"/>
              </w:numPr>
              <w:spacing w:after="120"/>
              <w:rPr>
                <w:lang w:eastAsia="x-none"/>
              </w:rPr>
            </w:pPr>
            <w:r w:rsidRPr="00625962">
              <w:rPr>
                <w:lang w:eastAsia="x-none"/>
              </w:rPr>
              <w:t>Model monitoring</w:t>
            </w:r>
          </w:p>
          <w:p w14:paraId="0E6E8DFB" w14:textId="77777777" w:rsidR="00992100" w:rsidRPr="00625962" w:rsidRDefault="00992100" w:rsidP="007B02B1">
            <w:pPr>
              <w:numPr>
                <w:ilvl w:val="0"/>
                <w:numId w:val="37"/>
              </w:numPr>
              <w:spacing w:after="120"/>
              <w:rPr>
                <w:lang w:eastAsia="x-none"/>
              </w:rPr>
            </w:pPr>
            <w:r w:rsidRPr="00625962">
              <w:rPr>
                <w:lang w:eastAsia="x-none"/>
              </w:rPr>
              <w:t>Model update</w:t>
            </w:r>
          </w:p>
          <w:p w14:paraId="42498371" w14:textId="77777777" w:rsidR="00992100" w:rsidRPr="00625962" w:rsidRDefault="00992100" w:rsidP="007B02B1">
            <w:pPr>
              <w:numPr>
                <w:ilvl w:val="1"/>
                <w:numId w:val="37"/>
              </w:numPr>
              <w:spacing w:after="120"/>
              <w:rPr>
                <w:lang w:eastAsia="x-none"/>
              </w:rPr>
            </w:pPr>
            <w:r w:rsidRPr="00625962">
              <w:rPr>
                <w:lang w:eastAsia="x-none"/>
              </w:rPr>
              <w:t>Note: Terminology is to be defined. This includes model finetuning, retraining, and re-development via online/offline training.</w:t>
            </w:r>
          </w:p>
          <w:p w14:paraId="19446BCE" w14:textId="77777777" w:rsidR="00992100" w:rsidRPr="00625962" w:rsidRDefault="00992100" w:rsidP="007B02B1">
            <w:pPr>
              <w:numPr>
                <w:ilvl w:val="0"/>
                <w:numId w:val="37"/>
              </w:numPr>
              <w:spacing w:after="120"/>
              <w:rPr>
                <w:lang w:eastAsia="x-none"/>
              </w:rPr>
            </w:pPr>
            <w:r w:rsidRPr="00625962">
              <w:rPr>
                <w:lang w:eastAsia="x-none"/>
              </w:rPr>
              <w:t>Model transfer</w:t>
            </w:r>
          </w:p>
          <w:p w14:paraId="70E88AEF" w14:textId="77777777" w:rsidR="00992100" w:rsidRPr="00625962" w:rsidRDefault="00992100" w:rsidP="007B02B1">
            <w:pPr>
              <w:numPr>
                <w:ilvl w:val="0"/>
                <w:numId w:val="37"/>
              </w:numPr>
              <w:spacing w:after="120"/>
              <w:rPr>
                <w:lang w:eastAsia="x-none"/>
              </w:rPr>
            </w:pPr>
            <w:r w:rsidRPr="00625962">
              <w:rPr>
                <w:lang w:eastAsia="x-none"/>
              </w:rPr>
              <w:t>UE capability</w:t>
            </w:r>
          </w:p>
          <w:p w14:paraId="2426EF82" w14:textId="77777777" w:rsidR="00992100" w:rsidRPr="00625962" w:rsidRDefault="00992100" w:rsidP="007B02B1">
            <w:pPr>
              <w:spacing w:after="120"/>
            </w:pPr>
            <w:r w:rsidRPr="00625962">
              <w:t>Note: Some aspects in the list may not have specification impact.</w:t>
            </w:r>
          </w:p>
          <w:p w14:paraId="04BF0B4C" w14:textId="77777777" w:rsidR="00992100" w:rsidRPr="00625962" w:rsidRDefault="00992100" w:rsidP="007B02B1">
            <w:pPr>
              <w:spacing w:after="120"/>
            </w:pPr>
            <w:r w:rsidRPr="00625962">
              <w:t>Note: Aspects with square brackets are tentative</w:t>
            </w:r>
            <w:r w:rsidRPr="00625962">
              <w:rPr>
                <w:strike/>
              </w:rPr>
              <w:t xml:space="preserve"> and pending terminology definition</w:t>
            </w:r>
            <w:r w:rsidRPr="00625962">
              <w:t>.</w:t>
            </w:r>
          </w:p>
          <w:p w14:paraId="30211783" w14:textId="77777777" w:rsidR="00992100" w:rsidRPr="00625962" w:rsidRDefault="00992100" w:rsidP="007B02B1">
            <w:pPr>
              <w:spacing w:after="120"/>
            </w:pPr>
            <w:r w:rsidRPr="00625962">
              <w:t xml:space="preserve">Note: More aspects may be added as study progresses. </w:t>
            </w:r>
          </w:p>
          <w:p w14:paraId="008FB936" w14:textId="77777777" w:rsidR="00992100" w:rsidRDefault="00992100" w:rsidP="007B02B1">
            <w:pPr>
              <w:overflowPunct w:val="0"/>
              <w:autoSpaceDE w:val="0"/>
              <w:autoSpaceDN w:val="0"/>
              <w:adjustRightInd w:val="0"/>
              <w:spacing w:after="120"/>
              <w:contextualSpacing/>
              <w:textAlignment w:val="baseline"/>
            </w:pPr>
          </w:p>
          <w:p w14:paraId="24C0FE12" w14:textId="77777777" w:rsidR="00992100" w:rsidRPr="00A23C20" w:rsidRDefault="00992100" w:rsidP="007B02B1">
            <w:pPr>
              <w:overflowPunct w:val="0"/>
              <w:autoSpaceDE w:val="0"/>
              <w:autoSpaceDN w:val="0"/>
              <w:adjustRightInd w:val="0"/>
              <w:spacing w:after="120"/>
              <w:contextualSpacing/>
              <w:textAlignment w:val="baseline"/>
            </w:pPr>
          </w:p>
        </w:tc>
      </w:tr>
    </w:tbl>
    <w:p w14:paraId="16EA382D" w14:textId="77777777" w:rsidR="00992100" w:rsidRPr="004B4F4F" w:rsidRDefault="00992100" w:rsidP="00992100">
      <w:pPr>
        <w:spacing w:after="120"/>
      </w:pPr>
    </w:p>
    <w:p w14:paraId="5FE3B3DF" w14:textId="15B4C791" w:rsidR="00992100" w:rsidRDefault="00992100" w:rsidP="00992100">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992100" w14:paraId="66060A4F" w14:textId="77777777" w:rsidTr="007B02B1">
        <w:tc>
          <w:tcPr>
            <w:tcW w:w="1605" w:type="dxa"/>
            <w:vAlign w:val="center"/>
          </w:tcPr>
          <w:p w14:paraId="3D78698F" w14:textId="77777777" w:rsidR="00992100" w:rsidRDefault="00992100" w:rsidP="007B02B1">
            <w:pPr>
              <w:pStyle w:val="a1"/>
            </w:pPr>
            <w:proofErr w:type="gramStart"/>
            <w:r>
              <w:t>FUTUREWEI[</w:t>
            </w:r>
            <w:proofErr w:type="gramEnd"/>
            <w:r>
              <w:t>1]</w:t>
            </w:r>
          </w:p>
        </w:tc>
        <w:tc>
          <w:tcPr>
            <w:tcW w:w="7457" w:type="dxa"/>
            <w:vAlign w:val="center"/>
          </w:tcPr>
          <w:p w14:paraId="4F76788D" w14:textId="77777777" w:rsidR="00992100" w:rsidRPr="00F80333" w:rsidRDefault="00992100" w:rsidP="007B02B1">
            <w:pPr>
              <w:spacing w:after="120" w:line="276" w:lineRule="auto"/>
              <w:rPr>
                <w:i/>
                <w:szCs w:val="20"/>
              </w:rPr>
            </w:pPr>
            <w:r w:rsidRPr="00F80333">
              <w:rPr>
                <w:i/>
                <w:szCs w:val="20"/>
              </w:rPr>
              <w:t>Proposal 6: Regarding AI/ML-based beam management, study the standards impact related to AI/ML model selection/configuration (like activation/deactivation) in case multiple trained AI/ML models are deployed.</w:t>
            </w:r>
          </w:p>
          <w:p w14:paraId="0EFB9EC1" w14:textId="77777777" w:rsidR="00992100" w:rsidRPr="00F80333" w:rsidRDefault="00992100" w:rsidP="007B02B1">
            <w:pPr>
              <w:spacing w:after="120" w:line="276" w:lineRule="auto"/>
              <w:rPr>
                <w:i/>
                <w:szCs w:val="20"/>
              </w:rPr>
            </w:pPr>
            <w:r w:rsidRPr="00F80333">
              <w:rPr>
                <w:i/>
                <w:szCs w:val="20"/>
              </w:rPr>
              <w:t>Proposal 8: Study Standards impact related to supporting model generalization across scenarios and/or configurations.</w:t>
            </w:r>
          </w:p>
        </w:tc>
      </w:tr>
      <w:tr w:rsidR="00992100" w14:paraId="31D67CE8" w14:textId="77777777" w:rsidTr="007B02B1">
        <w:tc>
          <w:tcPr>
            <w:tcW w:w="1605" w:type="dxa"/>
            <w:vAlign w:val="center"/>
          </w:tcPr>
          <w:p w14:paraId="10C65B62" w14:textId="77777777" w:rsidR="00992100" w:rsidRDefault="00992100" w:rsidP="007B02B1">
            <w:pPr>
              <w:pStyle w:val="a1"/>
            </w:pPr>
            <w:proofErr w:type="gramStart"/>
            <w:r>
              <w:rPr>
                <w:rFonts w:hint="eastAsia"/>
              </w:rPr>
              <w:lastRenderedPageBreak/>
              <w:t>H</w:t>
            </w:r>
            <w:r>
              <w:t>uawei[</w:t>
            </w:r>
            <w:proofErr w:type="gramEnd"/>
            <w:r>
              <w:t>2]</w:t>
            </w:r>
          </w:p>
        </w:tc>
        <w:tc>
          <w:tcPr>
            <w:tcW w:w="7457" w:type="dxa"/>
            <w:vAlign w:val="center"/>
          </w:tcPr>
          <w:p w14:paraId="24AC7A8C" w14:textId="77777777" w:rsidR="00992100" w:rsidRPr="00F80333" w:rsidRDefault="00992100" w:rsidP="007B02B1">
            <w:pPr>
              <w:pStyle w:val="00Text"/>
              <w:snapToGrid w:val="0"/>
              <w:contextualSpacing/>
              <w:rPr>
                <w:i/>
                <w:color w:val="000000" w:themeColor="text1"/>
                <w:szCs w:val="20"/>
              </w:rPr>
            </w:pPr>
            <w:bookmarkStart w:id="29" w:name="_Ref115359669"/>
            <w:r w:rsidRPr="00F80333">
              <w:rPr>
                <w:i/>
                <w:color w:val="000000" w:themeColor="text1"/>
                <w:szCs w:val="20"/>
              </w:rPr>
              <w:t xml:space="preserve">Proposal </w:t>
            </w:r>
            <w:r w:rsidRPr="00F80333">
              <w:rPr>
                <w:i/>
                <w:color w:val="000000" w:themeColor="text1"/>
                <w:szCs w:val="20"/>
              </w:rPr>
              <w:fldChar w:fldCharType="begin"/>
            </w:r>
            <w:r w:rsidRPr="00F80333">
              <w:rPr>
                <w:i/>
                <w:color w:val="000000" w:themeColor="text1"/>
                <w:szCs w:val="20"/>
              </w:rPr>
              <w:instrText xml:space="preserve"> SEQ Proposal \* ARABIC </w:instrText>
            </w:r>
            <w:r w:rsidRPr="00F80333">
              <w:rPr>
                <w:i/>
                <w:color w:val="000000" w:themeColor="text1"/>
                <w:szCs w:val="20"/>
              </w:rPr>
              <w:fldChar w:fldCharType="separate"/>
            </w:r>
            <w:r w:rsidRPr="00F80333">
              <w:rPr>
                <w:i/>
                <w:noProof/>
                <w:color w:val="000000" w:themeColor="text1"/>
                <w:szCs w:val="20"/>
              </w:rPr>
              <w:t>7</w:t>
            </w:r>
            <w:r w:rsidRPr="00F80333">
              <w:rPr>
                <w:i/>
                <w:color w:val="000000" w:themeColor="text1"/>
                <w:szCs w:val="20"/>
              </w:rPr>
              <w:fldChar w:fldCharType="end"/>
            </w:r>
            <w:r w:rsidRPr="00F80333">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29"/>
          </w:p>
          <w:p w14:paraId="07E60C54" w14:textId="77777777" w:rsidR="00992100" w:rsidRPr="00F80333" w:rsidRDefault="00992100" w:rsidP="007B02B1">
            <w:pPr>
              <w:pStyle w:val="00Text"/>
              <w:numPr>
                <w:ilvl w:val="0"/>
                <w:numId w:val="38"/>
              </w:numPr>
              <w:tabs>
                <w:tab w:val="left" w:pos="284"/>
              </w:tabs>
              <w:spacing w:before="0" w:line="240" w:lineRule="auto"/>
              <w:ind w:left="256" w:hangingChars="128" w:hanging="256"/>
              <w:rPr>
                <w:rFonts w:eastAsia="黑体"/>
                <w:i/>
                <w:szCs w:val="20"/>
              </w:rPr>
            </w:pPr>
            <w:r w:rsidRPr="00F80333">
              <w:rPr>
                <w:rFonts w:eastAsia="黑体"/>
                <w:i/>
                <w:szCs w:val="20"/>
              </w:rPr>
              <w:t>FFS: [model registration], and [model configuration]</w:t>
            </w:r>
          </w:p>
          <w:p w14:paraId="1F73A039" w14:textId="77777777" w:rsidR="00992100" w:rsidRPr="00F80333" w:rsidRDefault="00992100" w:rsidP="007B02B1">
            <w:pPr>
              <w:pStyle w:val="00Text"/>
              <w:tabs>
                <w:tab w:val="left" w:pos="284"/>
              </w:tabs>
              <w:spacing w:before="0" w:line="240" w:lineRule="auto"/>
              <w:rPr>
                <w:i/>
                <w:szCs w:val="20"/>
              </w:rPr>
            </w:pPr>
          </w:p>
        </w:tc>
      </w:tr>
      <w:tr w:rsidR="00992100" w14:paraId="6000B49E" w14:textId="77777777" w:rsidTr="007B02B1">
        <w:tc>
          <w:tcPr>
            <w:tcW w:w="1605" w:type="dxa"/>
            <w:vAlign w:val="center"/>
          </w:tcPr>
          <w:p w14:paraId="0C828DBA" w14:textId="77777777" w:rsidR="00992100" w:rsidRDefault="00992100" w:rsidP="007B02B1">
            <w:pPr>
              <w:pStyle w:val="a1"/>
            </w:pPr>
            <w:proofErr w:type="gramStart"/>
            <w:r>
              <w:t>vivo[</w:t>
            </w:r>
            <w:proofErr w:type="gramEnd"/>
            <w:r>
              <w:t>5]</w:t>
            </w:r>
          </w:p>
        </w:tc>
        <w:tc>
          <w:tcPr>
            <w:tcW w:w="7457" w:type="dxa"/>
            <w:vAlign w:val="center"/>
          </w:tcPr>
          <w:p w14:paraId="0783C9F4" w14:textId="77777777" w:rsidR="00992100" w:rsidRPr="00F80333" w:rsidRDefault="00992100" w:rsidP="007B02B1">
            <w:pPr>
              <w:pStyle w:val="proposal0"/>
              <w:numPr>
                <w:ilvl w:val="0"/>
                <w:numId w:val="0"/>
              </w:numPr>
              <w:tabs>
                <w:tab w:val="clear" w:pos="720"/>
              </w:tabs>
              <w:overflowPunct/>
              <w:spacing w:before="120"/>
              <w:ind w:left="720" w:hanging="720"/>
              <w:rPr>
                <w:b w:val="0"/>
                <w:i/>
              </w:rPr>
            </w:pPr>
            <w:r w:rsidRPr="00F80333">
              <w:rPr>
                <w:b w:val="0"/>
                <w:i/>
              </w:rPr>
              <w:t>Proposal 9: Take the following supportable model update choices as one aspect for defining model update levels of beam management.</w:t>
            </w:r>
          </w:p>
          <w:p w14:paraId="65E73DA6" w14:textId="77777777" w:rsidR="00992100" w:rsidRPr="00F80333" w:rsidRDefault="00992100" w:rsidP="007B02B1">
            <w:pPr>
              <w:pStyle w:val="proposal0"/>
              <w:numPr>
                <w:ilvl w:val="0"/>
                <w:numId w:val="46"/>
              </w:numPr>
              <w:tabs>
                <w:tab w:val="clear" w:pos="720"/>
              </w:tabs>
              <w:overflowPunct/>
              <w:spacing w:before="120"/>
              <w:ind w:hanging="432"/>
              <w:rPr>
                <w:b w:val="0"/>
                <w:i/>
              </w:rPr>
            </w:pPr>
            <w:r w:rsidRPr="00F80333">
              <w:rPr>
                <w:rFonts w:hint="eastAsia"/>
                <w:b w:val="0"/>
                <w:i/>
              </w:rPr>
              <w:t>Choice</w:t>
            </w:r>
            <w:r w:rsidRPr="00F80333">
              <w:rPr>
                <w:b w:val="0"/>
                <w:i/>
              </w:rPr>
              <w:t xml:space="preserve"> 0: No model update during lifecycle management</w:t>
            </w:r>
          </w:p>
          <w:p w14:paraId="7335095B" w14:textId="77777777" w:rsidR="00992100" w:rsidRPr="00F80333" w:rsidRDefault="00992100" w:rsidP="007B02B1">
            <w:pPr>
              <w:pStyle w:val="proposal0"/>
              <w:numPr>
                <w:ilvl w:val="0"/>
                <w:numId w:val="46"/>
              </w:numPr>
              <w:tabs>
                <w:tab w:val="clear" w:pos="720"/>
              </w:tabs>
              <w:overflowPunct/>
              <w:spacing w:before="120"/>
              <w:ind w:hanging="432"/>
              <w:rPr>
                <w:b w:val="0"/>
                <w:i/>
              </w:rPr>
            </w:pPr>
            <w:r w:rsidRPr="00F80333">
              <w:rPr>
                <w:b w:val="0"/>
                <w:i/>
              </w:rPr>
              <w:t>Choice 1: Updating model parameter or structure w/o model transfer</w:t>
            </w:r>
          </w:p>
          <w:p w14:paraId="54B4D228" w14:textId="77777777" w:rsidR="00992100" w:rsidRPr="00F80333" w:rsidRDefault="00992100" w:rsidP="007B02B1">
            <w:pPr>
              <w:pStyle w:val="proposal0"/>
              <w:numPr>
                <w:ilvl w:val="0"/>
                <w:numId w:val="46"/>
              </w:numPr>
              <w:tabs>
                <w:tab w:val="clear" w:pos="720"/>
              </w:tabs>
              <w:overflowPunct/>
              <w:spacing w:before="120"/>
              <w:ind w:hanging="432"/>
              <w:rPr>
                <w:b w:val="0"/>
                <w:i/>
              </w:rPr>
            </w:pPr>
            <w:r w:rsidRPr="00F80333">
              <w:rPr>
                <w:b w:val="0"/>
                <w:i/>
              </w:rPr>
              <w:t>Choice 2: Updating model parameter or structure with model transfer</w:t>
            </w:r>
          </w:p>
          <w:p w14:paraId="37EF2A2A" w14:textId="77777777" w:rsidR="00992100" w:rsidRPr="00F80333" w:rsidRDefault="00992100" w:rsidP="007B02B1">
            <w:pPr>
              <w:pStyle w:val="proposal0"/>
              <w:numPr>
                <w:ilvl w:val="0"/>
                <w:numId w:val="47"/>
              </w:numPr>
              <w:tabs>
                <w:tab w:val="clear" w:pos="720"/>
              </w:tabs>
              <w:overflowPunct/>
              <w:spacing w:before="120"/>
              <w:ind w:hanging="432"/>
              <w:rPr>
                <w:b w:val="0"/>
                <w:i/>
              </w:rPr>
            </w:pPr>
            <w:r w:rsidRPr="00F80333">
              <w:rPr>
                <w:b w:val="0"/>
                <w:i/>
              </w:rPr>
              <w:t>Study the lifecycle management signaling and procedures for each of the collaboration levels and model updating choices.</w:t>
            </w:r>
          </w:p>
          <w:p w14:paraId="6D315ABB" w14:textId="77777777" w:rsidR="00992100" w:rsidRPr="00F80333" w:rsidRDefault="00992100" w:rsidP="007B02B1">
            <w:pPr>
              <w:pStyle w:val="proposal0"/>
              <w:numPr>
                <w:ilvl w:val="0"/>
                <w:numId w:val="0"/>
              </w:numPr>
              <w:tabs>
                <w:tab w:val="clear" w:pos="720"/>
              </w:tabs>
              <w:overflowPunct/>
              <w:spacing w:before="120"/>
              <w:ind w:left="720" w:hanging="720"/>
              <w:rPr>
                <w:b w:val="0"/>
                <w:i/>
                <w:color w:val="000000"/>
              </w:rPr>
            </w:pPr>
            <w:r w:rsidRPr="00F80333">
              <w:rPr>
                <w:b w:val="0"/>
                <w:i/>
              </w:rPr>
              <w:t>Proposal 10: At least the following life cycle management component need to be studied for beam management: model activation, data collection for model inference, model inference, data collection for model monitoring, model monitoring and model deactivation.</w:t>
            </w:r>
          </w:p>
          <w:p w14:paraId="6DD89D4B" w14:textId="77777777" w:rsidR="001728B2" w:rsidRPr="005C2838" w:rsidRDefault="001728B2" w:rsidP="001728B2">
            <w:pPr>
              <w:pStyle w:val="proposal0"/>
              <w:numPr>
                <w:ilvl w:val="0"/>
                <w:numId w:val="0"/>
              </w:numPr>
              <w:tabs>
                <w:tab w:val="clear" w:pos="720"/>
              </w:tabs>
              <w:overflowPunct/>
              <w:spacing w:before="120"/>
              <w:ind w:left="720" w:hanging="720"/>
              <w:rPr>
                <w:b w:val="0"/>
                <w:i/>
                <w:iCs/>
                <w:color w:val="000000"/>
              </w:rPr>
            </w:pPr>
            <w:r w:rsidRPr="005C2838">
              <w:rPr>
                <w:b w:val="0"/>
                <w:i/>
                <w:iCs/>
              </w:rPr>
              <w:t>Proposal 17: Study signaling aspects enhancement related to the procedure of model transfer, model confirmation and model activation, if AI/ML model training at NW side and AI/ML model inference at UE side.</w:t>
            </w:r>
          </w:p>
          <w:p w14:paraId="1972B118" w14:textId="77777777" w:rsidR="00992100" w:rsidRPr="00F80333" w:rsidRDefault="00992100" w:rsidP="007B02B1">
            <w:pPr>
              <w:pStyle w:val="a1"/>
              <w:rPr>
                <w:i/>
                <w:szCs w:val="20"/>
              </w:rPr>
            </w:pPr>
          </w:p>
        </w:tc>
      </w:tr>
      <w:tr w:rsidR="00992100" w14:paraId="012FF3CB" w14:textId="77777777" w:rsidTr="007B02B1">
        <w:tc>
          <w:tcPr>
            <w:tcW w:w="1605" w:type="dxa"/>
            <w:vAlign w:val="center"/>
          </w:tcPr>
          <w:p w14:paraId="161DF581" w14:textId="77777777" w:rsidR="00992100" w:rsidRDefault="00992100" w:rsidP="007B02B1">
            <w:pPr>
              <w:pStyle w:val="a1"/>
            </w:pPr>
            <w:proofErr w:type="gramStart"/>
            <w:r>
              <w:rPr>
                <w:rFonts w:hint="eastAsia"/>
              </w:rPr>
              <w:t>O</w:t>
            </w:r>
            <w:r>
              <w:t>PPO[</w:t>
            </w:r>
            <w:proofErr w:type="gramEnd"/>
            <w:r>
              <w:t>7]</w:t>
            </w:r>
          </w:p>
        </w:tc>
        <w:tc>
          <w:tcPr>
            <w:tcW w:w="7457" w:type="dxa"/>
            <w:vAlign w:val="center"/>
          </w:tcPr>
          <w:p w14:paraId="1660231E" w14:textId="77777777" w:rsidR="00992100" w:rsidRPr="00F80333" w:rsidRDefault="00992100" w:rsidP="007B02B1">
            <w:pPr>
              <w:pStyle w:val="a1"/>
              <w:rPr>
                <w:i/>
                <w:szCs w:val="20"/>
              </w:rPr>
            </w:pPr>
            <w:r w:rsidRPr="00F80333">
              <w:rPr>
                <w:i/>
                <w:szCs w:val="20"/>
              </w:rPr>
              <w:t>Proposal 15: For BM-Case1 and BM-Case2, study mechanisms to enable generalization of AI/ML model under heterogeneous environments and beam-related configurations.</w:t>
            </w:r>
          </w:p>
        </w:tc>
      </w:tr>
      <w:tr w:rsidR="00992100" w14:paraId="6EFF6229" w14:textId="77777777" w:rsidTr="007B02B1">
        <w:tc>
          <w:tcPr>
            <w:tcW w:w="1605" w:type="dxa"/>
            <w:vAlign w:val="center"/>
          </w:tcPr>
          <w:p w14:paraId="27A86793" w14:textId="77777777" w:rsidR="00992100" w:rsidRDefault="00992100" w:rsidP="007B02B1">
            <w:pPr>
              <w:pStyle w:val="a1"/>
            </w:pPr>
            <w:proofErr w:type="gramStart"/>
            <w:r>
              <w:rPr>
                <w:rFonts w:hint="eastAsia"/>
              </w:rPr>
              <w:t>E</w:t>
            </w:r>
            <w:r>
              <w:t>ricsson[</w:t>
            </w:r>
            <w:proofErr w:type="gramEnd"/>
            <w:r>
              <w:t>10]</w:t>
            </w:r>
          </w:p>
        </w:tc>
        <w:tc>
          <w:tcPr>
            <w:tcW w:w="7457" w:type="dxa"/>
            <w:vAlign w:val="center"/>
          </w:tcPr>
          <w:p w14:paraId="029A280E" w14:textId="77777777" w:rsidR="00992100" w:rsidRPr="00F80333" w:rsidRDefault="00992100" w:rsidP="007B02B1">
            <w:pPr>
              <w:pStyle w:val="a1"/>
              <w:rPr>
                <w:i/>
                <w:szCs w:val="20"/>
              </w:rPr>
            </w:pPr>
            <w:r w:rsidRPr="00F80333">
              <w:rPr>
                <w:i/>
                <w:szCs w:val="20"/>
              </w:rPr>
              <w:t>Proposal 17</w:t>
            </w:r>
            <w:r w:rsidRPr="00F80333">
              <w:rPr>
                <w:i/>
                <w:szCs w:val="20"/>
              </w:rPr>
              <w:tab/>
              <w:t>Study mechanisms to activate/deactivate beam prediction AI/ML models, and potential fallback mechanisms</w:t>
            </w:r>
          </w:p>
        </w:tc>
      </w:tr>
      <w:tr w:rsidR="006B3BB0" w14:paraId="2716D7CC" w14:textId="77777777" w:rsidTr="007B02B1">
        <w:tc>
          <w:tcPr>
            <w:tcW w:w="1605" w:type="dxa"/>
          </w:tcPr>
          <w:p w14:paraId="3226B8B6" w14:textId="1148D0EE" w:rsidR="006B3BB0" w:rsidRDefault="006B3BB0" w:rsidP="006B3BB0">
            <w:pPr>
              <w:pStyle w:val="a1"/>
            </w:pPr>
            <w:proofErr w:type="gramStart"/>
            <w:r>
              <w:rPr>
                <w:rFonts w:hint="eastAsia"/>
              </w:rPr>
              <w:t>C</w:t>
            </w:r>
            <w:r>
              <w:t>ATT[</w:t>
            </w:r>
            <w:proofErr w:type="gramEnd"/>
            <w:r>
              <w:t>11]</w:t>
            </w:r>
          </w:p>
        </w:tc>
        <w:tc>
          <w:tcPr>
            <w:tcW w:w="7457" w:type="dxa"/>
          </w:tcPr>
          <w:p w14:paraId="3183E77E" w14:textId="77777777" w:rsidR="006B3BB0" w:rsidRPr="006B3BB0" w:rsidRDefault="006B3BB0" w:rsidP="006B3BB0">
            <w:pPr>
              <w:spacing w:afterLines="50" w:after="120"/>
              <w:rPr>
                <w:bCs/>
                <w:i/>
                <w:iCs/>
                <w:szCs w:val="20"/>
              </w:rPr>
            </w:pPr>
            <w:r w:rsidRPr="006B3BB0">
              <w:rPr>
                <w:bCs/>
                <w:i/>
                <w:iCs/>
                <w:szCs w:val="20"/>
              </w:rPr>
              <w:t>Proposal</w:t>
            </w:r>
            <w:r w:rsidRPr="006B3BB0">
              <w:rPr>
                <w:rFonts w:hint="eastAsia"/>
                <w:bCs/>
                <w:i/>
                <w:iCs/>
                <w:szCs w:val="20"/>
              </w:rPr>
              <w:t xml:space="preserve"> 11</w:t>
            </w:r>
            <w:r w:rsidRPr="006B3BB0">
              <w:rPr>
                <w:bCs/>
                <w:i/>
                <w:iCs/>
                <w:szCs w:val="20"/>
              </w:rPr>
              <w:t>:</w:t>
            </w:r>
            <w:r w:rsidRPr="006B3BB0">
              <w:rPr>
                <w:rFonts w:hint="eastAsia"/>
                <w:bCs/>
                <w:i/>
                <w:iCs/>
                <w:szCs w:val="20"/>
              </w:rPr>
              <w:t xml:space="preserve"> </w:t>
            </w:r>
            <w:r w:rsidRPr="006B3BB0">
              <w:rPr>
                <w:bCs/>
                <w:i/>
                <w:iCs/>
                <w:szCs w:val="20"/>
              </w:rPr>
              <w:t>Regarding BM-Case1 and BM-Case2,</w:t>
            </w:r>
            <w:r w:rsidRPr="006B3BB0">
              <w:rPr>
                <w:rFonts w:hint="eastAsia"/>
                <w:bCs/>
                <w:i/>
                <w:iCs/>
                <w:szCs w:val="20"/>
              </w:rPr>
              <w:t xml:space="preserve"> i</w:t>
            </w:r>
            <w:r w:rsidRPr="006B3BB0">
              <w:rPr>
                <w:bCs/>
                <w:i/>
                <w:iCs/>
                <w:szCs w:val="20"/>
              </w:rPr>
              <w:t xml:space="preserve">f the model is </w:t>
            </w:r>
            <w:r w:rsidRPr="006B3BB0">
              <w:rPr>
                <w:rFonts w:hint="eastAsia"/>
                <w:bCs/>
                <w:i/>
                <w:iCs/>
                <w:szCs w:val="20"/>
              </w:rPr>
              <w:t>inferenced</w:t>
            </w:r>
            <w:r w:rsidRPr="006B3BB0">
              <w:rPr>
                <w:bCs/>
                <w:i/>
                <w:iCs/>
                <w:szCs w:val="20"/>
              </w:rPr>
              <w:t xml:space="preserve"> </w:t>
            </w:r>
            <w:r w:rsidRPr="006B3BB0">
              <w:rPr>
                <w:rFonts w:hint="eastAsia"/>
                <w:bCs/>
                <w:i/>
                <w:iCs/>
                <w:szCs w:val="20"/>
              </w:rPr>
              <w:t>at UE side</w:t>
            </w:r>
            <w:r w:rsidRPr="006B3BB0">
              <w:rPr>
                <w:bCs/>
                <w:i/>
                <w:iCs/>
                <w:szCs w:val="20"/>
              </w:rPr>
              <w:t>,</w:t>
            </w:r>
            <w:r w:rsidRPr="006B3BB0">
              <w:rPr>
                <w:rFonts w:hint="eastAsia"/>
                <w:bCs/>
                <w:i/>
                <w:iCs/>
                <w:szCs w:val="20"/>
              </w:rPr>
              <w:t xml:space="preserve"> for collaboration Level y, the following </w:t>
            </w:r>
            <w:r w:rsidRPr="006B3BB0">
              <w:rPr>
                <w:bCs/>
                <w:i/>
                <w:iCs/>
                <w:szCs w:val="20"/>
              </w:rPr>
              <w:t>aspects</w:t>
            </w:r>
            <w:r w:rsidRPr="006B3BB0">
              <w:rPr>
                <w:rFonts w:hint="eastAsia"/>
                <w:bCs/>
                <w:i/>
                <w:iCs/>
                <w:szCs w:val="20"/>
              </w:rPr>
              <w:t xml:space="preserve"> can be studied as model registration information which UE should provide to gNB:</w:t>
            </w:r>
          </w:p>
          <w:p w14:paraId="2C54ACFC" w14:textId="77777777" w:rsidR="006B3BB0" w:rsidRPr="006B3BB0" w:rsidRDefault="006B3BB0" w:rsidP="006B3BB0">
            <w:pPr>
              <w:pStyle w:val="afa"/>
              <w:widowControl w:val="0"/>
              <w:numPr>
                <w:ilvl w:val="0"/>
                <w:numId w:val="56"/>
              </w:numPr>
              <w:spacing w:afterLines="50" w:after="120"/>
              <w:contextualSpacing w:val="0"/>
              <w:jc w:val="both"/>
              <w:rPr>
                <w:bCs/>
                <w:i/>
                <w:iCs/>
                <w:szCs w:val="20"/>
              </w:rPr>
            </w:pPr>
            <w:r w:rsidRPr="006B3BB0">
              <w:rPr>
                <w:bCs/>
                <w:i/>
                <w:iCs/>
                <w:szCs w:val="20"/>
              </w:rPr>
              <w:t>M</w:t>
            </w:r>
            <w:r w:rsidRPr="006B3BB0">
              <w:rPr>
                <w:rFonts w:hint="eastAsia"/>
                <w:bCs/>
                <w:i/>
                <w:iCs/>
                <w:szCs w:val="20"/>
              </w:rPr>
              <w:t>odel ID;</w:t>
            </w:r>
          </w:p>
          <w:p w14:paraId="477CFBB7" w14:textId="77777777" w:rsidR="006B3BB0" w:rsidRPr="006B3BB0" w:rsidRDefault="006B3BB0" w:rsidP="006B3BB0">
            <w:pPr>
              <w:pStyle w:val="afa"/>
              <w:widowControl w:val="0"/>
              <w:numPr>
                <w:ilvl w:val="0"/>
                <w:numId w:val="56"/>
              </w:numPr>
              <w:spacing w:afterLines="50" w:after="120"/>
              <w:contextualSpacing w:val="0"/>
              <w:jc w:val="both"/>
              <w:rPr>
                <w:bCs/>
                <w:i/>
                <w:iCs/>
                <w:szCs w:val="20"/>
              </w:rPr>
            </w:pPr>
            <w:r w:rsidRPr="006B3BB0">
              <w:rPr>
                <w:rFonts w:hint="eastAsia"/>
                <w:bCs/>
                <w:i/>
                <w:iCs/>
                <w:szCs w:val="20"/>
              </w:rPr>
              <w:t>Model functionality, e.g., B</w:t>
            </w:r>
            <w:r w:rsidRPr="006B3BB0">
              <w:rPr>
                <w:bCs/>
                <w:i/>
                <w:iCs/>
                <w:szCs w:val="20"/>
              </w:rPr>
              <w:t>M-Case1</w:t>
            </w:r>
            <w:r w:rsidRPr="006B3BB0">
              <w:rPr>
                <w:rFonts w:hint="eastAsia"/>
                <w:bCs/>
                <w:i/>
                <w:iCs/>
                <w:szCs w:val="20"/>
              </w:rPr>
              <w:t>/</w:t>
            </w:r>
            <w:r w:rsidRPr="006B3BB0">
              <w:rPr>
                <w:bCs/>
                <w:i/>
                <w:iCs/>
                <w:szCs w:val="20"/>
              </w:rPr>
              <w:t>BM-Case2</w:t>
            </w:r>
            <w:r w:rsidRPr="006B3BB0">
              <w:rPr>
                <w:rFonts w:hint="eastAsia"/>
                <w:bCs/>
                <w:i/>
                <w:iCs/>
                <w:szCs w:val="20"/>
              </w:rPr>
              <w:t xml:space="preserve"> or </w:t>
            </w:r>
            <w:r w:rsidRPr="006B3BB0">
              <w:rPr>
                <w:bCs/>
                <w:i/>
                <w:iCs/>
                <w:szCs w:val="20"/>
              </w:rPr>
              <w:t>DL beam pair</w:t>
            </w:r>
            <w:r w:rsidRPr="006B3BB0">
              <w:rPr>
                <w:rFonts w:hint="eastAsia"/>
                <w:bCs/>
                <w:i/>
                <w:iCs/>
                <w:szCs w:val="20"/>
              </w:rPr>
              <w:t>/</w:t>
            </w:r>
            <w:r w:rsidRPr="006B3BB0">
              <w:rPr>
                <w:bCs/>
                <w:i/>
                <w:iCs/>
                <w:szCs w:val="20"/>
              </w:rPr>
              <w:t>Tx beam</w:t>
            </w:r>
            <w:r w:rsidRPr="006B3BB0">
              <w:rPr>
                <w:rFonts w:hint="eastAsia"/>
                <w:bCs/>
                <w:i/>
                <w:iCs/>
                <w:szCs w:val="20"/>
              </w:rPr>
              <w:t>/</w:t>
            </w:r>
            <w:r w:rsidRPr="006B3BB0">
              <w:rPr>
                <w:bCs/>
                <w:i/>
                <w:iCs/>
                <w:szCs w:val="20"/>
              </w:rPr>
              <w:t>Rx beam prediction</w:t>
            </w:r>
            <w:r w:rsidRPr="006B3BB0">
              <w:rPr>
                <w:rFonts w:hint="eastAsia"/>
                <w:bCs/>
                <w:i/>
                <w:iCs/>
                <w:szCs w:val="20"/>
              </w:rPr>
              <w:t>;</w:t>
            </w:r>
          </w:p>
          <w:p w14:paraId="20D16FDA" w14:textId="77777777" w:rsidR="006B3BB0" w:rsidRPr="006B3BB0" w:rsidRDefault="006B3BB0" w:rsidP="006B3BB0">
            <w:pPr>
              <w:pStyle w:val="afa"/>
              <w:widowControl w:val="0"/>
              <w:numPr>
                <w:ilvl w:val="0"/>
                <w:numId w:val="56"/>
              </w:numPr>
              <w:spacing w:afterLines="50" w:after="120"/>
              <w:contextualSpacing w:val="0"/>
              <w:jc w:val="both"/>
              <w:rPr>
                <w:bCs/>
                <w:i/>
                <w:iCs/>
                <w:szCs w:val="20"/>
              </w:rPr>
            </w:pPr>
            <w:r w:rsidRPr="006B3BB0">
              <w:rPr>
                <w:rFonts w:hint="eastAsia"/>
                <w:bCs/>
                <w:i/>
                <w:iCs/>
                <w:szCs w:val="20"/>
              </w:rPr>
              <w:t xml:space="preserve">Information of model inputs, e.g., </w:t>
            </w:r>
            <w:r w:rsidRPr="006B3BB0">
              <w:rPr>
                <w:bCs/>
                <w:i/>
                <w:iCs/>
                <w:szCs w:val="20"/>
              </w:rPr>
              <w:t>the number of DL Tx beams or beam pairs in Set B</w:t>
            </w:r>
            <w:r w:rsidRPr="006B3BB0">
              <w:rPr>
                <w:rFonts w:hint="eastAsia"/>
                <w:bCs/>
                <w:i/>
                <w:iCs/>
                <w:szCs w:val="20"/>
              </w:rPr>
              <w:t>;</w:t>
            </w:r>
          </w:p>
          <w:p w14:paraId="1288D9C3" w14:textId="6E01023C" w:rsidR="006B3BB0" w:rsidRPr="00F80333" w:rsidRDefault="006B3BB0" w:rsidP="006B3BB0">
            <w:pPr>
              <w:pStyle w:val="afa"/>
              <w:widowControl w:val="0"/>
              <w:numPr>
                <w:ilvl w:val="0"/>
                <w:numId w:val="56"/>
              </w:numPr>
              <w:spacing w:afterLines="50" w:after="120"/>
              <w:contextualSpacing w:val="0"/>
              <w:jc w:val="both"/>
              <w:rPr>
                <w:i/>
                <w:szCs w:val="20"/>
              </w:rPr>
            </w:pPr>
            <w:r w:rsidRPr="006B3BB0">
              <w:rPr>
                <w:rFonts w:hint="eastAsia"/>
                <w:bCs/>
                <w:i/>
                <w:iCs/>
                <w:szCs w:val="20"/>
              </w:rPr>
              <w:t xml:space="preserve">Information of model outputs, e.g., </w:t>
            </w:r>
            <w:r w:rsidRPr="006B3BB0">
              <w:rPr>
                <w:bCs/>
                <w:i/>
                <w:iCs/>
                <w:szCs w:val="20"/>
              </w:rPr>
              <w:t xml:space="preserve">the number of predicted </w:t>
            </w:r>
            <w:proofErr w:type="gramStart"/>
            <w:r w:rsidRPr="006B3BB0">
              <w:rPr>
                <w:bCs/>
                <w:i/>
                <w:iCs/>
                <w:szCs w:val="20"/>
              </w:rPr>
              <w:t>beam</w:t>
            </w:r>
            <w:proofErr w:type="gramEnd"/>
            <w:r w:rsidRPr="006B3BB0">
              <w:rPr>
                <w:rFonts w:hint="eastAsia"/>
                <w:bCs/>
                <w:i/>
                <w:iCs/>
                <w:szCs w:val="20"/>
              </w:rPr>
              <w:t>.</w:t>
            </w:r>
          </w:p>
        </w:tc>
      </w:tr>
      <w:tr w:rsidR="006B3BB0" w14:paraId="4251644D" w14:textId="77777777" w:rsidTr="007B02B1">
        <w:tc>
          <w:tcPr>
            <w:tcW w:w="1605" w:type="dxa"/>
            <w:vAlign w:val="center"/>
          </w:tcPr>
          <w:p w14:paraId="5665A283" w14:textId="77777777" w:rsidR="006B3BB0" w:rsidRDefault="006B3BB0" w:rsidP="006B3BB0">
            <w:pPr>
              <w:pStyle w:val="a1"/>
            </w:pPr>
            <w:proofErr w:type="gramStart"/>
            <w:r>
              <w:rPr>
                <w:rFonts w:hint="eastAsia"/>
              </w:rPr>
              <w:t>F</w:t>
            </w:r>
            <w:r>
              <w:t>ujitsu[</w:t>
            </w:r>
            <w:proofErr w:type="gramEnd"/>
            <w:r>
              <w:t>12]</w:t>
            </w:r>
          </w:p>
        </w:tc>
        <w:tc>
          <w:tcPr>
            <w:tcW w:w="7457" w:type="dxa"/>
            <w:vAlign w:val="center"/>
          </w:tcPr>
          <w:p w14:paraId="14186C36" w14:textId="77777777" w:rsidR="006B3BB0" w:rsidRPr="00F80333" w:rsidRDefault="006B3BB0" w:rsidP="006B3BB0">
            <w:pPr>
              <w:spacing w:after="120"/>
              <w:rPr>
                <w:rFonts w:eastAsia="宋体"/>
                <w:i/>
                <w:szCs w:val="20"/>
                <w:lang w:eastAsia="zh-CN"/>
              </w:rPr>
            </w:pPr>
            <w:r w:rsidRPr="00F80333">
              <w:rPr>
                <w:rFonts w:eastAsia="宋体" w:hint="eastAsia"/>
                <w:i/>
                <w:szCs w:val="20"/>
                <w:lang w:eastAsia="zh-CN"/>
              </w:rPr>
              <w:t>P</w:t>
            </w:r>
            <w:r w:rsidRPr="00F80333">
              <w:rPr>
                <w:rFonts w:eastAsia="宋体"/>
                <w:i/>
                <w:szCs w:val="20"/>
                <w:lang w:eastAsia="zh-CN"/>
              </w:rPr>
              <w:t>roposal 6: For AI model life cycle management of BM-Case1 and BM-Case2, support to investigate the necessity and/or specification impacts from the following aspects</w:t>
            </w:r>
          </w:p>
          <w:p w14:paraId="07FC0752" w14:textId="77777777" w:rsidR="006B3BB0" w:rsidRPr="00F80333" w:rsidRDefault="006B3BB0" w:rsidP="006B3BB0">
            <w:pPr>
              <w:numPr>
                <w:ilvl w:val="0"/>
                <w:numId w:val="37"/>
              </w:numPr>
              <w:spacing w:after="120"/>
              <w:rPr>
                <w:i/>
                <w:szCs w:val="20"/>
                <w:lang w:eastAsia="x-none"/>
              </w:rPr>
            </w:pPr>
            <w:r w:rsidRPr="00F80333">
              <w:rPr>
                <w:i/>
                <w:szCs w:val="20"/>
                <w:lang w:eastAsia="x-none"/>
              </w:rPr>
              <w:t>Data collection</w:t>
            </w:r>
          </w:p>
          <w:p w14:paraId="6AB19500" w14:textId="77777777" w:rsidR="006B3BB0" w:rsidRPr="00F80333" w:rsidRDefault="006B3BB0" w:rsidP="006B3BB0">
            <w:pPr>
              <w:numPr>
                <w:ilvl w:val="0"/>
                <w:numId w:val="37"/>
              </w:numPr>
              <w:spacing w:after="120"/>
              <w:rPr>
                <w:i/>
                <w:szCs w:val="20"/>
                <w:lang w:eastAsia="x-none"/>
              </w:rPr>
            </w:pPr>
            <w:r w:rsidRPr="00F80333">
              <w:rPr>
                <w:i/>
                <w:szCs w:val="20"/>
                <w:lang w:eastAsia="x-none"/>
              </w:rPr>
              <w:t>Model training</w:t>
            </w:r>
          </w:p>
          <w:p w14:paraId="39AE1464" w14:textId="77777777" w:rsidR="006B3BB0" w:rsidRPr="00F80333" w:rsidRDefault="006B3BB0" w:rsidP="006B3BB0">
            <w:pPr>
              <w:numPr>
                <w:ilvl w:val="0"/>
                <w:numId w:val="37"/>
              </w:numPr>
              <w:spacing w:after="120"/>
              <w:rPr>
                <w:i/>
                <w:szCs w:val="20"/>
                <w:lang w:eastAsia="x-none"/>
              </w:rPr>
            </w:pPr>
            <w:r w:rsidRPr="00F80333">
              <w:rPr>
                <w:i/>
                <w:szCs w:val="20"/>
                <w:lang w:eastAsia="x-none"/>
              </w:rPr>
              <w:t>Model registration</w:t>
            </w:r>
          </w:p>
          <w:p w14:paraId="66510FAD" w14:textId="77777777" w:rsidR="006B3BB0" w:rsidRPr="00F80333" w:rsidRDefault="006B3BB0" w:rsidP="006B3BB0">
            <w:pPr>
              <w:numPr>
                <w:ilvl w:val="0"/>
                <w:numId w:val="37"/>
              </w:numPr>
              <w:spacing w:after="120"/>
              <w:rPr>
                <w:i/>
                <w:szCs w:val="20"/>
                <w:lang w:eastAsia="x-none"/>
              </w:rPr>
            </w:pPr>
            <w:r w:rsidRPr="00F80333">
              <w:rPr>
                <w:i/>
                <w:szCs w:val="20"/>
                <w:lang w:eastAsia="x-none"/>
              </w:rPr>
              <w:t>Model deployment</w:t>
            </w:r>
          </w:p>
          <w:p w14:paraId="4ED34766" w14:textId="77777777" w:rsidR="006B3BB0" w:rsidRPr="00F80333" w:rsidRDefault="006B3BB0" w:rsidP="006B3BB0">
            <w:pPr>
              <w:numPr>
                <w:ilvl w:val="0"/>
                <w:numId w:val="37"/>
              </w:numPr>
              <w:spacing w:after="120"/>
              <w:rPr>
                <w:i/>
                <w:szCs w:val="20"/>
                <w:lang w:eastAsia="x-none"/>
              </w:rPr>
            </w:pPr>
            <w:r w:rsidRPr="00F80333">
              <w:rPr>
                <w:i/>
                <w:szCs w:val="20"/>
                <w:lang w:eastAsia="x-none"/>
              </w:rPr>
              <w:t>Model configuration</w:t>
            </w:r>
          </w:p>
          <w:p w14:paraId="1A66EEF2" w14:textId="77777777" w:rsidR="006B3BB0" w:rsidRPr="00F80333" w:rsidRDefault="006B3BB0" w:rsidP="006B3BB0">
            <w:pPr>
              <w:numPr>
                <w:ilvl w:val="0"/>
                <w:numId w:val="37"/>
              </w:numPr>
              <w:spacing w:after="120"/>
              <w:rPr>
                <w:i/>
                <w:szCs w:val="20"/>
                <w:lang w:eastAsia="x-none"/>
              </w:rPr>
            </w:pPr>
            <w:r w:rsidRPr="00F80333">
              <w:rPr>
                <w:i/>
                <w:szCs w:val="20"/>
                <w:lang w:eastAsia="x-none"/>
              </w:rPr>
              <w:t>Model inference operation</w:t>
            </w:r>
          </w:p>
          <w:p w14:paraId="79E97A0D" w14:textId="77777777" w:rsidR="006B3BB0" w:rsidRPr="00F80333" w:rsidRDefault="006B3BB0" w:rsidP="006B3BB0">
            <w:pPr>
              <w:numPr>
                <w:ilvl w:val="0"/>
                <w:numId w:val="37"/>
              </w:numPr>
              <w:spacing w:after="120"/>
              <w:rPr>
                <w:i/>
                <w:szCs w:val="20"/>
                <w:lang w:eastAsia="x-none"/>
              </w:rPr>
            </w:pPr>
            <w:r w:rsidRPr="00F80333">
              <w:rPr>
                <w:i/>
                <w:szCs w:val="20"/>
                <w:lang w:eastAsia="x-none"/>
              </w:rPr>
              <w:t>Model selection, activation, deactivation, switching, and fallback operation</w:t>
            </w:r>
          </w:p>
          <w:p w14:paraId="0CFC3126" w14:textId="77777777" w:rsidR="006B3BB0" w:rsidRPr="00F80333" w:rsidRDefault="006B3BB0" w:rsidP="006B3BB0">
            <w:pPr>
              <w:numPr>
                <w:ilvl w:val="0"/>
                <w:numId w:val="37"/>
              </w:numPr>
              <w:spacing w:after="120"/>
              <w:rPr>
                <w:i/>
                <w:szCs w:val="20"/>
                <w:lang w:eastAsia="x-none"/>
              </w:rPr>
            </w:pPr>
            <w:r w:rsidRPr="00F80333">
              <w:rPr>
                <w:i/>
                <w:szCs w:val="20"/>
                <w:lang w:eastAsia="x-none"/>
              </w:rPr>
              <w:t>Model monitoring</w:t>
            </w:r>
          </w:p>
          <w:p w14:paraId="41F62BFD" w14:textId="77777777" w:rsidR="006B3BB0" w:rsidRPr="00F80333" w:rsidRDefault="006B3BB0" w:rsidP="006B3BB0">
            <w:pPr>
              <w:numPr>
                <w:ilvl w:val="0"/>
                <w:numId w:val="37"/>
              </w:numPr>
              <w:spacing w:after="120"/>
              <w:rPr>
                <w:i/>
                <w:szCs w:val="20"/>
                <w:lang w:eastAsia="x-none"/>
              </w:rPr>
            </w:pPr>
            <w:r w:rsidRPr="00F80333">
              <w:rPr>
                <w:i/>
                <w:szCs w:val="20"/>
                <w:lang w:eastAsia="x-none"/>
              </w:rPr>
              <w:t>Model update</w:t>
            </w:r>
          </w:p>
          <w:p w14:paraId="1C0250B2" w14:textId="77777777" w:rsidR="006B3BB0" w:rsidRPr="00F80333" w:rsidRDefault="006B3BB0" w:rsidP="006B3BB0">
            <w:pPr>
              <w:numPr>
                <w:ilvl w:val="0"/>
                <w:numId w:val="37"/>
              </w:numPr>
              <w:spacing w:after="120"/>
              <w:rPr>
                <w:i/>
                <w:szCs w:val="20"/>
                <w:lang w:eastAsia="x-none"/>
              </w:rPr>
            </w:pPr>
            <w:r w:rsidRPr="00F80333">
              <w:rPr>
                <w:i/>
                <w:szCs w:val="20"/>
                <w:lang w:eastAsia="x-none"/>
              </w:rPr>
              <w:lastRenderedPageBreak/>
              <w:t>Model transfer</w:t>
            </w:r>
          </w:p>
          <w:p w14:paraId="1FDE7097" w14:textId="77777777" w:rsidR="006B3BB0" w:rsidRPr="00F80333" w:rsidRDefault="006B3BB0" w:rsidP="006B3BB0">
            <w:pPr>
              <w:numPr>
                <w:ilvl w:val="0"/>
                <w:numId w:val="37"/>
              </w:numPr>
              <w:spacing w:after="120"/>
              <w:rPr>
                <w:i/>
                <w:szCs w:val="20"/>
                <w:lang w:eastAsia="x-none"/>
              </w:rPr>
            </w:pPr>
            <w:r w:rsidRPr="00F80333">
              <w:rPr>
                <w:i/>
                <w:szCs w:val="20"/>
                <w:lang w:eastAsia="x-none"/>
              </w:rPr>
              <w:t>UE capability</w:t>
            </w:r>
          </w:p>
          <w:p w14:paraId="339225FA" w14:textId="77777777" w:rsidR="006B3BB0" w:rsidRPr="00F80333" w:rsidRDefault="006B3BB0" w:rsidP="006B3BB0">
            <w:pPr>
              <w:spacing w:after="120"/>
              <w:rPr>
                <w:rFonts w:eastAsia="宋体"/>
                <w:i/>
                <w:szCs w:val="20"/>
                <w:lang w:eastAsia="zh-CN"/>
              </w:rPr>
            </w:pPr>
            <w:r w:rsidRPr="00F80333">
              <w:rPr>
                <w:rFonts w:eastAsia="宋体" w:hint="eastAsia"/>
                <w:i/>
                <w:szCs w:val="20"/>
                <w:lang w:eastAsia="zh-CN"/>
              </w:rPr>
              <w:t>P</w:t>
            </w:r>
            <w:r w:rsidRPr="00F80333">
              <w:rPr>
                <w:rFonts w:eastAsia="宋体"/>
                <w:i/>
                <w:szCs w:val="20"/>
                <w:lang w:eastAsia="zh-CN"/>
              </w:rPr>
              <w:t>roposal 7: Study the potential specification impacts on model selection for DL beam prediction on AI/ML from the following aspects</w:t>
            </w:r>
          </w:p>
          <w:p w14:paraId="08C7A87D" w14:textId="77777777" w:rsidR="006B3BB0" w:rsidRPr="00F80333" w:rsidRDefault="006B3BB0" w:rsidP="006B3BB0">
            <w:pPr>
              <w:pStyle w:val="afa"/>
              <w:numPr>
                <w:ilvl w:val="0"/>
                <w:numId w:val="59"/>
              </w:numPr>
              <w:snapToGrid w:val="0"/>
              <w:spacing w:after="120" w:afterAutospacing="1" w:line="259" w:lineRule="auto"/>
              <w:contextualSpacing w:val="0"/>
              <w:jc w:val="both"/>
              <w:rPr>
                <w:rFonts w:eastAsia="宋体"/>
                <w:i/>
                <w:szCs w:val="20"/>
                <w:lang w:eastAsia="zh-CN"/>
              </w:rPr>
            </w:pPr>
            <w:r w:rsidRPr="00F80333">
              <w:rPr>
                <w:rFonts w:eastAsia="宋体"/>
                <w:i/>
                <w:szCs w:val="20"/>
                <w:lang w:eastAsia="zh-CN"/>
              </w:rPr>
              <w:t>Mechanism to facilitate the management on multiple models</w:t>
            </w:r>
          </w:p>
          <w:p w14:paraId="6E976D84" w14:textId="77777777" w:rsidR="006B3BB0" w:rsidRPr="00F80333" w:rsidRDefault="006B3BB0" w:rsidP="006B3BB0">
            <w:pPr>
              <w:pStyle w:val="afa"/>
              <w:numPr>
                <w:ilvl w:val="0"/>
                <w:numId w:val="59"/>
              </w:numPr>
              <w:snapToGrid w:val="0"/>
              <w:spacing w:after="120" w:afterAutospacing="1" w:line="259" w:lineRule="auto"/>
              <w:contextualSpacing w:val="0"/>
              <w:jc w:val="both"/>
              <w:rPr>
                <w:rFonts w:eastAsia="宋体"/>
                <w:i/>
                <w:szCs w:val="20"/>
                <w:lang w:eastAsia="zh-CN"/>
              </w:rPr>
            </w:pPr>
            <w:r w:rsidRPr="00F80333">
              <w:rPr>
                <w:rFonts w:eastAsia="宋体"/>
                <w:i/>
                <w:szCs w:val="20"/>
                <w:lang w:eastAsia="zh-CN"/>
              </w:rPr>
              <w:t>New signaling/procedure on model selection</w:t>
            </w:r>
          </w:p>
        </w:tc>
      </w:tr>
      <w:tr w:rsidR="006B3BB0" w14:paraId="226EF3CA" w14:textId="77777777" w:rsidTr="007B02B1">
        <w:tc>
          <w:tcPr>
            <w:tcW w:w="1605" w:type="dxa"/>
            <w:vAlign w:val="center"/>
          </w:tcPr>
          <w:p w14:paraId="4781C7D9" w14:textId="77777777" w:rsidR="006B3BB0" w:rsidRDefault="006B3BB0" w:rsidP="006B3BB0">
            <w:pPr>
              <w:pStyle w:val="a1"/>
            </w:pPr>
            <w:proofErr w:type="gramStart"/>
            <w:r>
              <w:rPr>
                <w:rFonts w:hint="eastAsia"/>
              </w:rPr>
              <w:lastRenderedPageBreak/>
              <w:t>L</w:t>
            </w:r>
            <w:r>
              <w:t>enovo[</w:t>
            </w:r>
            <w:proofErr w:type="gramEnd"/>
            <w:r>
              <w:t>15]</w:t>
            </w:r>
          </w:p>
        </w:tc>
        <w:tc>
          <w:tcPr>
            <w:tcW w:w="7457" w:type="dxa"/>
            <w:vAlign w:val="center"/>
          </w:tcPr>
          <w:p w14:paraId="58DC9C8F" w14:textId="77777777" w:rsidR="006B3BB0" w:rsidRPr="00F80333" w:rsidRDefault="006B3BB0" w:rsidP="006B3BB0">
            <w:pPr>
              <w:pStyle w:val="a1"/>
              <w:rPr>
                <w:i/>
                <w:szCs w:val="20"/>
              </w:rPr>
            </w:pPr>
            <w:r w:rsidRPr="00F80333">
              <w:rPr>
                <w:i/>
                <w:szCs w:val="20"/>
              </w:rPr>
              <w:t>Proposal 11:  Dynamic switching between AI/ML based beam prediction and non-AI/ML based beam report should be supported</w:t>
            </w:r>
          </w:p>
        </w:tc>
      </w:tr>
      <w:tr w:rsidR="006B3BB0" w14:paraId="2F3F9C9D" w14:textId="77777777" w:rsidTr="007B02B1">
        <w:tc>
          <w:tcPr>
            <w:tcW w:w="1605" w:type="dxa"/>
            <w:vAlign w:val="center"/>
          </w:tcPr>
          <w:p w14:paraId="158B5E0F" w14:textId="77777777" w:rsidR="006B3BB0" w:rsidRDefault="006B3BB0" w:rsidP="006B3BB0">
            <w:pPr>
              <w:pStyle w:val="a1"/>
            </w:pPr>
            <w:proofErr w:type="gramStart"/>
            <w:r>
              <w:rPr>
                <w:rFonts w:hint="eastAsia"/>
              </w:rPr>
              <w:t>N</w:t>
            </w:r>
            <w:r>
              <w:t>EC[</w:t>
            </w:r>
            <w:proofErr w:type="gramEnd"/>
            <w:r>
              <w:t>16]</w:t>
            </w:r>
          </w:p>
        </w:tc>
        <w:tc>
          <w:tcPr>
            <w:tcW w:w="7457" w:type="dxa"/>
            <w:vAlign w:val="center"/>
          </w:tcPr>
          <w:p w14:paraId="1EA4187A" w14:textId="77777777" w:rsidR="006B3BB0" w:rsidRPr="00F80333" w:rsidRDefault="006B3BB0" w:rsidP="006B3BB0">
            <w:pPr>
              <w:pStyle w:val="a1"/>
              <w:rPr>
                <w:i/>
                <w:szCs w:val="20"/>
              </w:rPr>
            </w:pPr>
            <w:r w:rsidRPr="00F80333">
              <w:rPr>
                <w:i/>
                <w:szCs w:val="20"/>
              </w:rPr>
              <w:t>Observation 1: For a sub use case, multiple AI/ML models may be arranged.</w:t>
            </w:r>
          </w:p>
          <w:p w14:paraId="184BCE8C" w14:textId="77777777" w:rsidR="006B3BB0" w:rsidRPr="00F80333" w:rsidRDefault="006B3BB0" w:rsidP="006B3BB0">
            <w:pPr>
              <w:pStyle w:val="a1"/>
              <w:rPr>
                <w:i/>
                <w:szCs w:val="20"/>
              </w:rPr>
            </w:pPr>
            <w:r w:rsidRPr="00F80333">
              <w:rPr>
                <w:i/>
                <w:szCs w:val="20"/>
              </w:rPr>
              <w:t>Proposal 4: Study the mechanism of model selection.</w:t>
            </w:r>
          </w:p>
        </w:tc>
      </w:tr>
      <w:tr w:rsidR="006B3BB0" w14:paraId="6ABE8676" w14:textId="77777777" w:rsidTr="007B02B1">
        <w:tc>
          <w:tcPr>
            <w:tcW w:w="1605" w:type="dxa"/>
            <w:vAlign w:val="center"/>
          </w:tcPr>
          <w:p w14:paraId="3667FF03" w14:textId="77777777" w:rsidR="006B3BB0" w:rsidRDefault="006B3BB0" w:rsidP="006B3BB0">
            <w:pPr>
              <w:pStyle w:val="a1"/>
            </w:pPr>
            <w:proofErr w:type="gramStart"/>
            <w:r>
              <w:rPr>
                <w:rFonts w:hint="eastAsia"/>
              </w:rPr>
              <w:t>C</w:t>
            </w:r>
            <w:r>
              <w:t>IACT[</w:t>
            </w:r>
            <w:proofErr w:type="gramEnd"/>
            <w:r>
              <w:t>17]</w:t>
            </w:r>
          </w:p>
        </w:tc>
        <w:tc>
          <w:tcPr>
            <w:tcW w:w="7457" w:type="dxa"/>
            <w:vAlign w:val="center"/>
          </w:tcPr>
          <w:p w14:paraId="4EAEF6F9" w14:textId="77777777" w:rsidR="006B3BB0" w:rsidRPr="00F80333" w:rsidRDefault="006B3BB0" w:rsidP="006B3BB0">
            <w:pPr>
              <w:pStyle w:val="a1"/>
              <w:rPr>
                <w:i/>
                <w:szCs w:val="20"/>
              </w:rPr>
            </w:pPr>
            <w:r w:rsidRPr="00F80333">
              <w:rPr>
                <w:i/>
                <w:szCs w:val="20"/>
              </w:rPr>
              <w:t>Proposal 6: If AI model transfer from NW side to UE side is supported, AI model transfer over air interface should be specified.</w:t>
            </w:r>
          </w:p>
          <w:p w14:paraId="294582FA" w14:textId="77777777" w:rsidR="006B3BB0" w:rsidRPr="00F80333" w:rsidRDefault="006B3BB0" w:rsidP="006B3BB0">
            <w:pPr>
              <w:pStyle w:val="a1"/>
              <w:rPr>
                <w:i/>
                <w:szCs w:val="20"/>
              </w:rPr>
            </w:pPr>
            <w:r w:rsidRPr="00F80333">
              <w:rPr>
                <w:i/>
                <w:szCs w:val="20"/>
              </w:rPr>
              <w:t>Proposal 7: NW side could send assistant information to UE side for AI model update.</w:t>
            </w:r>
          </w:p>
        </w:tc>
      </w:tr>
      <w:tr w:rsidR="006B3BB0" w14:paraId="6F15CCB3" w14:textId="77777777" w:rsidTr="007B02B1">
        <w:tc>
          <w:tcPr>
            <w:tcW w:w="1605" w:type="dxa"/>
            <w:vAlign w:val="center"/>
          </w:tcPr>
          <w:p w14:paraId="2A394E4F" w14:textId="77777777" w:rsidR="006B3BB0" w:rsidRDefault="006B3BB0" w:rsidP="006B3BB0">
            <w:pPr>
              <w:pStyle w:val="a1"/>
            </w:pPr>
            <w:proofErr w:type="gramStart"/>
            <w:r>
              <w:t>Xiaomi[</w:t>
            </w:r>
            <w:proofErr w:type="gramEnd"/>
            <w:r>
              <w:t>18]</w:t>
            </w:r>
          </w:p>
        </w:tc>
        <w:tc>
          <w:tcPr>
            <w:tcW w:w="7457" w:type="dxa"/>
            <w:vAlign w:val="center"/>
          </w:tcPr>
          <w:p w14:paraId="737E06AF" w14:textId="77777777" w:rsidR="006B3BB0" w:rsidRPr="00F80333" w:rsidRDefault="006B3BB0" w:rsidP="006B3BB0">
            <w:pPr>
              <w:pStyle w:val="a1"/>
              <w:rPr>
                <w:i/>
                <w:szCs w:val="20"/>
                <w:lang w:val="en-GB"/>
              </w:rPr>
            </w:pPr>
            <w:r w:rsidRPr="00F80333">
              <w:rPr>
                <w:i/>
                <w:szCs w:val="20"/>
                <w:lang w:val="en-GB"/>
              </w:rPr>
              <w:t>Proposal 6: To discuss whether a common AI model or separate AI models will be trained for UE with different number of Rx beam.</w:t>
            </w:r>
          </w:p>
          <w:p w14:paraId="44D36D8C" w14:textId="77777777" w:rsidR="006B3BB0" w:rsidRPr="00F80333" w:rsidRDefault="006B3BB0" w:rsidP="006B3BB0">
            <w:pPr>
              <w:pStyle w:val="a1"/>
              <w:rPr>
                <w:i/>
                <w:szCs w:val="20"/>
                <w:lang w:val="en-GB"/>
              </w:rPr>
            </w:pPr>
            <w:r w:rsidRPr="00F80333">
              <w:rPr>
                <w:i/>
                <w:szCs w:val="20"/>
                <w:lang w:val="en-GB"/>
              </w:rPr>
              <w:t>Proposal 12: Study the mechanism for AI model update/disable/deactivation request from UE.</w:t>
            </w:r>
          </w:p>
          <w:p w14:paraId="7E1E6501" w14:textId="77777777" w:rsidR="006B3BB0" w:rsidRPr="00F80333" w:rsidRDefault="006B3BB0" w:rsidP="006B3BB0">
            <w:pPr>
              <w:pStyle w:val="a1"/>
              <w:rPr>
                <w:i/>
                <w:szCs w:val="20"/>
                <w:lang w:val="en-GB"/>
              </w:rPr>
            </w:pPr>
            <w:r w:rsidRPr="00F80333">
              <w:rPr>
                <w:i/>
                <w:szCs w:val="20"/>
                <w:lang w:val="en-GB"/>
              </w:rPr>
              <w:t>Proposal 13: Study the mechanism for AI model disable/deactivation/update by gNB.</w:t>
            </w:r>
          </w:p>
        </w:tc>
      </w:tr>
      <w:tr w:rsidR="006B3BB0" w14:paraId="706F6CAA" w14:textId="77777777" w:rsidTr="007B02B1">
        <w:tc>
          <w:tcPr>
            <w:tcW w:w="1605" w:type="dxa"/>
            <w:vAlign w:val="center"/>
          </w:tcPr>
          <w:p w14:paraId="325ADA40" w14:textId="77777777" w:rsidR="006B3BB0" w:rsidRDefault="006B3BB0" w:rsidP="006B3BB0">
            <w:pPr>
              <w:pStyle w:val="a1"/>
            </w:pPr>
            <w:proofErr w:type="gramStart"/>
            <w:r>
              <w:rPr>
                <w:rFonts w:hint="eastAsia"/>
              </w:rPr>
              <w:t>N</w:t>
            </w:r>
            <w:r>
              <w:t>okia[</w:t>
            </w:r>
            <w:proofErr w:type="gramEnd"/>
            <w:r>
              <w:t>20]</w:t>
            </w:r>
          </w:p>
        </w:tc>
        <w:tc>
          <w:tcPr>
            <w:tcW w:w="7457" w:type="dxa"/>
            <w:vAlign w:val="center"/>
          </w:tcPr>
          <w:p w14:paraId="6273A064" w14:textId="77777777" w:rsidR="006B3BB0" w:rsidRPr="00F80333" w:rsidRDefault="006B3BB0" w:rsidP="006B3BB0">
            <w:pPr>
              <w:pStyle w:val="a1"/>
              <w:rPr>
                <w:i/>
                <w:szCs w:val="20"/>
                <w:lang w:val="en-GB"/>
              </w:rPr>
            </w:pPr>
            <w:r w:rsidRPr="00F80333">
              <w:rPr>
                <w:i/>
                <w:szCs w:val="20"/>
                <w:lang w:val="en-GB"/>
              </w:rPr>
              <w:t>Observation 14: In an online/continual learning scenario, as well as supervised learning, when the ML model selects suboptimal beams in terms of signal quality (e.g., due to insufficient ML model accuracy or to explore the action space), a fallback mechanism should be in place to guarantee successful data transmission. For instance, by configuring a known good beam as anchoring beam which can be used when ML selected beam fails.</w:t>
            </w:r>
          </w:p>
          <w:p w14:paraId="08DCFFB0" w14:textId="77777777" w:rsidR="006B3BB0" w:rsidRPr="00F80333" w:rsidRDefault="006B3BB0" w:rsidP="006B3BB0">
            <w:pPr>
              <w:pStyle w:val="a1"/>
              <w:rPr>
                <w:i/>
                <w:szCs w:val="20"/>
                <w:lang w:val="en-GB"/>
              </w:rPr>
            </w:pPr>
            <w:r w:rsidRPr="00F80333">
              <w:rPr>
                <w:i/>
                <w:szCs w:val="20"/>
                <w:lang w:val="en-GB"/>
              </w:rPr>
              <w:t>Proposal 6: For online/continual learning-based beam prediction, further study fallback mechanisms in cases where the ML model selected beam fails.</w:t>
            </w:r>
          </w:p>
          <w:p w14:paraId="2149B0DF" w14:textId="5FDE675F" w:rsidR="006B3BB0" w:rsidRPr="00F80333" w:rsidRDefault="006B3BB0" w:rsidP="006B3BB0">
            <w:pPr>
              <w:pStyle w:val="StyleRAN4ObservationJustified"/>
              <w:spacing w:after="120"/>
              <w:rPr>
                <w:rFonts w:ascii="Times New Roman" w:eastAsia="Times New Roman" w:hAnsi="Times New Roman" w:cs="Times New Roman"/>
                <w:i/>
                <w:lang w:val="en-US"/>
              </w:rPr>
            </w:pPr>
            <w:r w:rsidRPr="00F80333">
              <w:rPr>
                <w:rFonts w:ascii="Times New Roman" w:hAnsi="Times New Roman" w:cs="Times New Roman"/>
                <w:i/>
                <w:lang w:val="en-US"/>
              </w:rPr>
              <w:t xml:space="preserve">Observation 25: </w:t>
            </w:r>
            <w:r w:rsidRPr="00F80333">
              <w:rPr>
                <w:rFonts w:ascii="Times New Roman" w:eastAsia="Times New Roman" w:hAnsi="Times New Roman" w:cs="Times New Roman"/>
                <w:i/>
                <w:lang w:val="en-US"/>
              </w:rPr>
              <w:t xml:space="preserve">NW may perform ML model monitoring to track variation of the ML model performance for all the served UEs. Also, the NW may be better aware of the propagation conditions for all the </w:t>
            </w:r>
            <w:proofErr w:type="spellStart"/>
            <w:r w:rsidRPr="00F80333">
              <w:rPr>
                <w:rFonts w:ascii="Times New Roman" w:eastAsia="Times New Roman" w:hAnsi="Times New Roman" w:cs="Times New Roman"/>
                <w:i/>
                <w:lang w:val="en-US"/>
              </w:rPr>
              <w:t>U</w:t>
            </w:r>
            <w:r w:rsidR="00D03517" w:rsidRPr="00F80333">
              <w:rPr>
                <w:rFonts w:ascii="Times New Roman" w:eastAsia="Times New Roman" w:hAnsi="Times New Roman" w:cs="Times New Roman"/>
                <w:i/>
                <w:lang w:val="en-US"/>
              </w:rPr>
              <w:t>e</w:t>
            </w:r>
            <w:r w:rsidRPr="00F80333">
              <w:rPr>
                <w:rFonts w:ascii="Times New Roman" w:eastAsia="Times New Roman" w:hAnsi="Times New Roman" w:cs="Times New Roman"/>
                <w:i/>
                <w:lang w:val="en-US"/>
              </w:rPr>
              <w:t>s</w:t>
            </w:r>
            <w:proofErr w:type="spellEnd"/>
            <w:r w:rsidRPr="00F80333">
              <w:rPr>
                <w:rFonts w:ascii="Times New Roman" w:eastAsia="Times New Roman" w:hAnsi="Times New Roman" w:cs="Times New Roman"/>
                <w:i/>
                <w:lang w:val="en-US"/>
              </w:rPr>
              <w:t xml:space="preserve"> in the sector area and indicate to the UE when it requires switching to a different ML model. </w:t>
            </w:r>
          </w:p>
          <w:p w14:paraId="23131BC0" w14:textId="77777777" w:rsidR="006B3BB0" w:rsidRPr="00F80333" w:rsidRDefault="006B3BB0" w:rsidP="006B3BB0">
            <w:pPr>
              <w:pStyle w:val="StyleRAN4ObservationJustified"/>
              <w:spacing w:after="120"/>
              <w:rPr>
                <w:i/>
              </w:rPr>
            </w:pPr>
            <w:r w:rsidRPr="00F80333">
              <w:rPr>
                <w:rFonts w:ascii="Times New Roman" w:eastAsia="Times New Roman" w:hAnsi="Times New Roman" w:cs="Times New Roman"/>
                <w:i/>
              </w:rPr>
              <w:t>Proposal 20: RAN1 to study NW input to support ML model switching/(de)activation at UE for DL Tx beam or DL Tx-Rx beam pair prediction.</w:t>
            </w:r>
          </w:p>
          <w:p w14:paraId="2F1C6C31" w14:textId="77777777" w:rsidR="006B3BB0" w:rsidRPr="00F80333" w:rsidRDefault="006B3BB0" w:rsidP="006B3BB0">
            <w:pPr>
              <w:pStyle w:val="a1"/>
              <w:rPr>
                <w:i/>
                <w:szCs w:val="20"/>
                <w:lang w:val="en-GB"/>
              </w:rPr>
            </w:pPr>
          </w:p>
        </w:tc>
      </w:tr>
      <w:tr w:rsidR="006B3BB0" w14:paraId="0B251A23" w14:textId="77777777" w:rsidTr="007B02B1">
        <w:tc>
          <w:tcPr>
            <w:tcW w:w="1605" w:type="dxa"/>
            <w:vAlign w:val="center"/>
          </w:tcPr>
          <w:p w14:paraId="7DA89FEE" w14:textId="77777777" w:rsidR="006B3BB0" w:rsidRDefault="006B3BB0" w:rsidP="006B3BB0">
            <w:pPr>
              <w:pStyle w:val="a1"/>
            </w:pPr>
            <w:proofErr w:type="gramStart"/>
            <w:r>
              <w:rPr>
                <w:rFonts w:hint="eastAsia"/>
              </w:rPr>
              <w:t>A</w:t>
            </w:r>
            <w:r>
              <w:t>pple[</w:t>
            </w:r>
            <w:proofErr w:type="gramEnd"/>
            <w:r>
              <w:t>24]</w:t>
            </w:r>
          </w:p>
        </w:tc>
        <w:tc>
          <w:tcPr>
            <w:tcW w:w="7457" w:type="dxa"/>
            <w:vAlign w:val="center"/>
          </w:tcPr>
          <w:p w14:paraId="490C5623" w14:textId="77777777" w:rsidR="006B3BB0" w:rsidRPr="00F80333" w:rsidRDefault="006B3BB0" w:rsidP="006B3BB0">
            <w:pPr>
              <w:pStyle w:val="a1"/>
              <w:rPr>
                <w:i/>
                <w:szCs w:val="20"/>
                <w:lang w:val="en-GB"/>
              </w:rPr>
            </w:pPr>
            <w:r w:rsidRPr="00F80333">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14:paraId="79514D1C" w14:textId="77777777" w:rsidR="006B3BB0" w:rsidRPr="00F80333" w:rsidRDefault="006B3BB0" w:rsidP="006B3BB0">
            <w:pPr>
              <w:pStyle w:val="a1"/>
              <w:rPr>
                <w:i/>
                <w:szCs w:val="20"/>
                <w:lang w:val="en-GB"/>
              </w:rPr>
            </w:pPr>
            <w:r w:rsidRPr="00F80333">
              <w:rPr>
                <w:i/>
                <w:szCs w:val="20"/>
                <w:lang w:val="en-GB"/>
              </w:rPr>
              <w:t>Proposal 1:</w:t>
            </w:r>
          </w:p>
          <w:p w14:paraId="3F08278E" w14:textId="77777777" w:rsidR="006B3BB0" w:rsidRPr="00F80333" w:rsidRDefault="006B3BB0" w:rsidP="006B3BB0">
            <w:pPr>
              <w:pStyle w:val="a1"/>
              <w:rPr>
                <w:i/>
                <w:szCs w:val="20"/>
                <w:lang w:val="en-GB"/>
              </w:rPr>
            </w:pPr>
            <w:r w:rsidRPr="00F80333">
              <w:rPr>
                <w:i/>
                <w:szCs w:val="20"/>
                <w:lang w:val="en-GB"/>
              </w:rPr>
              <w:t xml:space="preserve">•  For Model training at the NW side &amp; inference at the NW side, study efficient signalling of set B selection or beam selection and RSRP representation. </w:t>
            </w:r>
          </w:p>
          <w:p w14:paraId="36E23A25" w14:textId="77777777" w:rsidR="006B3BB0" w:rsidRPr="00F80333" w:rsidRDefault="006B3BB0" w:rsidP="006B3BB0">
            <w:pPr>
              <w:pStyle w:val="a1"/>
              <w:rPr>
                <w:i/>
                <w:szCs w:val="20"/>
                <w:lang w:val="en-GB"/>
              </w:rPr>
            </w:pPr>
            <w:r w:rsidRPr="00F80333">
              <w:rPr>
                <w:i/>
                <w:szCs w:val="20"/>
                <w:lang w:val="en-GB"/>
              </w:rPr>
              <w:t xml:space="preserve">•  For Model training at the NW side &amp; inference at the UE side, or model training at the UE side &amp; model inference at the NW side, study model generalization performance, study model transfer/model delivery for cell-specific AI models and </w:t>
            </w:r>
            <w:proofErr w:type="spellStart"/>
            <w:proofErr w:type="gramStart"/>
            <w:r w:rsidRPr="00F80333">
              <w:rPr>
                <w:i/>
                <w:szCs w:val="20"/>
                <w:lang w:val="en-GB"/>
              </w:rPr>
              <w:t>non cell</w:t>
            </w:r>
            <w:proofErr w:type="spellEnd"/>
            <w:proofErr w:type="gramEnd"/>
            <w:r w:rsidRPr="00F80333">
              <w:rPr>
                <w:i/>
                <w:szCs w:val="20"/>
                <w:lang w:val="en-GB"/>
              </w:rPr>
              <w:t xml:space="preserve">-specific AI models.  </w:t>
            </w:r>
          </w:p>
          <w:p w14:paraId="1FDD62D4" w14:textId="77777777" w:rsidR="006B3BB0" w:rsidRPr="00F80333" w:rsidRDefault="006B3BB0" w:rsidP="006B3BB0">
            <w:pPr>
              <w:pStyle w:val="a1"/>
              <w:rPr>
                <w:i/>
                <w:szCs w:val="20"/>
                <w:lang w:val="en-GB"/>
              </w:rPr>
            </w:pPr>
            <w:r w:rsidRPr="00F80333">
              <w:rPr>
                <w:i/>
                <w:szCs w:val="20"/>
                <w:lang w:val="en-GB"/>
              </w:rPr>
              <w:t>•  For Model training at the UE side, and inference at the UE side, study cell-specific signals to facilitate data collection.</w:t>
            </w:r>
          </w:p>
        </w:tc>
      </w:tr>
      <w:tr w:rsidR="006B3BB0" w14:paraId="26DEE934" w14:textId="77777777" w:rsidTr="007B02B1">
        <w:tc>
          <w:tcPr>
            <w:tcW w:w="1605" w:type="dxa"/>
            <w:vAlign w:val="center"/>
          </w:tcPr>
          <w:p w14:paraId="29687041" w14:textId="77777777" w:rsidR="006B3BB0" w:rsidRDefault="006B3BB0" w:rsidP="006B3BB0">
            <w:pPr>
              <w:pStyle w:val="a1"/>
            </w:pPr>
            <w:proofErr w:type="gramStart"/>
            <w:r>
              <w:rPr>
                <w:rFonts w:hint="eastAsia"/>
              </w:rPr>
              <w:t>N</w:t>
            </w:r>
            <w:r>
              <w:t>VIDIA[</w:t>
            </w:r>
            <w:proofErr w:type="gramEnd"/>
            <w:r>
              <w:t>26]</w:t>
            </w:r>
          </w:p>
        </w:tc>
        <w:tc>
          <w:tcPr>
            <w:tcW w:w="7457" w:type="dxa"/>
            <w:vAlign w:val="center"/>
          </w:tcPr>
          <w:p w14:paraId="26A748A7" w14:textId="77777777" w:rsidR="006B3BB0" w:rsidRPr="00F80333" w:rsidRDefault="006B3BB0" w:rsidP="006B3BB0">
            <w:pPr>
              <w:pStyle w:val="a1"/>
              <w:rPr>
                <w:i/>
                <w:szCs w:val="20"/>
              </w:rPr>
            </w:pPr>
            <w:r w:rsidRPr="00F80333">
              <w:rPr>
                <w:i/>
                <w:szCs w:val="20"/>
              </w:rPr>
              <w:t xml:space="preserve">Proposal 9: For AI/ML based beam prediction in spatial/time domain, study potential specification impact related to assistance </w:t>
            </w:r>
            <w:proofErr w:type="spellStart"/>
            <w:r w:rsidRPr="00F80333">
              <w:rPr>
                <w:i/>
                <w:szCs w:val="20"/>
              </w:rPr>
              <w:t>signalling</w:t>
            </w:r>
            <w:proofErr w:type="spellEnd"/>
            <w:r w:rsidRPr="00F80333">
              <w:rPr>
                <w:i/>
                <w:szCs w:val="20"/>
              </w:rPr>
              <w:t xml:space="preserve"> and procedure for model </w:t>
            </w:r>
            <w:r w:rsidRPr="00F80333">
              <w:rPr>
                <w:i/>
                <w:szCs w:val="20"/>
              </w:rPr>
              <w:lastRenderedPageBreak/>
              <w:t>configuration, model activation/deactivation, model recovery/termination, and model selection.</w:t>
            </w:r>
          </w:p>
          <w:p w14:paraId="7A9AFCBD" w14:textId="77777777" w:rsidR="006B3BB0" w:rsidRPr="00F80333" w:rsidRDefault="006B3BB0" w:rsidP="006B3BB0">
            <w:pPr>
              <w:pStyle w:val="a1"/>
              <w:rPr>
                <w:i/>
                <w:szCs w:val="20"/>
              </w:rPr>
            </w:pPr>
            <w:r w:rsidRPr="00F80333">
              <w:rPr>
                <w:i/>
                <w:szCs w:val="20"/>
              </w:rPr>
              <w:t xml:space="preserve">Proposal 10: For AI/ML based beam prediction in spatial/time domain, study potential specification impact related to assistance </w:t>
            </w:r>
            <w:proofErr w:type="spellStart"/>
            <w:r w:rsidRPr="00F80333">
              <w:rPr>
                <w:i/>
                <w:szCs w:val="20"/>
              </w:rPr>
              <w:t>signalling</w:t>
            </w:r>
            <w:proofErr w:type="spellEnd"/>
            <w:r w:rsidRPr="00F80333">
              <w:rPr>
                <w:i/>
                <w:szCs w:val="20"/>
              </w:rPr>
              <w:t xml:space="preserve"> and procedure for model performance monitoring and model update/tuning.</w:t>
            </w:r>
          </w:p>
        </w:tc>
      </w:tr>
    </w:tbl>
    <w:p w14:paraId="7B787062" w14:textId="48CCE801" w:rsidR="00F80333" w:rsidRDefault="00F80333" w:rsidP="00992100">
      <w:pPr>
        <w:spacing w:after="120"/>
      </w:pPr>
    </w:p>
    <w:p w14:paraId="63991457" w14:textId="76DED1C8" w:rsidR="00725898" w:rsidRDefault="00725898" w:rsidP="00725898">
      <w:pPr>
        <w:pStyle w:val="6"/>
        <w:spacing w:after="120"/>
        <w:rPr>
          <w:lang w:eastAsia="zh-CN"/>
        </w:rPr>
      </w:pPr>
      <w:r>
        <w:rPr>
          <w:lang w:eastAsia="zh-CN"/>
        </w:rPr>
        <w:t>Mod Recommendation 4.2.1</w:t>
      </w:r>
    </w:p>
    <w:p w14:paraId="18A59079" w14:textId="69C81B45" w:rsidR="00F80333" w:rsidRDefault="00F80333" w:rsidP="00F80333">
      <w:pPr>
        <w:pStyle w:val="a1"/>
      </w:pPr>
      <w:r>
        <w:rPr>
          <w:rFonts w:hint="eastAsia"/>
        </w:rPr>
        <w:t>A</w:t>
      </w:r>
      <w:r>
        <w:t xml:space="preserve">ccording to the </w:t>
      </w:r>
      <w:r w:rsidR="00725898">
        <w:t xml:space="preserve">achieved </w:t>
      </w:r>
      <w:r>
        <w:t>agreement</w:t>
      </w:r>
      <w:r w:rsidR="00725898">
        <w:t>(s)</w:t>
      </w:r>
      <w:r>
        <w:t>, AI/ML model life cycle management (LCM) consists all the components related to the different stages/procedures of AI/ML operations. By reading the contributions, moderator feels that the components can be categorized as below:</w:t>
      </w:r>
    </w:p>
    <w:p w14:paraId="22A420F0" w14:textId="5887EF8C" w:rsidR="00F80333" w:rsidRDefault="00F80333" w:rsidP="00F80333">
      <w:pPr>
        <w:pStyle w:val="a"/>
      </w:pPr>
      <w:r>
        <w:t xml:space="preserve">Cat1: There is no specific spec impact(s) mentioned by companies for AI/ML based beam management. For these components, moderator feels it is better to discuss the common design for all sub use cases in Agenda item 9.2.1. If some </w:t>
      </w:r>
      <w:r w:rsidR="00A71385">
        <w:t>BM-</w:t>
      </w:r>
      <w:r>
        <w:t>specific spec impact(s) is identified later, a separate</w:t>
      </w:r>
      <w:r w:rsidR="00A44DB1">
        <w:t xml:space="preserve"> </w:t>
      </w:r>
      <w:r>
        <w:t>section will be added for the discussion.</w:t>
      </w:r>
    </w:p>
    <w:p w14:paraId="0D906CC2" w14:textId="396F4312" w:rsidR="00F80333" w:rsidRDefault="00F80333" w:rsidP="00F80333">
      <w:pPr>
        <w:pStyle w:val="a"/>
      </w:pPr>
      <w:r>
        <w:rPr>
          <w:rFonts w:eastAsia="Yu Mincho" w:hint="eastAsia"/>
        </w:rPr>
        <w:t>C</w:t>
      </w:r>
      <w:r>
        <w:rPr>
          <w:rFonts w:eastAsia="Yu Mincho"/>
        </w:rPr>
        <w:t xml:space="preserve">at2: There are some </w:t>
      </w:r>
      <w:r>
        <w:t xml:space="preserve">specific spec impacts mentioned by companies for AI/ML based beam management. For these components, a separate section is preserved for each of them to discuss the </w:t>
      </w:r>
      <w:r w:rsidR="00FB682D">
        <w:t xml:space="preserve">detailed </w:t>
      </w:r>
      <w:r>
        <w:t>spec impact</w:t>
      </w:r>
      <w:r w:rsidR="007F3D7A">
        <w:t>s</w:t>
      </w:r>
      <w:r>
        <w:t>.</w:t>
      </w:r>
    </w:p>
    <w:p w14:paraId="7A57E2D2" w14:textId="1229E839" w:rsidR="00F80333" w:rsidRDefault="00F80333" w:rsidP="00992100">
      <w:pPr>
        <w:spacing w:after="120"/>
        <w:rPr>
          <w:lang w:val="en-GB"/>
        </w:rPr>
      </w:pPr>
    </w:p>
    <w:p w14:paraId="6CBE9F0E" w14:textId="5709AE45" w:rsidR="0089654F" w:rsidRDefault="00CA7F3D" w:rsidP="00992100">
      <w:pPr>
        <w:spacing w:after="120"/>
        <w:rPr>
          <w:lang w:val="en-GB"/>
        </w:rPr>
      </w:pPr>
      <w:r w:rsidRPr="006E60E5">
        <w:rPr>
          <w:b/>
          <w:bCs/>
          <w:lang w:val="en-GB"/>
        </w:rPr>
        <w:t>Mod recommendation:</w:t>
      </w:r>
      <w:r>
        <w:rPr>
          <w:lang w:val="en-GB"/>
        </w:rPr>
        <w:t xml:space="preserve"> A s</w:t>
      </w:r>
      <w:r w:rsidR="0089654F">
        <w:rPr>
          <w:lang w:val="en-GB"/>
        </w:rPr>
        <w:t>eparate section</w:t>
      </w:r>
      <w:r>
        <w:rPr>
          <w:lang w:val="en-GB"/>
        </w:rPr>
        <w:t xml:space="preserve"> is used for each of </w:t>
      </w:r>
      <w:r w:rsidR="0089654F">
        <w:rPr>
          <w:lang w:val="en-GB"/>
        </w:rPr>
        <w:t>the following</w:t>
      </w:r>
      <w:r w:rsidR="00523BC3">
        <w:rPr>
          <w:lang w:val="en-GB"/>
        </w:rPr>
        <w:t xml:space="preserve"> LCM</w:t>
      </w:r>
      <w:r w:rsidR="0089654F">
        <w:rPr>
          <w:lang w:val="en-GB"/>
        </w:rPr>
        <w:t xml:space="preserve"> components</w:t>
      </w:r>
      <w:r w:rsidR="002D223D">
        <w:rPr>
          <w:lang w:val="en-GB"/>
        </w:rPr>
        <w:t>, with the focus on BM-specific aspects</w:t>
      </w:r>
      <w:r w:rsidR="0089654F">
        <w:rPr>
          <w:lang w:val="en-GB"/>
        </w:rPr>
        <w:t>:</w:t>
      </w:r>
    </w:p>
    <w:p w14:paraId="1FD43D47" w14:textId="303CD8C5" w:rsidR="0089654F" w:rsidRPr="00D363CB" w:rsidRDefault="00D363CB" w:rsidP="0089654F">
      <w:pPr>
        <w:pStyle w:val="a"/>
      </w:pPr>
      <w:r>
        <w:rPr>
          <w:rFonts w:eastAsia="Yu Mincho"/>
        </w:rPr>
        <w:t>Data collection</w:t>
      </w:r>
    </w:p>
    <w:p w14:paraId="2954C99F" w14:textId="2BF9C5EA" w:rsidR="00D363CB" w:rsidRPr="00D363CB" w:rsidRDefault="00D363CB" w:rsidP="0089654F">
      <w:pPr>
        <w:pStyle w:val="a"/>
      </w:pPr>
      <w:r>
        <w:rPr>
          <w:rFonts w:eastAsia="Yu Mincho" w:hint="eastAsia"/>
        </w:rPr>
        <w:t>M</w:t>
      </w:r>
      <w:r>
        <w:rPr>
          <w:rFonts w:eastAsia="Yu Mincho"/>
        </w:rPr>
        <w:t>odel inference operation</w:t>
      </w:r>
    </w:p>
    <w:p w14:paraId="282A7627" w14:textId="41F40647" w:rsidR="00D363CB" w:rsidRPr="00D363CB" w:rsidRDefault="00D363CB" w:rsidP="0089654F">
      <w:pPr>
        <w:pStyle w:val="a"/>
      </w:pPr>
      <w:r>
        <w:rPr>
          <w:rFonts w:eastAsia="Yu Mincho" w:hint="eastAsia"/>
        </w:rPr>
        <w:t>M</w:t>
      </w:r>
      <w:r>
        <w:rPr>
          <w:rFonts w:eastAsia="Yu Mincho"/>
        </w:rPr>
        <w:t>odel monitoring</w:t>
      </w:r>
    </w:p>
    <w:p w14:paraId="49A19800" w14:textId="0BDB2E14" w:rsidR="00D363CB" w:rsidRPr="006A1101" w:rsidRDefault="00D363CB" w:rsidP="0089654F">
      <w:pPr>
        <w:pStyle w:val="a"/>
      </w:pPr>
      <w:r>
        <w:rPr>
          <w:rFonts w:eastAsia="Yu Mincho" w:hint="eastAsia"/>
        </w:rPr>
        <w:t>U</w:t>
      </w:r>
      <w:r>
        <w:rPr>
          <w:rFonts w:eastAsia="Yu Mincho"/>
        </w:rPr>
        <w:t>E capability</w:t>
      </w:r>
    </w:p>
    <w:p w14:paraId="728359C1" w14:textId="5FC207A5" w:rsidR="006A1101" w:rsidRDefault="006A1101" w:rsidP="0089654F">
      <w:pPr>
        <w:pStyle w:val="a"/>
      </w:pPr>
      <w:r>
        <w:t>Note: separate section</w:t>
      </w:r>
      <w:r w:rsidR="00E317EE">
        <w:t>(s)</w:t>
      </w:r>
      <w:r>
        <w:t xml:space="preserve"> will be add</w:t>
      </w:r>
      <w:r w:rsidR="00F40C7B">
        <w:t>ed</w:t>
      </w:r>
      <w:r>
        <w:t xml:space="preserve"> for other component</w:t>
      </w:r>
      <w:r w:rsidR="00E317EE">
        <w:t>(</w:t>
      </w:r>
      <w:r>
        <w:t>s</w:t>
      </w:r>
      <w:r w:rsidR="00E317EE">
        <w:t>)</w:t>
      </w:r>
      <w:r>
        <w:t xml:space="preserve"> </w:t>
      </w:r>
      <w:r w:rsidR="005A2FF0">
        <w:t>once</w:t>
      </w:r>
      <w:r>
        <w:t xml:space="preserve"> some specific spec impact(s) for</w:t>
      </w:r>
      <w:r w:rsidR="005A2FF0">
        <w:t xml:space="preserve"> BM is identified.</w:t>
      </w:r>
    </w:p>
    <w:p w14:paraId="7AAE9566" w14:textId="77777777" w:rsidR="006E60E5" w:rsidRDefault="006E60E5" w:rsidP="006E60E5">
      <w:pPr>
        <w:pStyle w:val="a1"/>
      </w:pPr>
    </w:p>
    <w:tbl>
      <w:tblPr>
        <w:tblStyle w:val="TableGrid61"/>
        <w:tblW w:w="8865" w:type="dxa"/>
        <w:tblLayout w:type="fixed"/>
        <w:tblLook w:val="04A0" w:firstRow="1" w:lastRow="0" w:firstColumn="1" w:lastColumn="0" w:noHBand="0" w:noVBand="1"/>
      </w:tblPr>
      <w:tblGrid>
        <w:gridCol w:w="1385"/>
        <w:gridCol w:w="7480"/>
      </w:tblGrid>
      <w:tr w:rsidR="006E60E5" w14:paraId="77078DA5" w14:textId="77777777" w:rsidTr="007B02B1">
        <w:tc>
          <w:tcPr>
            <w:tcW w:w="1385" w:type="dxa"/>
            <w:tcBorders>
              <w:top w:val="single" w:sz="4" w:space="0" w:color="auto"/>
              <w:left w:val="single" w:sz="4" w:space="0" w:color="auto"/>
              <w:bottom w:val="single" w:sz="4" w:space="0" w:color="auto"/>
              <w:right w:val="single" w:sz="4" w:space="0" w:color="auto"/>
            </w:tcBorders>
          </w:tcPr>
          <w:p w14:paraId="16A65654" w14:textId="77777777" w:rsidR="006E60E5" w:rsidRDefault="006E60E5" w:rsidP="0072589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64A9A21" w14:textId="77777777" w:rsidR="006E60E5" w:rsidRDefault="006E60E5" w:rsidP="00725898">
            <w:pPr>
              <w:rPr>
                <w:rFonts w:eastAsia="宋体"/>
              </w:rPr>
            </w:pPr>
            <w:r>
              <w:rPr>
                <w:rFonts w:eastAsia="宋体"/>
              </w:rPr>
              <w:t>Comments</w:t>
            </w:r>
          </w:p>
        </w:tc>
      </w:tr>
      <w:tr w:rsidR="006E60E5" w14:paraId="52B2FE4F" w14:textId="77777777" w:rsidTr="007B02B1">
        <w:tc>
          <w:tcPr>
            <w:tcW w:w="1385" w:type="dxa"/>
            <w:tcBorders>
              <w:top w:val="single" w:sz="4" w:space="0" w:color="auto"/>
              <w:left w:val="single" w:sz="4" w:space="0" w:color="auto"/>
              <w:bottom w:val="single" w:sz="4" w:space="0" w:color="auto"/>
              <w:right w:val="single" w:sz="4" w:space="0" w:color="auto"/>
            </w:tcBorders>
          </w:tcPr>
          <w:p w14:paraId="77D1F2D7" w14:textId="575DF708" w:rsidR="006E60E5" w:rsidRDefault="00B91823" w:rsidP="00725898">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C5E24B4" w14:textId="0BA88353" w:rsidR="006E60E5" w:rsidRDefault="00B91823" w:rsidP="00725898">
            <w:pPr>
              <w:rPr>
                <w:rFonts w:eastAsia="Malgun Gothic"/>
                <w:lang w:eastAsia="ko-KR"/>
              </w:rPr>
            </w:pPr>
            <w:r>
              <w:rPr>
                <w:rFonts w:eastAsia="Malgun Gothic"/>
                <w:lang w:eastAsia="ko-KR"/>
              </w:rPr>
              <w:t>Support</w:t>
            </w:r>
          </w:p>
        </w:tc>
      </w:tr>
      <w:tr w:rsidR="003070A2" w14:paraId="09C35635" w14:textId="77777777" w:rsidTr="007B02B1">
        <w:tc>
          <w:tcPr>
            <w:tcW w:w="1385" w:type="dxa"/>
            <w:tcBorders>
              <w:top w:val="single" w:sz="4" w:space="0" w:color="auto"/>
              <w:left w:val="single" w:sz="4" w:space="0" w:color="auto"/>
              <w:bottom w:val="single" w:sz="4" w:space="0" w:color="auto"/>
              <w:right w:val="single" w:sz="4" w:space="0" w:color="auto"/>
            </w:tcBorders>
          </w:tcPr>
          <w:p w14:paraId="37D2EC46" w14:textId="562793F0" w:rsidR="003070A2" w:rsidRDefault="003070A2" w:rsidP="003070A2">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1BF0F86" w14:textId="47634C68" w:rsidR="003070A2" w:rsidRDefault="003070A2" w:rsidP="003070A2">
            <w:pPr>
              <w:rPr>
                <w:rFonts w:eastAsiaTheme="minorEastAsia"/>
                <w:lang w:eastAsia="zh-CN"/>
              </w:rPr>
            </w:pPr>
            <w:r>
              <w:rPr>
                <w:rFonts w:eastAsiaTheme="minorEastAsia"/>
                <w:lang w:eastAsia="zh-CN"/>
              </w:rPr>
              <w:t>What will be the difference with the 9.2.1 discussion?</w:t>
            </w:r>
          </w:p>
        </w:tc>
      </w:tr>
      <w:tr w:rsidR="003070A2" w14:paraId="55C9BC94" w14:textId="77777777" w:rsidTr="007B02B1">
        <w:tc>
          <w:tcPr>
            <w:tcW w:w="1385" w:type="dxa"/>
            <w:tcBorders>
              <w:top w:val="single" w:sz="4" w:space="0" w:color="auto"/>
              <w:left w:val="single" w:sz="4" w:space="0" w:color="auto"/>
              <w:bottom w:val="single" w:sz="4" w:space="0" w:color="auto"/>
              <w:right w:val="single" w:sz="4" w:space="0" w:color="auto"/>
            </w:tcBorders>
          </w:tcPr>
          <w:p w14:paraId="25CEF085" w14:textId="77777777" w:rsidR="003070A2" w:rsidRDefault="003070A2" w:rsidP="003070A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EEDD9D0" w14:textId="77777777" w:rsidR="003070A2" w:rsidRDefault="003070A2" w:rsidP="003070A2">
            <w:pPr>
              <w:rPr>
                <w:rFonts w:eastAsia="宋体"/>
                <w:lang w:eastAsia="zh-CN"/>
              </w:rPr>
            </w:pPr>
          </w:p>
        </w:tc>
      </w:tr>
      <w:tr w:rsidR="003070A2" w14:paraId="6BFF46E9" w14:textId="77777777" w:rsidTr="007B02B1">
        <w:tc>
          <w:tcPr>
            <w:tcW w:w="1385" w:type="dxa"/>
            <w:tcBorders>
              <w:top w:val="single" w:sz="4" w:space="0" w:color="auto"/>
              <w:left w:val="single" w:sz="4" w:space="0" w:color="auto"/>
              <w:bottom w:val="single" w:sz="4" w:space="0" w:color="auto"/>
              <w:right w:val="single" w:sz="4" w:space="0" w:color="auto"/>
            </w:tcBorders>
          </w:tcPr>
          <w:p w14:paraId="37546690" w14:textId="77777777" w:rsidR="003070A2" w:rsidRDefault="003070A2" w:rsidP="003070A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BEF7243" w14:textId="77777777" w:rsidR="003070A2" w:rsidRDefault="003070A2" w:rsidP="003070A2">
            <w:pPr>
              <w:rPr>
                <w:rFonts w:eastAsia="宋体"/>
                <w:lang w:eastAsia="zh-CN"/>
              </w:rPr>
            </w:pPr>
          </w:p>
        </w:tc>
      </w:tr>
      <w:tr w:rsidR="003070A2" w14:paraId="3F402EB4" w14:textId="77777777" w:rsidTr="007B02B1">
        <w:tc>
          <w:tcPr>
            <w:tcW w:w="1385" w:type="dxa"/>
            <w:tcBorders>
              <w:top w:val="single" w:sz="4" w:space="0" w:color="auto"/>
              <w:left w:val="single" w:sz="4" w:space="0" w:color="auto"/>
              <w:bottom w:val="single" w:sz="4" w:space="0" w:color="auto"/>
              <w:right w:val="single" w:sz="4" w:space="0" w:color="auto"/>
            </w:tcBorders>
          </w:tcPr>
          <w:p w14:paraId="3B5038EE" w14:textId="77777777" w:rsidR="003070A2" w:rsidRDefault="003070A2" w:rsidP="003070A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FA4C5AD" w14:textId="77777777" w:rsidR="003070A2" w:rsidRDefault="003070A2" w:rsidP="003070A2">
            <w:pPr>
              <w:rPr>
                <w:rFonts w:eastAsia="宋体"/>
                <w:lang w:eastAsia="zh-CN"/>
              </w:rPr>
            </w:pPr>
          </w:p>
        </w:tc>
      </w:tr>
      <w:tr w:rsidR="003070A2" w14:paraId="50F11320" w14:textId="77777777" w:rsidTr="007B02B1">
        <w:tc>
          <w:tcPr>
            <w:tcW w:w="1385" w:type="dxa"/>
            <w:tcBorders>
              <w:top w:val="single" w:sz="4" w:space="0" w:color="auto"/>
              <w:left w:val="single" w:sz="4" w:space="0" w:color="auto"/>
              <w:bottom w:val="single" w:sz="4" w:space="0" w:color="auto"/>
              <w:right w:val="single" w:sz="4" w:space="0" w:color="auto"/>
            </w:tcBorders>
          </w:tcPr>
          <w:p w14:paraId="1C4C735A" w14:textId="77777777" w:rsidR="003070A2" w:rsidRDefault="003070A2" w:rsidP="003070A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BF213DF" w14:textId="77777777" w:rsidR="003070A2" w:rsidRDefault="003070A2" w:rsidP="003070A2">
            <w:pPr>
              <w:rPr>
                <w:rFonts w:eastAsia="宋体"/>
                <w:lang w:eastAsia="zh-CN"/>
              </w:rPr>
            </w:pPr>
          </w:p>
        </w:tc>
      </w:tr>
      <w:tr w:rsidR="003070A2" w14:paraId="717403F1" w14:textId="77777777" w:rsidTr="007B02B1">
        <w:tc>
          <w:tcPr>
            <w:tcW w:w="1385" w:type="dxa"/>
            <w:tcBorders>
              <w:top w:val="single" w:sz="4" w:space="0" w:color="auto"/>
              <w:left w:val="single" w:sz="4" w:space="0" w:color="auto"/>
              <w:bottom w:val="single" w:sz="4" w:space="0" w:color="auto"/>
              <w:right w:val="single" w:sz="4" w:space="0" w:color="auto"/>
            </w:tcBorders>
          </w:tcPr>
          <w:p w14:paraId="4B77868B" w14:textId="77777777" w:rsidR="003070A2" w:rsidRDefault="003070A2" w:rsidP="003070A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3716D1F" w14:textId="77777777" w:rsidR="003070A2" w:rsidRDefault="003070A2" w:rsidP="003070A2">
            <w:pPr>
              <w:rPr>
                <w:rFonts w:eastAsia="宋体"/>
                <w:lang w:eastAsia="zh-CN"/>
              </w:rPr>
            </w:pPr>
          </w:p>
        </w:tc>
      </w:tr>
    </w:tbl>
    <w:p w14:paraId="0AC831E9" w14:textId="77777777" w:rsidR="006E60E5" w:rsidRDefault="006E60E5" w:rsidP="006E60E5">
      <w:pPr>
        <w:pStyle w:val="a1"/>
      </w:pPr>
    </w:p>
    <w:p w14:paraId="23A83EFA" w14:textId="7A17B942" w:rsidR="00BD4F58" w:rsidRDefault="00F976E7" w:rsidP="005E58B7">
      <w:pPr>
        <w:pStyle w:val="2"/>
      </w:pPr>
      <w:r>
        <w:t xml:space="preserve">Data collection </w:t>
      </w:r>
    </w:p>
    <w:p w14:paraId="3D1066E0" w14:textId="3C68C3E6" w:rsidR="004B4F4F" w:rsidRDefault="004B4F4F" w:rsidP="004B4F4F">
      <w:pPr>
        <w:pStyle w:val="a1"/>
      </w:pPr>
      <w:r>
        <w:t xml:space="preserve">In previous RAN1 meeting(s), the agreement(s)/conclusion(s) </w:t>
      </w:r>
      <w:r w:rsidR="00C02DF2">
        <w:t>were</w:t>
      </w:r>
      <w:r>
        <w:t xml:space="preserve"> made as below:  </w:t>
      </w:r>
    </w:p>
    <w:tbl>
      <w:tblPr>
        <w:tblStyle w:val="af6"/>
        <w:tblW w:w="0" w:type="auto"/>
        <w:tblLook w:val="04A0" w:firstRow="1" w:lastRow="0" w:firstColumn="1" w:lastColumn="0" w:noHBand="0" w:noVBand="1"/>
      </w:tblPr>
      <w:tblGrid>
        <w:gridCol w:w="9062"/>
      </w:tblGrid>
      <w:tr w:rsidR="004B4F4F" w14:paraId="6B41CBFF" w14:textId="77777777" w:rsidTr="007B02B1">
        <w:tc>
          <w:tcPr>
            <w:tcW w:w="9062" w:type="dxa"/>
          </w:tcPr>
          <w:p w14:paraId="3947771E" w14:textId="77777777" w:rsidR="004B4F4F" w:rsidRPr="00C02DF2" w:rsidRDefault="004B4F4F"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05B18847" w14:textId="77777777" w:rsidR="004B4F4F" w:rsidRDefault="004B4F4F" w:rsidP="007B02B1">
            <w:pPr>
              <w:overflowPunct w:val="0"/>
              <w:autoSpaceDE w:val="0"/>
              <w:autoSpaceDN w:val="0"/>
              <w:adjustRightInd w:val="0"/>
              <w:spacing w:after="120"/>
              <w:contextualSpacing/>
              <w:textAlignment w:val="baseline"/>
            </w:pPr>
          </w:p>
          <w:p w14:paraId="01BCEC88" w14:textId="77777777" w:rsidR="008047AD" w:rsidRPr="004F79C2" w:rsidRDefault="008047AD" w:rsidP="008047AD">
            <w:pPr>
              <w:spacing w:after="120"/>
              <w:rPr>
                <w:highlight w:val="green"/>
                <w:lang w:eastAsia="zh-CN"/>
              </w:rPr>
            </w:pPr>
            <w:r w:rsidRPr="004F79C2">
              <w:rPr>
                <w:highlight w:val="green"/>
                <w:lang w:eastAsia="zh-CN"/>
              </w:rPr>
              <w:t>Agreement</w:t>
            </w:r>
          </w:p>
          <w:p w14:paraId="47CAD72D" w14:textId="77777777" w:rsidR="008047AD" w:rsidRPr="004F79C2" w:rsidRDefault="008047AD" w:rsidP="008047AD">
            <w:pPr>
              <w:spacing w:after="120"/>
            </w:pPr>
            <w:r w:rsidRPr="004F79C2">
              <w:t>For the data collection for AI/ML model training (if supported), study the following aspects as a starting point for potential necessary specification impact:</w:t>
            </w:r>
          </w:p>
          <w:p w14:paraId="4BADB4E9" w14:textId="77777777" w:rsidR="008047AD" w:rsidRPr="004F79C2" w:rsidRDefault="008047AD">
            <w:pPr>
              <w:pStyle w:val="afa"/>
              <w:numPr>
                <w:ilvl w:val="0"/>
                <w:numId w:val="28"/>
              </w:numPr>
              <w:overflowPunct w:val="0"/>
              <w:autoSpaceDE w:val="0"/>
              <w:autoSpaceDN w:val="0"/>
              <w:adjustRightInd w:val="0"/>
              <w:spacing w:after="120"/>
              <w:textAlignment w:val="baseline"/>
            </w:pPr>
            <w:r w:rsidRPr="004F79C2">
              <w:t>Signaling/configuration/measurement/report for data collection, e.g., signaling aspects related to assistance information (if supported), Reference signals</w:t>
            </w:r>
          </w:p>
          <w:p w14:paraId="62023E23" w14:textId="77777777" w:rsidR="008047AD" w:rsidRPr="004F79C2" w:rsidRDefault="008047AD">
            <w:pPr>
              <w:pStyle w:val="afa"/>
              <w:numPr>
                <w:ilvl w:val="0"/>
                <w:numId w:val="28"/>
              </w:numPr>
              <w:overflowPunct w:val="0"/>
              <w:autoSpaceDE w:val="0"/>
              <w:autoSpaceDN w:val="0"/>
              <w:adjustRightInd w:val="0"/>
              <w:spacing w:after="120"/>
              <w:textAlignment w:val="baseline"/>
            </w:pPr>
            <w:r w:rsidRPr="004F79C2">
              <w:t>Content/type of the collected data</w:t>
            </w:r>
          </w:p>
          <w:p w14:paraId="0B16A959" w14:textId="77777777" w:rsidR="008047AD" w:rsidRPr="004F79C2" w:rsidRDefault="008047AD">
            <w:pPr>
              <w:pStyle w:val="afa"/>
              <w:numPr>
                <w:ilvl w:val="0"/>
                <w:numId w:val="28"/>
              </w:numPr>
              <w:overflowPunct w:val="0"/>
              <w:autoSpaceDE w:val="0"/>
              <w:autoSpaceDN w:val="0"/>
              <w:adjustRightInd w:val="0"/>
              <w:spacing w:after="120"/>
              <w:textAlignment w:val="baseline"/>
            </w:pPr>
            <w:r w:rsidRPr="004F79C2">
              <w:t>Other aspect(s) is not precluded</w:t>
            </w:r>
          </w:p>
          <w:p w14:paraId="46030B6C" w14:textId="77777777" w:rsidR="004B4F4F" w:rsidRDefault="004B4F4F" w:rsidP="007B02B1">
            <w:pPr>
              <w:overflowPunct w:val="0"/>
              <w:autoSpaceDE w:val="0"/>
              <w:autoSpaceDN w:val="0"/>
              <w:adjustRightInd w:val="0"/>
              <w:spacing w:after="120"/>
              <w:contextualSpacing/>
              <w:textAlignment w:val="baseline"/>
            </w:pPr>
          </w:p>
          <w:p w14:paraId="06C5BF1F" w14:textId="1A303236" w:rsidR="00C02DF2" w:rsidRPr="00A23C20" w:rsidRDefault="00C02DF2" w:rsidP="007B02B1">
            <w:pPr>
              <w:overflowPunct w:val="0"/>
              <w:autoSpaceDE w:val="0"/>
              <w:autoSpaceDN w:val="0"/>
              <w:adjustRightInd w:val="0"/>
              <w:spacing w:after="120"/>
              <w:contextualSpacing/>
              <w:textAlignment w:val="baseline"/>
            </w:pPr>
          </w:p>
        </w:tc>
      </w:tr>
    </w:tbl>
    <w:p w14:paraId="7B2B094A" w14:textId="77777777" w:rsidR="004B4F4F" w:rsidRPr="004B4F4F" w:rsidRDefault="004B4F4F" w:rsidP="004B4F4F">
      <w:pPr>
        <w:spacing w:after="120"/>
      </w:pPr>
    </w:p>
    <w:p w14:paraId="0884CDBF" w14:textId="714A0DCA" w:rsidR="00BD4F58" w:rsidRDefault="00F976E7">
      <w:pPr>
        <w:pStyle w:val="a1"/>
      </w:pPr>
      <w:r>
        <w:t xml:space="preserve">The </w:t>
      </w:r>
      <w:r w:rsidR="004A535F">
        <w:t xml:space="preserve">related </w:t>
      </w:r>
      <w:r>
        <w:t>proposals/ observations related are copied as below:</w:t>
      </w:r>
    </w:p>
    <w:tbl>
      <w:tblPr>
        <w:tblStyle w:val="af6"/>
        <w:tblW w:w="0" w:type="auto"/>
        <w:tblLook w:val="04A0" w:firstRow="1" w:lastRow="0" w:firstColumn="1" w:lastColumn="0" w:noHBand="0" w:noVBand="1"/>
      </w:tblPr>
      <w:tblGrid>
        <w:gridCol w:w="1605"/>
        <w:gridCol w:w="7457"/>
      </w:tblGrid>
      <w:tr w:rsidR="00BD4F58" w14:paraId="194B2CC6" w14:textId="77777777">
        <w:tc>
          <w:tcPr>
            <w:tcW w:w="1605" w:type="dxa"/>
            <w:vAlign w:val="center"/>
          </w:tcPr>
          <w:p w14:paraId="69D5D274" w14:textId="77777777" w:rsidR="00BD4F58" w:rsidRDefault="00F976E7">
            <w:pPr>
              <w:pStyle w:val="a1"/>
            </w:pPr>
            <w:proofErr w:type="gramStart"/>
            <w:r>
              <w:lastRenderedPageBreak/>
              <w:t>FUTUREWEI[</w:t>
            </w:r>
            <w:proofErr w:type="gramEnd"/>
            <w:r>
              <w:t>1]</w:t>
            </w:r>
          </w:p>
        </w:tc>
        <w:tc>
          <w:tcPr>
            <w:tcW w:w="7457" w:type="dxa"/>
            <w:vAlign w:val="center"/>
          </w:tcPr>
          <w:p w14:paraId="4AF7A393" w14:textId="42433968" w:rsidR="00BD4F58" w:rsidRPr="00B92BF3" w:rsidRDefault="00B120A0" w:rsidP="00B120A0">
            <w:pPr>
              <w:spacing w:after="120"/>
              <w:ind w:left="36"/>
              <w:rPr>
                <w:rFonts w:eastAsia="宋体"/>
                <w:bCs/>
                <w:szCs w:val="20"/>
              </w:rPr>
            </w:pPr>
            <w:bookmarkStart w:id="30" w:name="_Hlk115254927"/>
            <w:r w:rsidRPr="00B92BF3">
              <w:rPr>
                <w:b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bookmarkEnd w:id="30"/>
          </w:p>
        </w:tc>
      </w:tr>
      <w:tr w:rsidR="00BD4F58" w14:paraId="118FD488" w14:textId="77777777">
        <w:tc>
          <w:tcPr>
            <w:tcW w:w="1605" w:type="dxa"/>
            <w:vAlign w:val="center"/>
          </w:tcPr>
          <w:p w14:paraId="740170C2" w14:textId="103BF804" w:rsidR="00BD4F58" w:rsidRPr="00E00407" w:rsidRDefault="00E00407">
            <w:pPr>
              <w:pStyle w:val="a1"/>
              <w:rPr>
                <w:rFonts w:eastAsiaTheme="minorEastAsia"/>
                <w:lang w:eastAsia="zh-CN"/>
              </w:rPr>
            </w:pPr>
            <w:bookmarkStart w:id="31" w:name="_Hlk111790318"/>
            <w:proofErr w:type="gramStart"/>
            <w:r>
              <w:rPr>
                <w:rFonts w:eastAsiaTheme="minorEastAsia" w:hint="eastAsia"/>
                <w:lang w:eastAsia="zh-CN"/>
              </w:rPr>
              <w:t>H</w:t>
            </w:r>
            <w:r>
              <w:rPr>
                <w:rFonts w:eastAsiaTheme="minorEastAsia"/>
                <w:lang w:eastAsia="zh-CN"/>
              </w:rPr>
              <w:t>uawei[</w:t>
            </w:r>
            <w:proofErr w:type="gramEnd"/>
            <w:r>
              <w:rPr>
                <w:rFonts w:eastAsiaTheme="minorEastAsia"/>
                <w:lang w:eastAsia="zh-CN"/>
              </w:rPr>
              <w:t>2]</w:t>
            </w:r>
          </w:p>
        </w:tc>
        <w:tc>
          <w:tcPr>
            <w:tcW w:w="7457" w:type="dxa"/>
            <w:vAlign w:val="center"/>
          </w:tcPr>
          <w:p w14:paraId="67A65BEF" w14:textId="77777777" w:rsidR="00E00407" w:rsidRPr="00B92BF3" w:rsidRDefault="00E00407" w:rsidP="00E00407">
            <w:pPr>
              <w:pStyle w:val="00Text"/>
              <w:spacing w:before="0"/>
              <w:rPr>
                <w:bCs/>
                <w:color w:val="000000" w:themeColor="text1"/>
                <w:szCs w:val="20"/>
              </w:rPr>
            </w:pPr>
            <w:bookmarkStart w:id="32" w:name="_Ref115359909"/>
            <w:r w:rsidRPr="00B92BF3">
              <w:rPr>
                <w:bCs/>
                <w:color w:val="000000" w:themeColor="text1"/>
                <w:szCs w:val="20"/>
              </w:rPr>
              <w:t xml:space="preserve">Proposal </w:t>
            </w:r>
            <w:r w:rsidRPr="00B92BF3">
              <w:rPr>
                <w:bCs/>
                <w:color w:val="000000" w:themeColor="text1"/>
                <w:szCs w:val="20"/>
              </w:rPr>
              <w:fldChar w:fldCharType="begin"/>
            </w:r>
            <w:r w:rsidRPr="00B92BF3">
              <w:rPr>
                <w:bCs/>
                <w:color w:val="000000" w:themeColor="text1"/>
                <w:szCs w:val="20"/>
              </w:rPr>
              <w:instrText xml:space="preserve"> SEQ Proposal \* ARABIC </w:instrText>
            </w:r>
            <w:r w:rsidRPr="00B92BF3">
              <w:rPr>
                <w:bCs/>
                <w:color w:val="000000" w:themeColor="text1"/>
                <w:szCs w:val="20"/>
              </w:rPr>
              <w:fldChar w:fldCharType="separate"/>
            </w:r>
            <w:r w:rsidRPr="00B92BF3">
              <w:rPr>
                <w:bCs/>
                <w:noProof/>
                <w:color w:val="000000" w:themeColor="text1"/>
                <w:szCs w:val="20"/>
              </w:rPr>
              <w:t>10</w:t>
            </w:r>
            <w:r w:rsidRPr="00B92BF3">
              <w:rPr>
                <w:bCs/>
                <w:color w:val="000000" w:themeColor="text1"/>
                <w:szCs w:val="20"/>
              </w:rPr>
              <w:fldChar w:fldCharType="end"/>
            </w:r>
            <w:r w:rsidRPr="00B92BF3">
              <w:rPr>
                <w:bCs/>
                <w:color w:val="000000" w:themeColor="text1"/>
                <w:szCs w:val="20"/>
              </w:rPr>
              <w:t>: RAN1 to further study the potential spec impact of data collection from a realistic network for training from the following aspects:</w:t>
            </w:r>
            <w:bookmarkEnd w:id="32"/>
          </w:p>
          <w:p w14:paraId="7421DFA6" w14:textId="77777777" w:rsidR="00E00407" w:rsidRPr="00B92BF3" w:rsidRDefault="00E00407">
            <w:pPr>
              <w:pStyle w:val="00Text"/>
              <w:numPr>
                <w:ilvl w:val="0"/>
                <w:numId w:val="38"/>
              </w:numPr>
              <w:tabs>
                <w:tab w:val="left" w:pos="284"/>
              </w:tabs>
              <w:spacing w:before="0" w:line="240" w:lineRule="auto"/>
              <w:ind w:left="256" w:hangingChars="128" w:hanging="256"/>
              <w:rPr>
                <w:bCs/>
                <w:color w:val="000000" w:themeColor="text1"/>
                <w:szCs w:val="20"/>
              </w:rPr>
            </w:pPr>
            <w:r w:rsidRPr="00B92BF3">
              <w:rPr>
                <w:bCs/>
                <w:color w:val="000000" w:themeColor="text1"/>
                <w:szCs w:val="20"/>
              </w:rPr>
              <w:t>For reference signal, enhanced RS design can be considered, e.g., RS design for AI/ML specific RSRP measurement and enhancement of RS for improving data sample accuracy</w:t>
            </w:r>
          </w:p>
          <w:p w14:paraId="528DDEDC" w14:textId="77777777" w:rsidR="00E00407" w:rsidRPr="00B92BF3" w:rsidRDefault="00E00407">
            <w:pPr>
              <w:pStyle w:val="00Text"/>
              <w:numPr>
                <w:ilvl w:val="0"/>
                <w:numId w:val="38"/>
              </w:numPr>
              <w:tabs>
                <w:tab w:val="left" w:pos="284"/>
              </w:tabs>
              <w:spacing w:before="0" w:line="240" w:lineRule="auto"/>
              <w:ind w:left="256" w:hangingChars="128" w:hanging="256"/>
              <w:rPr>
                <w:bCs/>
                <w:color w:val="000000" w:themeColor="text1"/>
                <w:szCs w:val="20"/>
              </w:rPr>
            </w:pPr>
            <w:r w:rsidRPr="00B92BF3">
              <w:rPr>
                <w:bCs/>
                <w:color w:val="000000" w:themeColor="text1"/>
                <w:szCs w:val="20"/>
              </w:rPr>
              <w:t>For UE measurement/report, new RSRP and/or CRI/SSBRI report behavior can be considered</w:t>
            </w:r>
          </w:p>
          <w:p w14:paraId="0C4D6E5E" w14:textId="7F693AA0" w:rsidR="00BD4F58" w:rsidRPr="0051654D" w:rsidRDefault="00E00407" w:rsidP="0051654D">
            <w:pPr>
              <w:pStyle w:val="00Text"/>
              <w:numPr>
                <w:ilvl w:val="0"/>
                <w:numId w:val="38"/>
              </w:numPr>
              <w:tabs>
                <w:tab w:val="left" w:pos="284"/>
              </w:tabs>
              <w:spacing w:before="0" w:line="240" w:lineRule="auto"/>
              <w:ind w:left="256" w:hangingChars="128" w:hanging="256"/>
              <w:rPr>
                <w:bCs/>
                <w:color w:val="000000" w:themeColor="text1"/>
                <w:szCs w:val="20"/>
              </w:rPr>
            </w:pPr>
            <w:r w:rsidRPr="00B92BF3">
              <w:rPr>
                <w:bCs/>
                <w:color w:val="000000" w:themeColor="text1"/>
                <w:szCs w:val="20"/>
              </w:rPr>
              <w:t>For the signaling/configuration, signaling to trigger/configure/request data collection window can be considered</w:t>
            </w:r>
          </w:p>
        </w:tc>
      </w:tr>
      <w:tr w:rsidR="00BD4F58" w14:paraId="765CC706" w14:textId="77777777">
        <w:tc>
          <w:tcPr>
            <w:tcW w:w="1605" w:type="dxa"/>
            <w:vAlign w:val="center"/>
          </w:tcPr>
          <w:p w14:paraId="55D92AB7" w14:textId="03DD4B7C" w:rsidR="00BD4F58" w:rsidRDefault="00485386">
            <w:pPr>
              <w:pStyle w:val="a1"/>
            </w:pPr>
            <w:proofErr w:type="gramStart"/>
            <w:r>
              <w:rPr>
                <w:rFonts w:hint="eastAsia"/>
              </w:rPr>
              <w:t>Z</w:t>
            </w:r>
            <w:r>
              <w:t>TE[</w:t>
            </w:r>
            <w:proofErr w:type="gramEnd"/>
            <w:r>
              <w:t>3]</w:t>
            </w:r>
          </w:p>
        </w:tc>
        <w:tc>
          <w:tcPr>
            <w:tcW w:w="7457" w:type="dxa"/>
            <w:vAlign w:val="center"/>
          </w:tcPr>
          <w:p w14:paraId="4A13D846" w14:textId="010AA8BF" w:rsidR="00BD4F58" w:rsidRPr="00B92BF3" w:rsidRDefault="00485386" w:rsidP="00C17E21">
            <w:pPr>
              <w:spacing w:beforeLines="30" w:before="72" w:afterLines="30" w:after="72" w:line="288" w:lineRule="auto"/>
              <w:jc w:val="both"/>
              <w:rPr>
                <w:bCs/>
                <w:szCs w:val="20"/>
                <w:lang w:val="en-GB"/>
              </w:rPr>
            </w:pPr>
            <w:r w:rsidRPr="00B92BF3">
              <w:rPr>
                <w:bCs/>
                <w:szCs w:val="20"/>
              </w:rPr>
              <w:t>Proposal 1</w:t>
            </w:r>
            <w:r w:rsidRPr="00B92BF3">
              <w:rPr>
                <w:bCs/>
                <w:szCs w:val="20"/>
                <w:lang w:eastAsia="zh-CN"/>
              </w:rPr>
              <w:t>4</w:t>
            </w:r>
            <w:r w:rsidRPr="00B92BF3">
              <w:rPr>
                <w:bCs/>
                <w:szCs w:val="20"/>
              </w:rPr>
              <w:t xml:space="preserve">: </w:t>
            </w:r>
            <w:r w:rsidRPr="00B92BF3">
              <w:rPr>
                <w:bCs/>
                <w:szCs w:val="20"/>
                <w:lang w:eastAsia="zh-CN"/>
              </w:rPr>
              <w:t>F</w:t>
            </w:r>
            <w:proofErr w:type="spellStart"/>
            <w:r w:rsidRPr="00B92BF3">
              <w:rPr>
                <w:bCs/>
                <w:szCs w:val="20"/>
                <w:lang w:val="en-GB"/>
              </w:rPr>
              <w:t>urther</w:t>
            </w:r>
            <w:proofErr w:type="spellEnd"/>
            <w:r w:rsidRPr="00B92BF3">
              <w:rPr>
                <w:bCs/>
                <w:szCs w:val="20"/>
                <w:lang w:val="en-GB"/>
              </w:rPr>
              <w:t xml:space="preserve"> research</w:t>
            </w:r>
            <w:r w:rsidRPr="00B92BF3">
              <w:rPr>
                <w:bCs/>
                <w:szCs w:val="20"/>
                <w:lang w:eastAsia="zh-CN"/>
              </w:rPr>
              <w:t xml:space="preserve"> </w:t>
            </w:r>
            <w:r w:rsidRPr="00B92BF3">
              <w:rPr>
                <w:bCs/>
                <w:szCs w:val="20"/>
                <w:lang w:val="en-GB"/>
              </w:rPr>
              <w:t xml:space="preserve">on enhanced signaling mechanisms and auxiliary information transmission </w:t>
            </w:r>
            <w:r w:rsidRPr="00B92BF3">
              <w:rPr>
                <w:bCs/>
                <w:szCs w:val="20"/>
                <w:lang w:eastAsia="zh-CN"/>
              </w:rPr>
              <w:t xml:space="preserve">is needed </w:t>
            </w:r>
            <w:r w:rsidRPr="00B92BF3">
              <w:rPr>
                <w:bCs/>
                <w:szCs w:val="20"/>
                <w:lang w:val="en-GB"/>
              </w:rPr>
              <w:t>to enable training data collection.</w:t>
            </w:r>
          </w:p>
        </w:tc>
      </w:tr>
      <w:tr w:rsidR="00BD4F58" w14:paraId="22472B87" w14:textId="77777777">
        <w:tc>
          <w:tcPr>
            <w:tcW w:w="1605" w:type="dxa"/>
            <w:vAlign w:val="center"/>
          </w:tcPr>
          <w:p w14:paraId="604C29F6" w14:textId="40A38E1E" w:rsidR="00BD4F58" w:rsidRDefault="00F24380">
            <w:pPr>
              <w:pStyle w:val="a1"/>
            </w:pPr>
            <w:proofErr w:type="gramStart"/>
            <w:r>
              <w:t>Vivo[</w:t>
            </w:r>
            <w:proofErr w:type="gramEnd"/>
            <w:r>
              <w:t>5]</w:t>
            </w:r>
          </w:p>
        </w:tc>
        <w:tc>
          <w:tcPr>
            <w:tcW w:w="7457" w:type="dxa"/>
            <w:vAlign w:val="center"/>
          </w:tcPr>
          <w:p w14:paraId="16BF31B6" w14:textId="77777777" w:rsidR="00236DC6" w:rsidRPr="00B92BF3" w:rsidRDefault="00236DC6" w:rsidP="00236DC6">
            <w:pPr>
              <w:widowControl w:val="0"/>
              <w:spacing w:afterLines="50" w:after="120"/>
              <w:jc w:val="both"/>
              <w:rPr>
                <w:rFonts w:eastAsia="宋体"/>
                <w:bCs/>
                <w:kern w:val="2"/>
                <w:szCs w:val="20"/>
                <w:lang w:eastAsia="zh-CN"/>
              </w:rPr>
            </w:pPr>
            <w:r w:rsidRPr="00B92BF3">
              <w:rPr>
                <w:rFonts w:eastAsia="宋体"/>
                <w:bCs/>
                <w:kern w:val="2"/>
                <w:szCs w:val="20"/>
                <w:lang w:eastAsia="zh-CN"/>
              </w:rPr>
              <w:t>Observation 5:</w:t>
            </w:r>
            <w:r w:rsidRPr="00B92BF3">
              <w:rPr>
                <w:rFonts w:eastAsia="宋体"/>
                <w:bCs/>
                <w:kern w:val="2"/>
                <w:szCs w:val="20"/>
                <w:lang w:eastAsia="zh-CN"/>
              </w:rPr>
              <w:tab/>
              <w:t>Study the signaling aspects related to Rx beam or Rx beam pattern indication in training stage for Alt.1.</w:t>
            </w:r>
          </w:p>
          <w:p w14:paraId="2A8213F8" w14:textId="77777777" w:rsidR="00BD4F58" w:rsidRPr="00B92BF3" w:rsidRDefault="00236DC6" w:rsidP="00236DC6">
            <w:pPr>
              <w:widowControl w:val="0"/>
              <w:spacing w:afterLines="50" w:after="120"/>
              <w:jc w:val="both"/>
              <w:rPr>
                <w:rFonts w:eastAsia="宋体"/>
                <w:bCs/>
                <w:kern w:val="2"/>
                <w:szCs w:val="20"/>
                <w:lang w:eastAsia="zh-CN"/>
              </w:rPr>
            </w:pPr>
            <w:r w:rsidRPr="00B92BF3">
              <w:rPr>
                <w:rFonts w:eastAsia="宋体"/>
                <w:bCs/>
                <w:kern w:val="2"/>
                <w:szCs w:val="20"/>
                <w:lang w:eastAsia="zh-CN"/>
              </w:rPr>
              <w:t>Observation 6:</w:t>
            </w:r>
            <w:r w:rsidRPr="00B92BF3">
              <w:rPr>
                <w:rFonts w:eastAsia="宋体"/>
                <w:bCs/>
                <w:kern w:val="2"/>
                <w:szCs w:val="20"/>
                <w:lang w:eastAsia="zh-CN"/>
              </w:rPr>
              <w:tab/>
              <w:t>Study report enhancement as well as assistance information report for AI model training purpose at gNB side.</w:t>
            </w:r>
          </w:p>
          <w:p w14:paraId="4F9C91B9" w14:textId="77777777" w:rsidR="00984F08" w:rsidRPr="00B92BF3" w:rsidRDefault="00984F08" w:rsidP="00984F08">
            <w:pPr>
              <w:widowControl w:val="0"/>
              <w:spacing w:afterLines="50" w:after="120"/>
              <w:jc w:val="both"/>
              <w:rPr>
                <w:rFonts w:eastAsia="宋体"/>
                <w:bCs/>
                <w:kern w:val="2"/>
                <w:szCs w:val="20"/>
                <w:lang w:eastAsia="zh-CN"/>
              </w:rPr>
            </w:pPr>
            <w:r w:rsidRPr="00B92BF3">
              <w:rPr>
                <w:rFonts w:eastAsia="宋体"/>
                <w:bCs/>
                <w:kern w:val="2"/>
                <w:szCs w:val="20"/>
                <w:lang w:eastAsia="zh-CN"/>
              </w:rPr>
              <w:t>Observation 7:</w:t>
            </w:r>
            <w:r w:rsidRPr="00B92BF3">
              <w:rPr>
                <w:rFonts w:eastAsia="宋体"/>
                <w:bCs/>
                <w:kern w:val="2"/>
                <w:szCs w:val="20"/>
                <w:lang w:eastAsia="zh-CN"/>
              </w:rPr>
              <w:tab/>
              <w:t>A training request signaling may be needed for enhanced beam pair prediction and (enhanced) DL Tx beam prediction with Alt.2 in training stage.</w:t>
            </w:r>
          </w:p>
          <w:p w14:paraId="448F55A0" w14:textId="77777777" w:rsidR="00984F08" w:rsidRPr="00B92BF3" w:rsidRDefault="00984F08" w:rsidP="00984F08">
            <w:pPr>
              <w:widowControl w:val="0"/>
              <w:spacing w:afterLines="50" w:after="120"/>
              <w:jc w:val="both"/>
              <w:rPr>
                <w:rFonts w:eastAsia="宋体"/>
                <w:bCs/>
                <w:kern w:val="2"/>
                <w:szCs w:val="20"/>
                <w:lang w:eastAsia="zh-CN"/>
              </w:rPr>
            </w:pPr>
            <w:r w:rsidRPr="00B92BF3">
              <w:rPr>
                <w:rFonts w:eastAsia="宋体"/>
                <w:bCs/>
                <w:kern w:val="2"/>
                <w:szCs w:val="20"/>
                <w:lang w:eastAsia="zh-CN"/>
              </w:rPr>
              <w:t>Observation 8:</w:t>
            </w:r>
            <w:r w:rsidRPr="00B92BF3">
              <w:rPr>
                <w:rFonts w:eastAsia="宋体"/>
                <w:bCs/>
                <w:kern w:val="2"/>
                <w:szCs w:val="20"/>
                <w:lang w:eastAsia="zh-CN"/>
              </w:rPr>
              <w:tab/>
              <w:t>P1/P2 resource related information request, at least including minimum number of Tx beams and Tx beam pattern, should be used with specification impact.</w:t>
            </w:r>
          </w:p>
          <w:p w14:paraId="587EB6C4" w14:textId="77777777" w:rsidR="00236DC6" w:rsidRPr="00B92BF3" w:rsidRDefault="00984F08" w:rsidP="00984F08">
            <w:pPr>
              <w:widowControl w:val="0"/>
              <w:spacing w:afterLines="50" w:after="120"/>
              <w:jc w:val="both"/>
              <w:rPr>
                <w:rFonts w:eastAsia="宋体"/>
                <w:bCs/>
                <w:kern w:val="2"/>
                <w:szCs w:val="20"/>
                <w:lang w:eastAsia="zh-CN"/>
              </w:rPr>
            </w:pPr>
            <w:r w:rsidRPr="00B92BF3">
              <w:rPr>
                <w:rFonts w:eastAsia="宋体"/>
                <w:bCs/>
                <w:kern w:val="2"/>
                <w:szCs w:val="20"/>
                <w:lang w:eastAsia="zh-CN"/>
              </w:rPr>
              <w:t>Observation 9:</w:t>
            </w:r>
            <w:r w:rsidRPr="00B92BF3">
              <w:rPr>
                <w:rFonts w:eastAsia="宋体"/>
                <w:bCs/>
                <w:kern w:val="2"/>
                <w:szCs w:val="20"/>
                <w:lang w:eastAsia="zh-CN"/>
              </w:rPr>
              <w:tab/>
              <w:t>Tx beam information and/or expected beam information as assistance information should be noticed to UE in advance or with resource configuration.</w:t>
            </w:r>
          </w:p>
          <w:p w14:paraId="6D3F7653" w14:textId="77777777" w:rsidR="00984F08" w:rsidRPr="00B92BF3" w:rsidRDefault="00984F08" w:rsidP="00984F08">
            <w:pPr>
              <w:widowControl w:val="0"/>
              <w:spacing w:afterLines="50" w:after="120"/>
              <w:jc w:val="both"/>
              <w:rPr>
                <w:rFonts w:eastAsia="宋体"/>
                <w:bCs/>
                <w:kern w:val="2"/>
                <w:szCs w:val="20"/>
                <w:lang w:eastAsia="zh-CN"/>
              </w:rPr>
            </w:pPr>
            <w:r w:rsidRPr="00B92BF3">
              <w:rPr>
                <w:rFonts w:eastAsia="宋体"/>
                <w:bCs/>
                <w:kern w:val="2"/>
                <w:szCs w:val="20"/>
                <w:lang w:eastAsia="zh-CN"/>
              </w:rPr>
              <w:t>Observation 10:</w:t>
            </w:r>
            <w:r w:rsidRPr="00B92BF3">
              <w:rPr>
                <w:rFonts w:eastAsia="宋体"/>
                <w:bCs/>
                <w:kern w:val="2"/>
                <w:szCs w:val="20"/>
                <w:lang w:eastAsia="zh-CN"/>
              </w:rPr>
              <w:tab/>
              <w:t>DL Rx beam prediction with Alt.2 may have some specification impacts on training request signaling, P3 resource related information request, and Tx beam information indication.</w:t>
            </w:r>
          </w:p>
          <w:p w14:paraId="7E3168AC" w14:textId="77777777" w:rsidR="003A2D70" w:rsidRPr="00B92BF3" w:rsidRDefault="003A2D70" w:rsidP="003A2D70">
            <w:pPr>
              <w:widowControl w:val="0"/>
              <w:spacing w:afterLines="50" w:after="120"/>
              <w:jc w:val="both"/>
              <w:rPr>
                <w:rFonts w:eastAsia="宋体"/>
                <w:bCs/>
                <w:kern w:val="2"/>
                <w:szCs w:val="20"/>
                <w:lang w:eastAsia="zh-CN"/>
              </w:rPr>
            </w:pPr>
            <w:r w:rsidRPr="00B92BF3">
              <w:rPr>
                <w:rFonts w:eastAsia="宋体"/>
                <w:bCs/>
                <w:kern w:val="2"/>
                <w:szCs w:val="20"/>
                <w:lang w:eastAsia="zh-CN"/>
              </w:rPr>
              <w:t>Observation 11:</w:t>
            </w:r>
            <w:r w:rsidRPr="00B92BF3">
              <w:rPr>
                <w:rFonts w:eastAsia="宋体"/>
                <w:bCs/>
                <w:kern w:val="2"/>
                <w:szCs w:val="20"/>
                <w:lang w:eastAsia="zh-CN"/>
              </w:rPr>
              <w:tab/>
              <w:t>In Alt.3 training stage, AI model should be trained in network side with considering to adapt various UE capabilities.</w:t>
            </w:r>
          </w:p>
          <w:p w14:paraId="0670CAE1" w14:textId="77777777" w:rsidR="00984F08" w:rsidRPr="00B92BF3" w:rsidRDefault="003A2D70" w:rsidP="003A2D70">
            <w:pPr>
              <w:widowControl w:val="0"/>
              <w:spacing w:afterLines="50" w:after="120"/>
              <w:jc w:val="both"/>
              <w:rPr>
                <w:rFonts w:eastAsia="宋体"/>
                <w:bCs/>
                <w:kern w:val="2"/>
                <w:szCs w:val="20"/>
                <w:lang w:eastAsia="zh-CN"/>
              </w:rPr>
            </w:pPr>
            <w:r w:rsidRPr="00B92BF3">
              <w:rPr>
                <w:rFonts w:eastAsia="宋体"/>
                <w:bCs/>
                <w:kern w:val="2"/>
                <w:szCs w:val="20"/>
                <w:lang w:eastAsia="zh-CN"/>
              </w:rPr>
              <w:t>Observation 12:</w:t>
            </w:r>
            <w:r w:rsidRPr="00B92BF3">
              <w:rPr>
                <w:rFonts w:eastAsia="宋体"/>
                <w:bCs/>
                <w:kern w:val="2"/>
                <w:szCs w:val="20"/>
                <w:lang w:eastAsia="zh-CN"/>
              </w:rPr>
              <w:tab/>
              <w:t>Similar specification impacts can be obtained from Alt.3 and Alt.1 with same beam prediction solutions with generalization consideration.</w:t>
            </w:r>
          </w:p>
          <w:p w14:paraId="3023C3ED" w14:textId="3A72BFEA" w:rsidR="003A2D70" w:rsidRPr="00B92BF3" w:rsidRDefault="003A2D70" w:rsidP="003A2D70">
            <w:pPr>
              <w:pStyle w:val="proposal0"/>
              <w:numPr>
                <w:ilvl w:val="0"/>
                <w:numId w:val="0"/>
              </w:numPr>
              <w:tabs>
                <w:tab w:val="clear" w:pos="720"/>
              </w:tabs>
              <w:overflowPunct/>
              <w:spacing w:before="120"/>
              <w:ind w:left="720" w:hanging="720"/>
              <w:rPr>
                <w:b w:val="0"/>
                <w:bCs/>
                <w:color w:val="000000"/>
              </w:rPr>
            </w:pPr>
            <w:r w:rsidRPr="00B92BF3">
              <w:rPr>
                <w:b w:val="0"/>
                <w:bCs/>
              </w:rPr>
              <w:t>Proposal 11: For AI/ML model training at NW side, at least study the following aspects for potential necessary specification impact:</w:t>
            </w:r>
          </w:p>
          <w:p w14:paraId="672018B0" w14:textId="77777777" w:rsidR="003A2D70" w:rsidRPr="00B92BF3" w:rsidRDefault="003A2D70">
            <w:pPr>
              <w:pStyle w:val="afa"/>
              <w:widowControl w:val="0"/>
              <w:numPr>
                <w:ilvl w:val="0"/>
                <w:numId w:val="48"/>
              </w:numPr>
              <w:overflowPunct w:val="0"/>
              <w:spacing w:after="120"/>
              <w:ind w:left="1560" w:hanging="426"/>
              <w:contextualSpacing w:val="0"/>
              <w:jc w:val="both"/>
              <w:rPr>
                <w:bCs/>
                <w:szCs w:val="20"/>
              </w:rPr>
            </w:pPr>
            <w:r w:rsidRPr="00B92BF3">
              <w:rPr>
                <w:bCs/>
                <w:szCs w:val="20"/>
              </w:rPr>
              <w:t>Signaling aspects related to Rx beam or Rx beam pattern indication/configuration</w:t>
            </w:r>
          </w:p>
          <w:p w14:paraId="555FFD9D" w14:textId="77777777" w:rsidR="003A2D70" w:rsidRPr="00B92BF3" w:rsidRDefault="003A2D70">
            <w:pPr>
              <w:pStyle w:val="afa"/>
              <w:widowControl w:val="0"/>
              <w:numPr>
                <w:ilvl w:val="0"/>
                <w:numId w:val="48"/>
              </w:numPr>
              <w:overflowPunct w:val="0"/>
              <w:spacing w:after="120"/>
              <w:ind w:left="1560" w:hanging="426"/>
              <w:contextualSpacing w:val="0"/>
              <w:jc w:val="both"/>
              <w:rPr>
                <w:bCs/>
                <w:szCs w:val="20"/>
              </w:rPr>
            </w:pPr>
            <w:r w:rsidRPr="00B92BF3">
              <w:rPr>
                <w:bCs/>
                <w:szCs w:val="20"/>
              </w:rPr>
              <w:t>Report enhancement to carry more L1-RSRP and/or Rx beam information</w:t>
            </w:r>
          </w:p>
          <w:p w14:paraId="5E915C88" w14:textId="166A9457" w:rsidR="003A2D70" w:rsidRPr="00B92BF3" w:rsidRDefault="003A2D70" w:rsidP="003A2D70">
            <w:pPr>
              <w:pStyle w:val="proposal0"/>
              <w:numPr>
                <w:ilvl w:val="0"/>
                <w:numId w:val="0"/>
              </w:numPr>
              <w:tabs>
                <w:tab w:val="clear" w:pos="720"/>
              </w:tabs>
              <w:overflowPunct/>
              <w:spacing w:before="120"/>
              <w:ind w:left="720" w:hanging="720"/>
              <w:rPr>
                <w:b w:val="0"/>
                <w:bCs/>
                <w:color w:val="000000"/>
              </w:rPr>
            </w:pPr>
            <w:r w:rsidRPr="00B92BF3">
              <w:rPr>
                <w:b w:val="0"/>
                <w:bCs/>
              </w:rPr>
              <w:t>Proposal 12: For AI/ML model training at UE side, at least study the following aspects for potential necessary specification impact:</w:t>
            </w:r>
          </w:p>
          <w:p w14:paraId="0997A7D9" w14:textId="77777777" w:rsidR="003A2D70" w:rsidRPr="00B92BF3" w:rsidRDefault="003A2D70">
            <w:pPr>
              <w:pStyle w:val="afa"/>
              <w:widowControl w:val="0"/>
              <w:numPr>
                <w:ilvl w:val="0"/>
                <w:numId w:val="48"/>
              </w:numPr>
              <w:overflowPunct w:val="0"/>
              <w:spacing w:after="120"/>
              <w:ind w:left="1560" w:hanging="426"/>
              <w:contextualSpacing w:val="0"/>
              <w:jc w:val="both"/>
              <w:rPr>
                <w:bCs/>
                <w:szCs w:val="20"/>
              </w:rPr>
            </w:pPr>
            <w:r w:rsidRPr="00B92BF3">
              <w:rPr>
                <w:bCs/>
                <w:szCs w:val="20"/>
              </w:rPr>
              <w:t>P1/P2 training request signaling to gNB</w:t>
            </w:r>
          </w:p>
          <w:p w14:paraId="1A0EEC87" w14:textId="77777777" w:rsidR="003A2D70" w:rsidRPr="00B92BF3" w:rsidRDefault="003A2D70">
            <w:pPr>
              <w:pStyle w:val="afa"/>
              <w:widowControl w:val="0"/>
              <w:numPr>
                <w:ilvl w:val="0"/>
                <w:numId w:val="48"/>
              </w:numPr>
              <w:overflowPunct w:val="0"/>
              <w:spacing w:after="120"/>
              <w:ind w:left="1560" w:hanging="426"/>
              <w:contextualSpacing w:val="0"/>
              <w:jc w:val="both"/>
              <w:rPr>
                <w:bCs/>
                <w:szCs w:val="20"/>
              </w:rPr>
            </w:pPr>
            <w:r w:rsidRPr="00B92BF3">
              <w:rPr>
                <w:bCs/>
                <w:szCs w:val="20"/>
              </w:rPr>
              <w:t xml:space="preserve">P1/P2 resource related information request to </w:t>
            </w:r>
            <w:proofErr w:type="gramStart"/>
            <w:r w:rsidRPr="00B92BF3">
              <w:rPr>
                <w:bCs/>
                <w:szCs w:val="20"/>
              </w:rPr>
              <w:t>gNB</w:t>
            </w:r>
            <w:r w:rsidRPr="00B92BF3" w:rsidDel="00044807">
              <w:rPr>
                <w:bCs/>
                <w:szCs w:val="20"/>
              </w:rPr>
              <w:t xml:space="preserve"> </w:t>
            </w:r>
            <w:r w:rsidRPr="00B92BF3">
              <w:rPr>
                <w:bCs/>
                <w:szCs w:val="20"/>
              </w:rPr>
              <w:t>,</w:t>
            </w:r>
            <w:proofErr w:type="gramEnd"/>
            <w:r w:rsidRPr="00B92BF3">
              <w:rPr>
                <w:bCs/>
                <w:szCs w:val="20"/>
              </w:rPr>
              <w:t xml:space="preserve"> at least including Tx beam pattern, minimum number of Tx beams</w:t>
            </w:r>
          </w:p>
          <w:p w14:paraId="4994AF77" w14:textId="77777777" w:rsidR="003A2D70" w:rsidRPr="00B92BF3" w:rsidRDefault="003A2D70">
            <w:pPr>
              <w:pStyle w:val="afa"/>
              <w:widowControl w:val="0"/>
              <w:numPr>
                <w:ilvl w:val="0"/>
                <w:numId w:val="48"/>
              </w:numPr>
              <w:overflowPunct w:val="0"/>
              <w:spacing w:after="120"/>
              <w:ind w:left="1560" w:hanging="426"/>
              <w:contextualSpacing w:val="0"/>
              <w:jc w:val="both"/>
              <w:rPr>
                <w:bCs/>
                <w:szCs w:val="20"/>
              </w:rPr>
            </w:pPr>
            <w:r w:rsidRPr="00B92BF3">
              <w:rPr>
                <w:bCs/>
                <w:szCs w:val="20"/>
              </w:rPr>
              <w:t>Further study if P3 is proven beneficial</w:t>
            </w:r>
          </w:p>
          <w:p w14:paraId="681C3973" w14:textId="77777777" w:rsidR="003A2D70" w:rsidRPr="00B92BF3" w:rsidRDefault="003A2D70">
            <w:pPr>
              <w:pStyle w:val="afa"/>
              <w:widowControl w:val="0"/>
              <w:numPr>
                <w:ilvl w:val="0"/>
                <w:numId w:val="49"/>
              </w:numPr>
              <w:overflowPunct w:val="0"/>
              <w:spacing w:after="120"/>
              <w:ind w:left="1985"/>
              <w:contextualSpacing w:val="0"/>
              <w:jc w:val="both"/>
              <w:rPr>
                <w:bCs/>
                <w:szCs w:val="20"/>
              </w:rPr>
            </w:pPr>
            <w:r w:rsidRPr="00B92BF3">
              <w:rPr>
                <w:bCs/>
                <w:szCs w:val="20"/>
              </w:rPr>
              <w:t>P3 training request signaling to gNB</w:t>
            </w:r>
          </w:p>
          <w:p w14:paraId="6B39C4FE" w14:textId="2723A287" w:rsidR="003A2D70" w:rsidRPr="00B92BF3" w:rsidRDefault="003A2D70">
            <w:pPr>
              <w:pStyle w:val="afa"/>
              <w:widowControl w:val="0"/>
              <w:numPr>
                <w:ilvl w:val="0"/>
                <w:numId w:val="49"/>
              </w:numPr>
              <w:overflowPunct w:val="0"/>
              <w:spacing w:after="120"/>
              <w:ind w:left="1985"/>
              <w:contextualSpacing w:val="0"/>
              <w:jc w:val="both"/>
              <w:rPr>
                <w:bCs/>
                <w:szCs w:val="20"/>
              </w:rPr>
            </w:pPr>
            <w:r w:rsidRPr="00B92BF3">
              <w:rPr>
                <w:bCs/>
                <w:szCs w:val="20"/>
              </w:rPr>
              <w:t>P3 resource related information request to gNB, at least including Tx beam pattern, minimum number of Tx beam repetitions</w:t>
            </w:r>
          </w:p>
        </w:tc>
      </w:tr>
      <w:tr w:rsidR="00BD4F58" w14:paraId="69E7623E" w14:textId="77777777">
        <w:tc>
          <w:tcPr>
            <w:tcW w:w="1605" w:type="dxa"/>
            <w:vAlign w:val="center"/>
          </w:tcPr>
          <w:p w14:paraId="1F5D9936" w14:textId="5C8CFBE8" w:rsidR="00BD4F58" w:rsidRDefault="0097481E">
            <w:pPr>
              <w:pStyle w:val="a1"/>
            </w:pPr>
            <w:proofErr w:type="gramStart"/>
            <w:r>
              <w:rPr>
                <w:rFonts w:hint="eastAsia"/>
              </w:rPr>
              <w:lastRenderedPageBreak/>
              <w:t>O</w:t>
            </w:r>
            <w:r>
              <w:t>PPO[</w:t>
            </w:r>
            <w:proofErr w:type="gramEnd"/>
            <w:r>
              <w:t>7]</w:t>
            </w:r>
          </w:p>
        </w:tc>
        <w:tc>
          <w:tcPr>
            <w:tcW w:w="7457" w:type="dxa"/>
            <w:vAlign w:val="center"/>
          </w:tcPr>
          <w:p w14:paraId="64CB64D0" w14:textId="1F2D531A" w:rsidR="00BD4F58" w:rsidRPr="00B92BF3" w:rsidRDefault="0097481E">
            <w:pPr>
              <w:pStyle w:val="a1"/>
              <w:rPr>
                <w:bCs/>
                <w:szCs w:val="20"/>
                <w:lang w:val="en-GB"/>
              </w:rPr>
            </w:pPr>
            <w:r w:rsidRPr="00B92BF3">
              <w:rPr>
                <w:bCs/>
                <w:szCs w:val="20"/>
                <w:lang w:val="en-GB"/>
              </w:rPr>
              <w:t>Proposal 8: Study data collection for AI/ML model training with legacy beam measurement and reporting as a starting point.</w:t>
            </w:r>
          </w:p>
        </w:tc>
      </w:tr>
      <w:tr w:rsidR="00BD4F58" w14:paraId="2E9C6A9D" w14:textId="77777777">
        <w:tc>
          <w:tcPr>
            <w:tcW w:w="1605" w:type="dxa"/>
            <w:vAlign w:val="center"/>
          </w:tcPr>
          <w:p w14:paraId="6CB0C6D4" w14:textId="1FFA99BA" w:rsidR="00BD4F58" w:rsidRDefault="00051A81">
            <w:pPr>
              <w:pStyle w:val="a1"/>
            </w:pPr>
            <w:proofErr w:type="gramStart"/>
            <w:r>
              <w:rPr>
                <w:rFonts w:hint="eastAsia"/>
              </w:rPr>
              <w:t>L</w:t>
            </w:r>
            <w:r>
              <w:t>GE[</w:t>
            </w:r>
            <w:proofErr w:type="gramEnd"/>
            <w:r>
              <w:t>9]</w:t>
            </w:r>
          </w:p>
        </w:tc>
        <w:tc>
          <w:tcPr>
            <w:tcW w:w="7457" w:type="dxa"/>
            <w:vAlign w:val="center"/>
          </w:tcPr>
          <w:p w14:paraId="54C898D8" w14:textId="6747ED56" w:rsidR="00BD4F58" w:rsidRPr="00B92BF3" w:rsidRDefault="00051A81">
            <w:pPr>
              <w:pStyle w:val="a1"/>
              <w:rPr>
                <w:bCs/>
                <w:szCs w:val="20"/>
                <w:lang w:val="en-GB"/>
              </w:rPr>
            </w:pPr>
            <w:r w:rsidRPr="00B92BF3">
              <w:rPr>
                <w:bCs/>
                <w:szCs w:val="20"/>
                <w:lang w:val="en-GB"/>
              </w:rPr>
              <w:t>Proposal #1: For the UE AI/ML input, Alt2 can be considered. For the assist information for input, output, training, and inference, consider to express Set A and Set B beams on a pre-defined or configured beam grid.</w:t>
            </w:r>
          </w:p>
        </w:tc>
      </w:tr>
      <w:tr w:rsidR="00051A81" w14:paraId="1879A302" w14:textId="77777777">
        <w:tc>
          <w:tcPr>
            <w:tcW w:w="1605" w:type="dxa"/>
            <w:vAlign w:val="center"/>
          </w:tcPr>
          <w:p w14:paraId="7471B5D7" w14:textId="59BFFFD6" w:rsidR="00051A81" w:rsidRDefault="00112F76">
            <w:pPr>
              <w:pStyle w:val="a1"/>
            </w:pPr>
            <w:proofErr w:type="gramStart"/>
            <w:r>
              <w:rPr>
                <w:rFonts w:hint="eastAsia"/>
              </w:rPr>
              <w:t>E</w:t>
            </w:r>
            <w:r>
              <w:t>ricsson[</w:t>
            </w:r>
            <w:proofErr w:type="gramEnd"/>
            <w:r>
              <w:t>10]</w:t>
            </w:r>
          </w:p>
        </w:tc>
        <w:tc>
          <w:tcPr>
            <w:tcW w:w="7457" w:type="dxa"/>
            <w:vAlign w:val="center"/>
          </w:tcPr>
          <w:p w14:paraId="1C7C6F25" w14:textId="77777777" w:rsidR="00051A81" w:rsidRPr="00B92BF3" w:rsidRDefault="00112F76">
            <w:pPr>
              <w:pStyle w:val="a1"/>
              <w:rPr>
                <w:bCs/>
                <w:szCs w:val="20"/>
                <w:lang w:val="en-GB"/>
              </w:rPr>
            </w:pPr>
            <w:r w:rsidRPr="00B92BF3">
              <w:rPr>
                <w:bCs/>
                <w:szCs w:val="20"/>
                <w:lang w:val="en-GB"/>
              </w:rPr>
              <w:t>Proposal 5</w:t>
            </w:r>
            <w:r w:rsidRPr="00B92BF3">
              <w:rPr>
                <w:bCs/>
                <w:szCs w:val="20"/>
                <w:lang w:val="en-GB"/>
              </w:rPr>
              <w:tab/>
              <w:t>The necessity of collecting assistance information together with the radio-measurement should be firstly studied and justified before discussing the method for collecting this type of data.</w:t>
            </w:r>
          </w:p>
          <w:p w14:paraId="3695E8E9" w14:textId="77777777" w:rsidR="00DA405F" w:rsidRPr="00B92BF3" w:rsidRDefault="00DA405F">
            <w:pPr>
              <w:pStyle w:val="a1"/>
              <w:rPr>
                <w:bCs/>
                <w:szCs w:val="20"/>
                <w:lang w:val="en-GB"/>
              </w:rPr>
            </w:pPr>
          </w:p>
          <w:p w14:paraId="3014F94E" w14:textId="1DBCE10D" w:rsidR="00DA405F" w:rsidRPr="00B92BF3" w:rsidRDefault="00DA405F" w:rsidP="00DA405F">
            <w:pPr>
              <w:pStyle w:val="Proposal"/>
              <w:numPr>
                <w:ilvl w:val="0"/>
                <w:numId w:val="0"/>
              </w:numPr>
              <w:tabs>
                <w:tab w:val="clear" w:pos="1304"/>
              </w:tabs>
              <w:ind w:left="1304" w:hanging="1304"/>
              <w:rPr>
                <w:rFonts w:ascii="Times New Roman" w:hAnsi="Times New Roman" w:cs="Times New Roman"/>
                <w:b w:val="0"/>
                <w:szCs w:val="20"/>
                <w:lang w:eastAsia="ja-JP"/>
              </w:rPr>
            </w:pPr>
            <w:bookmarkStart w:id="33" w:name="_Toc115451767"/>
            <w:r w:rsidRPr="00B92BF3">
              <w:rPr>
                <w:rFonts w:ascii="Times New Roman" w:hAnsi="Times New Roman" w:cs="Times New Roman"/>
                <w:b w:val="0"/>
                <w:szCs w:val="20"/>
              </w:rPr>
              <w:t>Proposal 6: Based on the study outcome from RAN1, study the following aspects for data collection for the beam management use case in RAN2:</w:t>
            </w:r>
            <w:bookmarkEnd w:id="33"/>
            <w:r w:rsidRPr="00B92BF3">
              <w:rPr>
                <w:rFonts w:ascii="Times New Roman" w:hAnsi="Times New Roman" w:cs="Times New Roman"/>
                <w:b w:val="0"/>
                <w:szCs w:val="20"/>
              </w:rPr>
              <w:t xml:space="preserve"> </w:t>
            </w:r>
          </w:p>
          <w:p w14:paraId="2FACE3D4"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4" w:name="_Toc115451768"/>
            <w:r w:rsidRPr="00B92BF3">
              <w:rPr>
                <w:rFonts w:ascii="Times New Roman" w:hAnsi="Times New Roman" w:cs="Times New Roman"/>
                <w:b w:val="0"/>
                <w:szCs w:val="20"/>
              </w:rPr>
              <w:t>DL-RS or UL-RS resource set configuration,</w:t>
            </w:r>
            <w:bookmarkEnd w:id="34"/>
            <w:r w:rsidRPr="00B92BF3">
              <w:rPr>
                <w:rFonts w:ascii="Times New Roman" w:hAnsi="Times New Roman" w:cs="Times New Roman"/>
                <w:b w:val="0"/>
                <w:szCs w:val="20"/>
              </w:rPr>
              <w:t xml:space="preserve"> </w:t>
            </w:r>
          </w:p>
          <w:p w14:paraId="16AD023A"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5" w:name="_Toc115451769"/>
            <w:r w:rsidRPr="00B92BF3">
              <w:rPr>
                <w:rFonts w:ascii="Times New Roman" w:hAnsi="Times New Roman" w:cs="Times New Roman"/>
                <w:b w:val="0"/>
                <w:szCs w:val="20"/>
              </w:rPr>
              <w:t>signaling for collected assistance information, if justified</w:t>
            </w:r>
            <w:bookmarkEnd w:id="35"/>
          </w:p>
          <w:p w14:paraId="063B261E"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6" w:name="_Toc115451770"/>
            <w:r w:rsidRPr="00B92BF3">
              <w:rPr>
                <w:rFonts w:ascii="Times New Roman" w:hAnsi="Times New Roman" w:cs="Times New Roman"/>
                <w:b w:val="0"/>
                <w:szCs w:val="20"/>
              </w:rPr>
              <w:t>signaling and configurations to support UE performing data logging/collection for model training,</w:t>
            </w:r>
            <w:bookmarkEnd w:id="36"/>
          </w:p>
          <w:p w14:paraId="26320579"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7" w:name="_Toc115451771"/>
            <w:r w:rsidRPr="00B92BF3">
              <w:rPr>
                <w:rFonts w:ascii="Times New Roman" w:hAnsi="Times New Roman" w:cs="Times New Roman"/>
                <w:b w:val="0"/>
                <w:szCs w:val="20"/>
              </w:rPr>
              <w:t>signaling and configurations to support UE reporting the collected/logged data to the NW,</w:t>
            </w:r>
            <w:bookmarkEnd w:id="37"/>
          </w:p>
          <w:p w14:paraId="6808ABC0"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8" w:name="_Toc115451772"/>
            <w:r w:rsidRPr="00B92BF3">
              <w:rPr>
                <w:rFonts w:ascii="Times New Roman" w:hAnsi="Times New Roman" w:cs="Times New Roman"/>
                <w:b w:val="0"/>
                <w:szCs w:val="20"/>
              </w:rPr>
              <w:t>signaling for indicating UE capability for data collection.</w:t>
            </w:r>
            <w:bookmarkEnd w:id="38"/>
          </w:p>
          <w:p w14:paraId="1C9A17F6" w14:textId="77777777" w:rsidR="0076764F" w:rsidRPr="00B92BF3" w:rsidRDefault="0076764F" w:rsidP="0076764F">
            <w:pPr>
              <w:pStyle w:val="a1"/>
              <w:rPr>
                <w:bCs/>
                <w:szCs w:val="20"/>
                <w:lang w:val="en-GB"/>
              </w:rPr>
            </w:pPr>
            <w:r w:rsidRPr="00B92BF3">
              <w:rPr>
                <w:bCs/>
                <w:szCs w:val="20"/>
                <w:lang w:val="en-GB"/>
              </w:rPr>
              <w:t>Proposal 7</w:t>
            </w:r>
            <w:r w:rsidRPr="00B92BF3">
              <w:rPr>
                <w:bCs/>
                <w:szCs w:val="20"/>
                <w:lang w:val="en-GB"/>
              </w:rPr>
              <w:tab/>
              <w:t>Consider mechanisms for reducing the radio resource overhead, memory consumption and power consumption for data collection</w:t>
            </w:r>
          </w:p>
          <w:p w14:paraId="4959E381" w14:textId="5E95ECE4" w:rsidR="00DA405F" w:rsidRPr="00B92BF3" w:rsidRDefault="0076764F" w:rsidP="0076764F">
            <w:pPr>
              <w:pStyle w:val="a1"/>
              <w:rPr>
                <w:bCs/>
                <w:szCs w:val="20"/>
                <w:lang w:val="en-GB"/>
              </w:rPr>
            </w:pPr>
            <w:r w:rsidRPr="00B92BF3">
              <w:rPr>
                <w:bCs/>
                <w:szCs w:val="20"/>
                <w:lang w:val="en-GB"/>
              </w:rPr>
              <w:t>Proposal 8</w:t>
            </w:r>
            <w:r w:rsidRPr="00B92BF3">
              <w:rPr>
                <w:bCs/>
                <w:szCs w:val="20"/>
                <w:lang w:val="en-GB"/>
              </w:rPr>
              <w:tab/>
              <w:t>Study mechanisms for improving the quality of the collected data for the considered beam prediction use cases.</w:t>
            </w:r>
          </w:p>
        </w:tc>
      </w:tr>
      <w:tr w:rsidR="00051A81" w14:paraId="515C208E" w14:textId="77777777">
        <w:tc>
          <w:tcPr>
            <w:tcW w:w="1605" w:type="dxa"/>
            <w:vAlign w:val="center"/>
          </w:tcPr>
          <w:p w14:paraId="120E9527" w14:textId="5EC3DB0C" w:rsidR="00051A81" w:rsidRDefault="002C4328">
            <w:pPr>
              <w:pStyle w:val="a1"/>
            </w:pPr>
            <w:proofErr w:type="gramStart"/>
            <w:r>
              <w:rPr>
                <w:rFonts w:hint="eastAsia"/>
              </w:rPr>
              <w:t>C</w:t>
            </w:r>
            <w:r>
              <w:t>ATT[</w:t>
            </w:r>
            <w:proofErr w:type="gramEnd"/>
            <w:r>
              <w:t>11]</w:t>
            </w:r>
          </w:p>
        </w:tc>
        <w:tc>
          <w:tcPr>
            <w:tcW w:w="7457" w:type="dxa"/>
            <w:vAlign w:val="center"/>
          </w:tcPr>
          <w:p w14:paraId="1AB75113" w14:textId="77777777" w:rsidR="002C4328" w:rsidRPr="00B92BF3" w:rsidRDefault="002C4328" w:rsidP="002C4328">
            <w:pPr>
              <w:spacing w:afterLines="50" w:after="120"/>
              <w:rPr>
                <w:bCs/>
                <w:szCs w:val="20"/>
              </w:rPr>
            </w:pPr>
            <w:r w:rsidRPr="00B92BF3">
              <w:rPr>
                <w:bCs/>
                <w:szCs w:val="20"/>
              </w:rPr>
              <w:t xml:space="preserve">Proposal 5: Regarding the data collection for training/fine-tuning/update in BM-Case1 and BM-Case2, </w:t>
            </w:r>
          </w:p>
          <w:p w14:paraId="05AE0718" w14:textId="77777777" w:rsidR="002C4328" w:rsidRPr="00B92BF3" w:rsidRDefault="002C4328">
            <w:pPr>
              <w:pStyle w:val="afa"/>
              <w:widowControl w:val="0"/>
              <w:numPr>
                <w:ilvl w:val="0"/>
                <w:numId w:val="56"/>
              </w:numPr>
              <w:spacing w:afterLines="50" w:after="120"/>
              <w:contextualSpacing w:val="0"/>
              <w:jc w:val="both"/>
              <w:rPr>
                <w:bCs/>
                <w:szCs w:val="20"/>
              </w:rPr>
            </w:pPr>
            <w:r w:rsidRPr="00B92BF3">
              <w:rPr>
                <w:bCs/>
                <w:szCs w:val="20"/>
              </w:rPr>
              <w:t>For Alt.1, gNB needs to send RS in both Set A and Set B to UE;</w:t>
            </w:r>
          </w:p>
          <w:p w14:paraId="0052D83F" w14:textId="77777777" w:rsidR="002C4328" w:rsidRPr="00B92BF3" w:rsidRDefault="002C4328">
            <w:pPr>
              <w:pStyle w:val="afa"/>
              <w:widowControl w:val="0"/>
              <w:numPr>
                <w:ilvl w:val="0"/>
                <w:numId w:val="56"/>
              </w:numPr>
              <w:spacing w:afterLines="50" w:after="120"/>
              <w:contextualSpacing w:val="0"/>
              <w:jc w:val="both"/>
              <w:rPr>
                <w:bCs/>
                <w:szCs w:val="20"/>
              </w:rPr>
            </w:pPr>
            <w:r w:rsidRPr="00B92BF3">
              <w:rPr>
                <w:bCs/>
                <w:szCs w:val="20"/>
              </w:rPr>
              <w:t>For Alt.2, gNB needs to send RS in Set A and informs the beam pattern of Set B to UE;</w:t>
            </w:r>
          </w:p>
          <w:p w14:paraId="053EA907" w14:textId="77777777" w:rsidR="002C4328" w:rsidRPr="00B92BF3" w:rsidRDefault="002C4328">
            <w:pPr>
              <w:pStyle w:val="afa"/>
              <w:widowControl w:val="0"/>
              <w:numPr>
                <w:ilvl w:val="0"/>
                <w:numId w:val="56"/>
              </w:numPr>
              <w:spacing w:afterLines="50" w:after="120"/>
              <w:contextualSpacing w:val="0"/>
              <w:jc w:val="both"/>
              <w:rPr>
                <w:bCs/>
                <w:szCs w:val="20"/>
              </w:rPr>
            </w:pPr>
            <w:r w:rsidRPr="00B92BF3">
              <w:rPr>
                <w:bCs/>
                <w:szCs w:val="20"/>
              </w:rPr>
              <w:t>For Alt.3, gNB needs to send RS in Set A (i.e., Set B) to UE.</w:t>
            </w:r>
          </w:p>
          <w:p w14:paraId="4FE7379A" w14:textId="77777777" w:rsidR="002C4328" w:rsidRPr="00B92BF3" w:rsidRDefault="002C4328" w:rsidP="002C4328">
            <w:pPr>
              <w:spacing w:afterLines="50" w:after="120"/>
              <w:rPr>
                <w:bCs/>
                <w:szCs w:val="20"/>
              </w:rPr>
            </w:pPr>
            <w:r w:rsidRPr="00B92BF3">
              <w:rPr>
                <w:bCs/>
                <w:szCs w:val="20"/>
              </w:rPr>
              <w:t>Proposal 6: Regarding the data collection for BM-Case1 and BM-Case2, if training/fine-tuning/update is performed at gNB side, the UE needs to report the measurement results (e.g., L1-RSRP) of Set B as model inputs and Top-N beam ID of Set A as the label of model outputs to gNB. Whether beam ID or other assistance information is needed as model inputs should be further studied.</w:t>
            </w:r>
          </w:p>
          <w:p w14:paraId="744CF0C9" w14:textId="77777777" w:rsidR="002C4328" w:rsidRPr="00B92BF3" w:rsidRDefault="002C4328" w:rsidP="002C4328">
            <w:pPr>
              <w:spacing w:afterLines="50" w:after="120"/>
              <w:rPr>
                <w:bCs/>
                <w:szCs w:val="20"/>
              </w:rPr>
            </w:pPr>
            <w:r w:rsidRPr="00B92BF3">
              <w:rPr>
                <w:bCs/>
                <w:szCs w:val="20"/>
              </w:rPr>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14:paraId="547CC345" w14:textId="02FB0F7A" w:rsidR="00051A81" w:rsidRPr="0051654D" w:rsidRDefault="002C4328" w:rsidP="0051654D">
            <w:pPr>
              <w:spacing w:afterLines="50" w:after="120"/>
              <w:rPr>
                <w:bCs/>
                <w:szCs w:val="20"/>
              </w:rPr>
            </w:pPr>
            <w:r w:rsidRPr="00B92BF3">
              <w:rPr>
                <w:bCs/>
                <w:szCs w:val="20"/>
              </w:rPr>
              <w:t>Proposal 8: Regarding the data collection for inference in BM-Case1 and BM-Case2, gNB needs to send RS in Set B to UE.</w:t>
            </w:r>
          </w:p>
        </w:tc>
      </w:tr>
      <w:tr w:rsidR="00051A81" w14:paraId="125AD675" w14:textId="77777777">
        <w:tc>
          <w:tcPr>
            <w:tcW w:w="1605" w:type="dxa"/>
            <w:vAlign w:val="center"/>
          </w:tcPr>
          <w:p w14:paraId="2454C976" w14:textId="4E9ADB59" w:rsidR="00051A81" w:rsidRDefault="003C7371">
            <w:pPr>
              <w:pStyle w:val="a1"/>
            </w:pPr>
            <w:proofErr w:type="gramStart"/>
            <w:r>
              <w:rPr>
                <w:rFonts w:hint="eastAsia"/>
              </w:rPr>
              <w:t>F</w:t>
            </w:r>
            <w:r>
              <w:t>ujitsu[</w:t>
            </w:r>
            <w:proofErr w:type="gramEnd"/>
            <w:r>
              <w:t>12]</w:t>
            </w:r>
          </w:p>
        </w:tc>
        <w:tc>
          <w:tcPr>
            <w:tcW w:w="7457" w:type="dxa"/>
            <w:vAlign w:val="center"/>
          </w:tcPr>
          <w:p w14:paraId="25DDB6EE" w14:textId="77777777" w:rsidR="003C7371" w:rsidRPr="00B92BF3" w:rsidRDefault="003C7371" w:rsidP="003C7371">
            <w:pPr>
              <w:spacing w:after="120"/>
              <w:rPr>
                <w:rFonts w:eastAsia="宋体"/>
                <w:bCs/>
                <w:szCs w:val="20"/>
                <w:lang w:eastAsia="zh-CN"/>
              </w:rPr>
            </w:pPr>
            <w:r w:rsidRPr="00B92BF3">
              <w:rPr>
                <w:rFonts w:eastAsia="宋体"/>
                <w:bCs/>
                <w:szCs w:val="20"/>
                <w:lang w:eastAsia="zh-CN"/>
              </w:rPr>
              <w:t>Observation 1: UCI reporting overhead is increased a lot for DL beam predication on AI/ML training or inference.</w:t>
            </w:r>
          </w:p>
          <w:p w14:paraId="45BF9AE2" w14:textId="77777777" w:rsidR="003C7371" w:rsidRPr="00B92BF3" w:rsidRDefault="003C7371" w:rsidP="003C7371">
            <w:pPr>
              <w:spacing w:after="120"/>
              <w:rPr>
                <w:rFonts w:eastAsia="宋体"/>
                <w:bCs/>
                <w:szCs w:val="20"/>
                <w:lang w:eastAsia="zh-CN"/>
              </w:rPr>
            </w:pPr>
            <w:r w:rsidRPr="00B92BF3">
              <w:rPr>
                <w:rFonts w:eastAsia="宋体"/>
                <w:bCs/>
                <w:szCs w:val="20"/>
                <w:lang w:eastAsia="zh-CN"/>
              </w:rPr>
              <w:t>Proposal 4: For DL beam prediction on AI/ML, the UCI reporting overhead reduction is suggested to be studied.</w:t>
            </w:r>
          </w:p>
          <w:p w14:paraId="15A8FE04" w14:textId="77777777" w:rsidR="00260706" w:rsidRPr="00B92BF3" w:rsidRDefault="00260706" w:rsidP="00260706">
            <w:pPr>
              <w:spacing w:after="120"/>
              <w:rPr>
                <w:rFonts w:eastAsia="宋体"/>
                <w:bCs/>
                <w:szCs w:val="20"/>
                <w:lang w:eastAsia="zh-CN"/>
              </w:rPr>
            </w:pPr>
            <w:r w:rsidRPr="00B92BF3">
              <w:rPr>
                <w:rFonts w:eastAsia="宋体"/>
                <w:bCs/>
                <w:szCs w:val="20"/>
                <w:lang w:eastAsia="zh-CN"/>
              </w:rPr>
              <w:t>Proposal 5: Study the potential specification impacts on UCI reporting overhead reduction for DL beam prediction on AI/ML from the following aspects</w:t>
            </w:r>
          </w:p>
          <w:p w14:paraId="0F2592DB" w14:textId="77777777" w:rsidR="00260706" w:rsidRPr="00B92BF3" w:rsidRDefault="00260706">
            <w:pPr>
              <w:pStyle w:val="afa"/>
              <w:numPr>
                <w:ilvl w:val="0"/>
                <w:numId w:val="58"/>
              </w:numPr>
              <w:snapToGrid w:val="0"/>
              <w:spacing w:after="120" w:afterAutospacing="1" w:line="259" w:lineRule="auto"/>
              <w:contextualSpacing w:val="0"/>
              <w:jc w:val="both"/>
              <w:rPr>
                <w:rFonts w:eastAsia="宋体"/>
                <w:bCs/>
                <w:szCs w:val="20"/>
                <w:lang w:eastAsia="zh-CN"/>
              </w:rPr>
            </w:pPr>
            <w:r w:rsidRPr="00B92BF3">
              <w:rPr>
                <w:rFonts w:eastAsia="宋体"/>
                <w:bCs/>
                <w:szCs w:val="20"/>
                <w:lang w:eastAsia="zh-CN"/>
              </w:rPr>
              <w:t>Mechanism to facilitate the UCI overhead reduction</w:t>
            </w:r>
          </w:p>
          <w:p w14:paraId="2F7FA643" w14:textId="77777777" w:rsidR="00260706" w:rsidRPr="00B92BF3" w:rsidRDefault="00260706">
            <w:pPr>
              <w:pStyle w:val="afa"/>
              <w:numPr>
                <w:ilvl w:val="0"/>
                <w:numId w:val="58"/>
              </w:numPr>
              <w:snapToGrid w:val="0"/>
              <w:spacing w:after="120" w:afterAutospacing="1" w:line="259" w:lineRule="auto"/>
              <w:contextualSpacing w:val="0"/>
              <w:jc w:val="both"/>
              <w:rPr>
                <w:rFonts w:eastAsia="宋体"/>
                <w:bCs/>
                <w:szCs w:val="20"/>
                <w:lang w:eastAsia="zh-CN"/>
              </w:rPr>
            </w:pPr>
            <w:r w:rsidRPr="00B92BF3">
              <w:rPr>
                <w:rFonts w:eastAsia="宋体"/>
                <w:bCs/>
                <w:szCs w:val="20"/>
                <w:lang w:eastAsia="zh-CN"/>
              </w:rPr>
              <w:t>New or enhanced signaling/procedure on reporting configuration</w:t>
            </w:r>
          </w:p>
          <w:p w14:paraId="63C186BC" w14:textId="27E42E30" w:rsidR="00051A81" w:rsidRPr="0051654D" w:rsidRDefault="00260706" w:rsidP="0051654D">
            <w:pPr>
              <w:pStyle w:val="afa"/>
              <w:numPr>
                <w:ilvl w:val="0"/>
                <w:numId w:val="58"/>
              </w:numPr>
              <w:snapToGrid w:val="0"/>
              <w:spacing w:after="120" w:afterAutospacing="1" w:line="259" w:lineRule="auto"/>
              <w:contextualSpacing w:val="0"/>
              <w:jc w:val="both"/>
              <w:rPr>
                <w:rFonts w:eastAsia="宋体"/>
                <w:bCs/>
                <w:szCs w:val="20"/>
                <w:lang w:eastAsia="zh-CN"/>
              </w:rPr>
            </w:pPr>
            <w:r w:rsidRPr="00B92BF3">
              <w:rPr>
                <w:rFonts w:eastAsia="宋体"/>
                <w:bCs/>
                <w:szCs w:val="20"/>
                <w:lang w:eastAsia="zh-CN"/>
              </w:rPr>
              <w:lastRenderedPageBreak/>
              <w:t>Enhanced UCI reporting format including contents, quantization bits number, etc.</w:t>
            </w:r>
          </w:p>
        </w:tc>
      </w:tr>
      <w:tr w:rsidR="00051A81" w14:paraId="2E833D30" w14:textId="77777777">
        <w:tc>
          <w:tcPr>
            <w:tcW w:w="1605" w:type="dxa"/>
            <w:vAlign w:val="center"/>
          </w:tcPr>
          <w:p w14:paraId="3E8200D5" w14:textId="269F9FDD" w:rsidR="00051A81" w:rsidRDefault="00DB7580">
            <w:pPr>
              <w:pStyle w:val="a1"/>
            </w:pPr>
            <w:proofErr w:type="gramStart"/>
            <w:r>
              <w:rPr>
                <w:rFonts w:hint="eastAsia"/>
              </w:rPr>
              <w:lastRenderedPageBreak/>
              <w:t>I</w:t>
            </w:r>
            <w:r>
              <w:t>ntel[</w:t>
            </w:r>
            <w:proofErr w:type="gramEnd"/>
            <w:r>
              <w:t>13]</w:t>
            </w:r>
          </w:p>
        </w:tc>
        <w:tc>
          <w:tcPr>
            <w:tcW w:w="7457" w:type="dxa"/>
            <w:vAlign w:val="center"/>
          </w:tcPr>
          <w:p w14:paraId="7F057A37" w14:textId="77777777" w:rsidR="00051A81" w:rsidRPr="00B92BF3" w:rsidRDefault="004D7869">
            <w:pPr>
              <w:pStyle w:val="a1"/>
              <w:rPr>
                <w:bCs/>
                <w:szCs w:val="20"/>
                <w:lang w:val="en-GB"/>
              </w:rPr>
            </w:pPr>
            <w:r w:rsidRPr="00B92BF3">
              <w:rPr>
                <w:bCs/>
                <w:szCs w:val="20"/>
                <w:lang w:val="en-GB"/>
              </w:rPr>
              <w:t>Observation 1:</w:t>
            </w:r>
            <w:r w:rsidRPr="00B92BF3">
              <w:rPr>
                <w:bCs/>
                <w:szCs w:val="20"/>
                <w:lang w:val="en-GB"/>
              </w:rPr>
              <w:tab/>
              <w:t>The impact of 3GPP specification related procedures for data collection for training as well as inference depends on where the model resides and if training and inferencing is being performed at the same node.</w:t>
            </w:r>
          </w:p>
          <w:p w14:paraId="1C66CAEA" w14:textId="3997AF65" w:rsidR="00054507" w:rsidRPr="00B92BF3" w:rsidRDefault="00054507">
            <w:pPr>
              <w:pStyle w:val="a1"/>
              <w:rPr>
                <w:bCs/>
                <w:szCs w:val="20"/>
                <w:lang w:val="en-GB"/>
              </w:rPr>
            </w:pPr>
            <w:r w:rsidRPr="00B92BF3">
              <w:rPr>
                <w:bCs/>
                <w:szCs w:val="20"/>
                <w:lang w:val="en-GB"/>
              </w:rPr>
              <w:t>Observation 2:</w:t>
            </w:r>
            <w:r w:rsidRPr="00B92BF3">
              <w:rPr>
                <w:bCs/>
                <w:szCs w:val="20"/>
                <w:lang w:val="en-GB"/>
              </w:rPr>
              <w:tab/>
              <w:t>Training dataset construction using 3GPP specified measurement and reporting framework may be advantageous for harmonizing deployment of proprietary AI/ML models.</w:t>
            </w:r>
          </w:p>
        </w:tc>
      </w:tr>
      <w:tr w:rsidR="00DB7580" w14:paraId="2A0BF2D5" w14:textId="77777777">
        <w:tc>
          <w:tcPr>
            <w:tcW w:w="1605" w:type="dxa"/>
            <w:vAlign w:val="center"/>
          </w:tcPr>
          <w:p w14:paraId="4B2C015C" w14:textId="60030F55" w:rsidR="00DB7580" w:rsidRDefault="0028601D">
            <w:pPr>
              <w:pStyle w:val="a1"/>
            </w:pPr>
            <w:proofErr w:type="gramStart"/>
            <w:r>
              <w:rPr>
                <w:rFonts w:hint="eastAsia"/>
              </w:rPr>
              <w:t>L</w:t>
            </w:r>
            <w:r>
              <w:t>enovo[</w:t>
            </w:r>
            <w:proofErr w:type="gramEnd"/>
            <w:r>
              <w:t>15]</w:t>
            </w:r>
          </w:p>
        </w:tc>
        <w:tc>
          <w:tcPr>
            <w:tcW w:w="7457" w:type="dxa"/>
            <w:vAlign w:val="center"/>
          </w:tcPr>
          <w:p w14:paraId="707020DE" w14:textId="18706685" w:rsidR="0028601D" w:rsidRPr="00B92BF3" w:rsidRDefault="0028601D" w:rsidP="0028601D">
            <w:pPr>
              <w:spacing w:after="120"/>
              <w:jc w:val="both"/>
              <w:rPr>
                <w:bCs/>
                <w:szCs w:val="20"/>
                <w:lang w:eastAsia="zh-CN"/>
              </w:rPr>
            </w:pPr>
            <w:r w:rsidRPr="00B92BF3">
              <w:rPr>
                <w:bCs/>
                <w:szCs w:val="20"/>
                <w:lang w:eastAsia="zh-CN"/>
              </w:rPr>
              <w:t>Proposal 7: Study data collection procedure to support both UE-centric and NW-centric AI model training</w:t>
            </w:r>
          </w:p>
          <w:p w14:paraId="18A9E18E" w14:textId="77777777" w:rsidR="0028601D" w:rsidRPr="00B92BF3" w:rsidRDefault="0028601D">
            <w:pPr>
              <w:pStyle w:val="afa"/>
              <w:numPr>
                <w:ilvl w:val="0"/>
                <w:numId w:val="60"/>
              </w:numPr>
              <w:spacing w:after="120"/>
              <w:ind w:left="697"/>
              <w:jc w:val="both"/>
              <w:rPr>
                <w:bCs/>
                <w:szCs w:val="20"/>
                <w:lang w:eastAsia="zh-CN"/>
              </w:rPr>
            </w:pPr>
            <w:r w:rsidRPr="00B92BF3">
              <w:rPr>
                <w:bCs/>
                <w:szCs w:val="20"/>
                <w:lang w:eastAsia="zh-CN"/>
              </w:rPr>
              <w:t>For UE-centric model training, study procedure to support UE triggered data collection for model update</w:t>
            </w:r>
          </w:p>
          <w:p w14:paraId="723D0594" w14:textId="351BFB4D" w:rsidR="00DB7580" w:rsidRPr="0051654D" w:rsidRDefault="0028601D" w:rsidP="0051654D">
            <w:pPr>
              <w:pStyle w:val="afa"/>
              <w:numPr>
                <w:ilvl w:val="0"/>
                <w:numId w:val="60"/>
              </w:numPr>
              <w:spacing w:after="120"/>
              <w:ind w:left="697"/>
              <w:jc w:val="both"/>
              <w:rPr>
                <w:bCs/>
                <w:szCs w:val="20"/>
                <w:lang w:eastAsia="zh-CN"/>
              </w:rPr>
            </w:pPr>
            <w:r w:rsidRPr="00B92BF3">
              <w:rPr>
                <w:bCs/>
                <w:szCs w:val="20"/>
                <w:lang w:eastAsia="zh-CN"/>
              </w:rPr>
              <w:t>For NW-centric model training, support to report larger number of beams in one or more beam report.</w:t>
            </w:r>
          </w:p>
        </w:tc>
      </w:tr>
      <w:tr w:rsidR="00DB7580" w14:paraId="159A2968" w14:textId="77777777">
        <w:tc>
          <w:tcPr>
            <w:tcW w:w="1605" w:type="dxa"/>
            <w:vAlign w:val="center"/>
          </w:tcPr>
          <w:p w14:paraId="3CE83BDD" w14:textId="5144DD72" w:rsidR="00DB7580" w:rsidRDefault="00735E6E">
            <w:pPr>
              <w:pStyle w:val="a1"/>
            </w:pPr>
            <w:proofErr w:type="gramStart"/>
            <w:r>
              <w:rPr>
                <w:rFonts w:hint="eastAsia"/>
              </w:rPr>
              <w:t>N</w:t>
            </w:r>
            <w:r>
              <w:t>EC[</w:t>
            </w:r>
            <w:proofErr w:type="gramEnd"/>
            <w:r>
              <w:t>16]</w:t>
            </w:r>
          </w:p>
        </w:tc>
        <w:tc>
          <w:tcPr>
            <w:tcW w:w="7457" w:type="dxa"/>
            <w:vAlign w:val="center"/>
          </w:tcPr>
          <w:p w14:paraId="56CEE2D9" w14:textId="77777777" w:rsidR="00DB7580" w:rsidRPr="00B92BF3" w:rsidRDefault="00735E6E">
            <w:pPr>
              <w:pStyle w:val="a1"/>
              <w:rPr>
                <w:bCs/>
                <w:szCs w:val="20"/>
                <w:lang w:val="en-GB"/>
              </w:rPr>
            </w:pPr>
            <w:r w:rsidRPr="00B92BF3">
              <w:rPr>
                <w:bCs/>
                <w:szCs w:val="20"/>
                <w:lang w:val="en-GB"/>
              </w:rPr>
              <w:t>Proposal 8: Study the mechanism of obtaining RS specific or dedicated for data collection in model training, model monitoring and model update.</w:t>
            </w:r>
          </w:p>
          <w:p w14:paraId="2687ACCC" w14:textId="77777777" w:rsidR="000E36DA" w:rsidRPr="00B92BF3" w:rsidRDefault="000E36DA" w:rsidP="000E36DA">
            <w:pPr>
              <w:pStyle w:val="a1"/>
              <w:rPr>
                <w:bCs/>
                <w:szCs w:val="20"/>
                <w:lang w:val="en-GB"/>
              </w:rPr>
            </w:pPr>
            <w:r w:rsidRPr="00B92BF3">
              <w:rPr>
                <w:bCs/>
                <w:szCs w:val="20"/>
                <w:lang w:val="en-GB"/>
              </w:rPr>
              <w:t>Observation 2: For date collection in model training, model monitoring or model update, the beam information corresponding to input and output (i.e., partial beams in Set A) are needed, rather than the beams information corresponding to all beams in Set A.</w:t>
            </w:r>
          </w:p>
          <w:p w14:paraId="344D53F2" w14:textId="3DFCC9D4" w:rsidR="000E36DA" w:rsidRPr="00B92BF3" w:rsidRDefault="000E36DA" w:rsidP="000E36DA">
            <w:pPr>
              <w:pStyle w:val="a1"/>
              <w:rPr>
                <w:bCs/>
                <w:szCs w:val="20"/>
                <w:lang w:val="en-GB"/>
              </w:rPr>
            </w:pPr>
            <w:r w:rsidRPr="00B92BF3">
              <w:rPr>
                <w:bCs/>
                <w:szCs w:val="20"/>
                <w:lang w:val="en-GB"/>
              </w:rPr>
              <w:t>Proposal 9: Study the mechanism of beam reporting for data collection in model training, model monitoring and model update.</w:t>
            </w:r>
          </w:p>
        </w:tc>
      </w:tr>
      <w:tr w:rsidR="00DB7580" w14:paraId="21B4C584" w14:textId="77777777">
        <w:tc>
          <w:tcPr>
            <w:tcW w:w="1605" w:type="dxa"/>
            <w:vAlign w:val="center"/>
          </w:tcPr>
          <w:p w14:paraId="7F77563F" w14:textId="6BE56802" w:rsidR="00DB7580" w:rsidRDefault="00916390">
            <w:pPr>
              <w:pStyle w:val="a1"/>
            </w:pPr>
            <w:proofErr w:type="gramStart"/>
            <w:r>
              <w:rPr>
                <w:rFonts w:hint="eastAsia"/>
              </w:rPr>
              <w:t>C</w:t>
            </w:r>
            <w:r>
              <w:t>IACT[</w:t>
            </w:r>
            <w:proofErr w:type="gramEnd"/>
            <w:r>
              <w:t>17]</w:t>
            </w:r>
          </w:p>
        </w:tc>
        <w:tc>
          <w:tcPr>
            <w:tcW w:w="7457" w:type="dxa"/>
            <w:vAlign w:val="center"/>
          </w:tcPr>
          <w:p w14:paraId="2034B948" w14:textId="3CC19B59" w:rsidR="00DB7580" w:rsidRPr="00B92BF3" w:rsidRDefault="00916390">
            <w:pPr>
              <w:pStyle w:val="a1"/>
              <w:rPr>
                <w:bCs/>
                <w:szCs w:val="20"/>
                <w:lang w:val="en-GB"/>
              </w:rPr>
            </w:pPr>
            <w:r w:rsidRPr="00B92BF3">
              <w:rPr>
                <w:bCs/>
                <w:szCs w:val="20"/>
                <w:lang w:val="en-GB"/>
              </w:rPr>
              <w:t>Proposal 5: New data type for AI model training needs FFS.</w:t>
            </w:r>
          </w:p>
        </w:tc>
      </w:tr>
      <w:tr w:rsidR="00DB7580" w14:paraId="1C57EC96" w14:textId="77777777">
        <w:tc>
          <w:tcPr>
            <w:tcW w:w="1605" w:type="dxa"/>
            <w:vAlign w:val="center"/>
          </w:tcPr>
          <w:p w14:paraId="0E263E78" w14:textId="0FD42B57" w:rsidR="00DB7580" w:rsidRDefault="00E70DB8">
            <w:pPr>
              <w:pStyle w:val="a1"/>
            </w:pPr>
            <w:proofErr w:type="gramStart"/>
            <w:r>
              <w:rPr>
                <w:rFonts w:hint="eastAsia"/>
              </w:rPr>
              <w:t>C</w:t>
            </w:r>
            <w:r>
              <w:t>MCC[</w:t>
            </w:r>
            <w:proofErr w:type="gramEnd"/>
            <w:r>
              <w:t>19]</w:t>
            </w:r>
          </w:p>
        </w:tc>
        <w:tc>
          <w:tcPr>
            <w:tcW w:w="7457" w:type="dxa"/>
            <w:vAlign w:val="center"/>
          </w:tcPr>
          <w:p w14:paraId="6C3730CC" w14:textId="66EFE111" w:rsidR="00DB7580" w:rsidRPr="00B92BF3" w:rsidRDefault="00E70DB8">
            <w:pPr>
              <w:pStyle w:val="a1"/>
              <w:rPr>
                <w:bCs/>
                <w:szCs w:val="20"/>
                <w:lang w:val="en-GB"/>
              </w:rPr>
            </w:pPr>
            <w:r w:rsidRPr="00B92BF3">
              <w:rPr>
                <w:bCs/>
                <w:szCs w:val="20"/>
                <w:lang w:val="en-GB"/>
              </w:rPr>
              <w:t>Proposal 1: For data collection of AI/ML based beam measurement, whether the existing CSI-reporting framework can be reused or any enhancement is needed should be studied.</w:t>
            </w:r>
          </w:p>
        </w:tc>
      </w:tr>
      <w:tr w:rsidR="00DB7580" w14:paraId="0F9052D4" w14:textId="77777777">
        <w:tc>
          <w:tcPr>
            <w:tcW w:w="1605" w:type="dxa"/>
            <w:vAlign w:val="center"/>
          </w:tcPr>
          <w:p w14:paraId="47A2A4CA" w14:textId="00C1C94D" w:rsidR="00DB7580" w:rsidRDefault="00336288">
            <w:pPr>
              <w:pStyle w:val="a1"/>
            </w:pPr>
            <w:proofErr w:type="gramStart"/>
            <w:r>
              <w:rPr>
                <w:rFonts w:hint="eastAsia"/>
              </w:rPr>
              <w:t>N</w:t>
            </w:r>
            <w:r>
              <w:t>okia[</w:t>
            </w:r>
            <w:proofErr w:type="gramEnd"/>
            <w:r>
              <w:t>20]</w:t>
            </w:r>
          </w:p>
        </w:tc>
        <w:tc>
          <w:tcPr>
            <w:tcW w:w="7457" w:type="dxa"/>
            <w:vAlign w:val="center"/>
          </w:tcPr>
          <w:p w14:paraId="4598BCD0" w14:textId="7A10F77B" w:rsidR="00DB7580" w:rsidRPr="00B92BF3" w:rsidRDefault="00336288">
            <w:pPr>
              <w:pStyle w:val="a1"/>
              <w:rPr>
                <w:bCs/>
                <w:szCs w:val="20"/>
                <w:lang w:val="en-GB"/>
              </w:rPr>
            </w:pPr>
            <w:r w:rsidRPr="00B92BF3">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rsidR="00E70DB8" w14:paraId="1ACCF6C1" w14:textId="77777777">
        <w:tc>
          <w:tcPr>
            <w:tcW w:w="1605" w:type="dxa"/>
            <w:vAlign w:val="center"/>
          </w:tcPr>
          <w:p w14:paraId="607C3C01" w14:textId="3B1FEFF1" w:rsidR="00E70DB8" w:rsidRDefault="007E07C4">
            <w:pPr>
              <w:pStyle w:val="a1"/>
            </w:pPr>
            <w:proofErr w:type="gramStart"/>
            <w:r>
              <w:rPr>
                <w:rFonts w:hint="eastAsia"/>
              </w:rPr>
              <w:t>A</w:t>
            </w:r>
            <w:r>
              <w:t>pple[</w:t>
            </w:r>
            <w:proofErr w:type="gramEnd"/>
            <w:r>
              <w:t>24]</w:t>
            </w:r>
          </w:p>
        </w:tc>
        <w:tc>
          <w:tcPr>
            <w:tcW w:w="7457" w:type="dxa"/>
            <w:vAlign w:val="center"/>
          </w:tcPr>
          <w:p w14:paraId="1916CD41" w14:textId="75180D2B" w:rsidR="00E70DB8" w:rsidRPr="00B92BF3" w:rsidRDefault="007E07C4">
            <w:pPr>
              <w:pStyle w:val="a1"/>
              <w:rPr>
                <w:bCs/>
                <w:szCs w:val="20"/>
                <w:lang w:val="en-GB"/>
              </w:rPr>
            </w:pPr>
            <w:r w:rsidRPr="00B92BF3">
              <w:rPr>
                <w:bCs/>
                <w:szCs w:val="20"/>
                <w:lang w:val="en-GB"/>
              </w:rPr>
              <w:t>Proposal 2: If UE position information is used AI/ML aided beam management, user privacy needs to be considered in data collection for model training and input for inference with UE position information.</w:t>
            </w:r>
          </w:p>
        </w:tc>
      </w:tr>
      <w:tr w:rsidR="00E70DB8" w14:paraId="734B3F41" w14:textId="77777777">
        <w:tc>
          <w:tcPr>
            <w:tcW w:w="1605" w:type="dxa"/>
            <w:vAlign w:val="center"/>
          </w:tcPr>
          <w:p w14:paraId="37D5F917" w14:textId="714E0A26" w:rsidR="00E70DB8" w:rsidRDefault="005D7A00">
            <w:pPr>
              <w:pStyle w:val="a1"/>
            </w:pPr>
            <w:proofErr w:type="gramStart"/>
            <w:r>
              <w:rPr>
                <w:rFonts w:hint="eastAsia"/>
              </w:rPr>
              <w:t>N</w:t>
            </w:r>
            <w:r>
              <w:t>VIDIA[</w:t>
            </w:r>
            <w:proofErr w:type="gramEnd"/>
            <w:r>
              <w:t>26]</w:t>
            </w:r>
          </w:p>
        </w:tc>
        <w:tc>
          <w:tcPr>
            <w:tcW w:w="7457" w:type="dxa"/>
            <w:vAlign w:val="center"/>
          </w:tcPr>
          <w:p w14:paraId="26C1C910" w14:textId="1AF0A6FA" w:rsidR="00E70DB8" w:rsidRPr="00B92BF3" w:rsidRDefault="005D7A00">
            <w:pPr>
              <w:pStyle w:val="a1"/>
              <w:rPr>
                <w:bCs/>
                <w:szCs w:val="20"/>
                <w:lang w:val="en-GB"/>
              </w:rPr>
            </w:pPr>
            <w:r w:rsidRPr="00B92BF3">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E70DB8" w14:paraId="0F7C1439" w14:textId="77777777">
        <w:tc>
          <w:tcPr>
            <w:tcW w:w="1605" w:type="dxa"/>
            <w:vAlign w:val="center"/>
          </w:tcPr>
          <w:p w14:paraId="10637B34" w14:textId="5FEF3FA5" w:rsidR="00E70DB8" w:rsidRDefault="000868B4">
            <w:pPr>
              <w:pStyle w:val="a1"/>
            </w:pPr>
            <w:proofErr w:type="gramStart"/>
            <w:r>
              <w:rPr>
                <w:rFonts w:hint="eastAsia"/>
              </w:rPr>
              <w:t>S</w:t>
            </w:r>
            <w:r>
              <w:t>amsung[</w:t>
            </w:r>
            <w:proofErr w:type="gramEnd"/>
            <w:r>
              <w:t>27]</w:t>
            </w:r>
          </w:p>
        </w:tc>
        <w:tc>
          <w:tcPr>
            <w:tcW w:w="7457" w:type="dxa"/>
            <w:vAlign w:val="center"/>
          </w:tcPr>
          <w:p w14:paraId="786997E5" w14:textId="77777777" w:rsidR="000868B4" w:rsidRPr="00B92BF3" w:rsidRDefault="000868B4" w:rsidP="000868B4">
            <w:pPr>
              <w:spacing w:after="120"/>
              <w:jc w:val="both"/>
              <w:rPr>
                <w:rFonts w:eastAsia="宋体"/>
                <w:bCs/>
                <w:szCs w:val="20"/>
                <w:lang w:eastAsia="zh-CN"/>
              </w:rPr>
            </w:pPr>
            <w:r w:rsidRPr="00B92BF3">
              <w:rPr>
                <w:rFonts w:eastAsia="宋体"/>
                <w:bCs/>
                <w:szCs w:val="20"/>
                <w:lang w:eastAsia="zh-CN"/>
              </w:rPr>
              <w:t>Proposal 9. For the data collection for AI/ML model training, in the case that AI/ML model is at gNB-side, the following aspects can be further study:</w:t>
            </w:r>
          </w:p>
          <w:p w14:paraId="05F52F2C" w14:textId="77777777" w:rsidR="000868B4" w:rsidRPr="00B92BF3" w:rsidRDefault="000868B4">
            <w:pPr>
              <w:pStyle w:val="afa"/>
              <w:numPr>
                <w:ilvl w:val="0"/>
                <w:numId w:val="70"/>
              </w:numPr>
              <w:spacing w:after="120"/>
              <w:contextualSpacing w:val="0"/>
              <w:jc w:val="both"/>
              <w:rPr>
                <w:bCs/>
                <w:szCs w:val="20"/>
              </w:rPr>
            </w:pPr>
            <w:r w:rsidRPr="00B92BF3">
              <w:rPr>
                <w:bCs/>
                <w:szCs w:val="20"/>
              </w:rPr>
              <w:t>Potential enhancement for the measurement and report for data collection</w:t>
            </w:r>
          </w:p>
          <w:p w14:paraId="2A1F4B94" w14:textId="77777777" w:rsidR="000868B4" w:rsidRPr="00B92BF3" w:rsidRDefault="000868B4">
            <w:pPr>
              <w:pStyle w:val="afa"/>
              <w:numPr>
                <w:ilvl w:val="0"/>
                <w:numId w:val="70"/>
              </w:numPr>
              <w:spacing w:after="120"/>
              <w:contextualSpacing w:val="0"/>
              <w:jc w:val="both"/>
              <w:rPr>
                <w:bCs/>
                <w:szCs w:val="20"/>
              </w:rPr>
            </w:pPr>
            <w:r w:rsidRPr="00B92BF3">
              <w:rPr>
                <w:bCs/>
                <w:szCs w:val="20"/>
              </w:rPr>
              <w:t>The handling/buffering of the collected data</w:t>
            </w:r>
          </w:p>
          <w:p w14:paraId="7BC127A7" w14:textId="77777777" w:rsidR="00437598" w:rsidRPr="00B92BF3" w:rsidRDefault="00437598" w:rsidP="00437598">
            <w:pPr>
              <w:spacing w:after="120"/>
              <w:jc w:val="both"/>
              <w:rPr>
                <w:rFonts w:eastAsia="宋体"/>
                <w:bCs/>
                <w:szCs w:val="20"/>
                <w:lang w:eastAsia="zh-CN"/>
              </w:rPr>
            </w:pPr>
            <w:r w:rsidRPr="00B92BF3">
              <w:rPr>
                <w:rFonts w:eastAsia="宋体"/>
                <w:bCs/>
                <w:szCs w:val="20"/>
                <w:lang w:eastAsia="zh-CN"/>
              </w:rPr>
              <w:t>Proposal 10. For the data collection for AI/ML model training, in the case that AI/ML model is at UE-side, the following aspects can be further study:</w:t>
            </w:r>
          </w:p>
          <w:p w14:paraId="3C1B33AB" w14:textId="77777777" w:rsidR="00437598" w:rsidRPr="00B92BF3" w:rsidRDefault="00437598">
            <w:pPr>
              <w:pStyle w:val="afa"/>
              <w:numPr>
                <w:ilvl w:val="0"/>
                <w:numId w:val="70"/>
              </w:numPr>
              <w:spacing w:after="120"/>
              <w:contextualSpacing w:val="0"/>
              <w:jc w:val="both"/>
              <w:rPr>
                <w:bCs/>
                <w:szCs w:val="20"/>
              </w:rPr>
            </w:pPr>
            <w:r w:rsidRPr="00B92BF3">
              <w:rPr>
                <w:bCs/>
                <w:szCs w:val="20"/>
              </w:rPr>
              <w:t>UE report for the preference of data collection, e.g., intended/preferred RS transmission for UE measurement, intended/preferred time domain pattern of the RS transmission</w:t>
            </w:r>
          </w:p>
          <w:p w14:paraId="537A2220" w14:textId="45F03A04" w:rsidR="00E70DB8" w:rsidRPr="0051654D" w:rsidRDefault="00437598" w:rsidP="0051654D">
            <w:pPr>
              <w:pStyle w:val="afa"/>
              <w:numPr>
                <w:ilvl w:val="0"/>
                <w:numId w:val="70"/>
              </w:numPr>
              <w:spacing w:after="120"/>
              <w:contextualSpacing w:val="0"/>
              <w:jc w:val="both"/>
              <w:rPr>
                <w:bCs/>
                <w:szCs w:val="20"/>
              </w:rPr>
            </w:pPr>
            <w:r w:rsidRPr="00B92BF3">
              <w:rPr>
                <w:bCs/>
                <w:szCs w:val="20"/>
              </w:rPr>
              <w:t>RS measurement configuration for data collection</w:t>
            </w:r>
          </w:p>
        </w:tc>
      </w:tr>
      <w:tr w:rsidR="00E70DB8" w14:paraId="7953F31F" w14:textId="77777777">
        <w:tc>
          <w:tcPr>
            <w:tcW w:w="1605" w:type="dxa"/>
            <w:vAlign w:val="center"/>
          </w:tcPr>
          <w:p w14:paraId="38A4884D" w14:textId="3057BB67" w:rsidR="00E70DB8" w:rsidRDefault="00140B9A">
            <w:pPr>
              <w:pStyle w:val="a1"/>
            </w:pPr>
            <w:proofErr w:type="gramStart"/>
            <w:r>
              <w:rPr>
                <w:rFonts w:hint="eastAsia"/>
              </w:rPr>
              <w:t>Q</w:t>
            </w:r>
            <w:r>
              <w:t>C[</w:t>
            </w:r>
            <w:proofErr w:type="gramEnd"/>
            <w:r>
              <w:t>29]</w:t>
            </w:r>
          </w:p>
        </w:tc>
        <w:tc>
          <w:tcPr>
            <w:tcW w:w="7457" w:type="dxa"/>
            <w:vAlign w:val="center"/>
          </w:tcPr>
          <w:p w14:paraId="39AA2CB9" w14:textId="77777777" w:rsidR="00140B9A" w:rsidRPr="00B92BF3" w:rsidRDefault="00140B9A" w:rsidP="00140B9A">
            <w:pPr>
              <w:pStyle w:val="a1"/>
              <w:rPr>
                <w:bCs/>
                <w:szCs w:val="20"/>
                <w:lang w:val="en-GB"/>
              </w:rPr>
            </w:pPr>
            <w:r w:rsidRPr="00B92BF3">
              <w:rPr>
                <w:bCs/>
                <w:szCs w:val="20"/>
                <w:lang w:val="en-GB"/>
              </w:rPr>
              <w:t>Proposal 2: Study the signalling aspects related to gNB sending assistance information to help UE with data collection for training.</w:t>
            </w:r>
          </w:p>
          <w:p w14:paraId="1B0DBE8D" w14:textId="1AE84326" w:rsidR="00E70DB8" w:rsidRPr="00B92BF3" w:rsidRDefault="00140B9A" w:rsidP="00140B9A">
            <w:pPr>
              <w:pStyle w:val="a1"/>
              <w:rPr>
                <w:bCs/>
                <w:szCs w:val="20"/>
                <w:lang w:val="en-GB"/>
              </w:rPr>
            </w:pPr>
            <w:r w:rsidRPr="00B92BF3">
              <w:rPr>
                <w:bCs/>
                <w:szCs w:val="20"/>
                <w:lang w:val="en-GB"/>
              </w:rPr>
              <w:t>•  Examples of such assistance information: information about gNB beam shape, beam boresight directions, 3dB beamwidth, information about gNB antenna array structure, etc.</w:t>
            </w:r>
          </w:p>
        </w:tc>
      </w:tr>
      <w:bookmarkEnd w:id="31"/>
    </w:tbl>
    <w:p w14:paraId="41B2E233" w14:textId="7D7310F1" w:rsidR="00BD4F58" w:rsidRDefault="00BD4F58">
      <w:pPr>
        <w:spacing w:after="120"/>
      </w:pPr>
    </w:p>
    <w:p w14:paraId="4853AEBA" w14:textId="3C012549" w:rsidR="00BD4F58" w:rsidRDefault="00BD4F58">
      <w:pPr>
        <w:pStyle w:val="a1"/>
      </w:pPr>
    </w:p>
    <w:p w14:paraId="0A68104E" w14:textId="0FBC8570" w:rsidR="0091240E" w:rsidRDefault="00631861" w:rsidP="0091240E">
      <w:pPr>
        <w:pStyle w:val="6"/>
        <w:spacing w:after="120"/>
        <w:rPr>
          <w:lang w:eastAsia="zh-CN"/>
        </w:rPr>
      </w:pPr>
      <w:r>
        <w:rPr>
          <w:lang w:eastAsia="zh-CN"/>
        </w:rPr>
        <w:lastRenderedPageBreak/>
        <w:t>Proposal</w:t>
      </w:r>
      <w:r w:rsidR="0091240E">
        <w:rPr>
          <w:lang w:eastAsia="zh-CN"/>
        </w:rPr>
        <w:t xml:space="preserve"> 4.3.1</w:t>
      </w:r>
    </w:p>
    <w:p w14:paraId="5546395B" w14:textId="77777777" w:rsidR="0091240E" w:rsidRDefault="0091240E" w:rsidP="0091240E">
      <w:pPr>
        <w:spacing w:after="120"/>
      </w:pPr>
    </w:p>
    <w:p w14:paraId="6B63487C" w14:textId="77777777" w:rsidR="002F204F" w:rsidRDefault="0091240E" w:rsidP="0091240E">
      <w:pPr>
        <w:spacing w:after="120"/>
      </w:pPr>
      <w:r>
        <w:t xml:space="preserve">Most of the proposals are made from the high-level perspective. Moreover, the proposals are quite diverging and most of them are mentioned only by one or two companies. </w:t>
      </w:r>
    </w:p>
    <w:p w14:paraId="777BF804" w14:textId="77777777" w:rsidR="002F204F" w:rsidRDefault="0091240E" w:rsidP="0091240E">
      <w:pPr>
        <w:spacing w:after="120"/>
      </w:pPr>
      <w:r>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14:paraId="02133AAB" w14:textId="5AE0A738" w:rsidR="0091240E" w:rsidRDefault="0091240E" w:rsidP="0091240E">
      <w:pPr>
        <w:spacing w:after="120"/>
      </w:pPr>
      <w:r>
        <w:t>For this agenda item, it seems more efficient to focus on the following aspects in the current stage:</w:t>
      </w:r>
    </w:p>
    <w:p w14:paraId="36BE6719" w14:textId="77777777" w:rsidR="0091240E" w:rsidRPr="00292DE0" w:rsidRDefault="0091240E" w:rsidP="0091240E">
      <w:pPr>
        <w:pStyle w:val="a"/>
      </w:pPr>
      <w:r>
        <w:rPr>
          <w:rFonts w:eastAsia="Yu Mincho" w:hint="eastAsia"/>
          <w:lang w:val="en-US"/>
        </w:rPr>
        <w:t>W</w:t>
      </w:r>
      <w:r>
        <w:rPr>
          <w:rFonts w:eastAsia="Yu Mincho"/>
          <w:lang w:val="en-US"/>
        </w:rPr>
        <w:t>hat should be reported</w:t>
      </w:r>
      <w:r w:rsidRPr="00292DE0">
        <w:rPr>
          <w:lang w:val="en-US"/>
        </w:rPr>
        <w:t xml:space="preserve"> </w:t>
      </w:r>
    </w:p>
    <w:p w14:paraId="4185EDAC" w14:textId="77777777" w:rsidR="0091240E" w:rsidRPr="00292DE0" w:rsidRDefault="0091240E" w:rsidP="0091240E">
      <w:pPr>
        <w:pStyle w:val="a"/>
      </w:pPr>
      <w:r>
        <w:rPr>
          <w:lang w:val="en-US"/>
        </w:rPr>
        <w:t>What should be configured</w:t>
      </w:r>
    </w:p>
    <w:p w14:paraId="49FBA3D2" w14:textId="3D00288A" w:rsidR="0091240E" w:rsidRDefault="0091240E" w:rsidP="0091240E">
      <w:pPr>
        <w:pStyle w:val="a"/>
        <w:numPr>
          <w:ilvl w:val="0"/>
          <w:numId w:val="0"/>
        </w:numPr>
        <w:rPr>
          <w:rFonts w:eastAsia="Yu Mincho"/>
        </w:rPr>
      </w:pPr>
      <w:r>
        <w:rPr>
          <w:rFonts w:eastAsia="Yu Mincho" w:hint="eastAsia"/>
        </w:rPr>
        <w:t>T</w:t>
      </w:r>
      <w:r>
        <w:rPr>
          <w:rFonts w:eastAsia="Yu Mincho"/>
        </w:rPr>
        <w:t xml:space="preserve">he “how” questions can be discussed later.  </w:t>
      </w:r>
    </w:p>
    <w:p w14:paraId="28B2765A" w14:textId="77777777" w:rsidR="00973599" w:rsidRDefault="00973599" w:rsidP="0091240E">
      <w:pPr>
        <w:pStyle w:val="a"/>
        <w:numPr>
          <w:ilvl w:val="0"/>
          <w:numId w:val="0"/>
        </w:numPr>
        <w:rPr>
          <w:rFonts w:eastAsia="Yu Mincho"/>
        </w:rPr>
      </w:pPr>
    </w:p>
    <w:p w14:paraId="4A200B8D" w14:textId="64B0673D" w:rsidR="00973599" w:rsidRPr="00B351B2" w:rsidRDefault="00973599" w:rsidP="0091240E">
      <w:pPr>
        <w:pStyle w:val="a"/>
        <w:numPr>
          <w:ilvl w:val="0"/>
          <w:numId w:val="0"/>
        </w:numPr>
        <w:rPr>
          <w:rFonts w:eastAsia="Yu Mincho"/>
        </w:rPr>
      </w:pPr>
      <w:r>
        <w:rPr>
          <w:rFonts w:eastAsia="Yu Mincho" w:hint="eastAsia"/>
        </w:rPr>
        <w:t>T</w:t>
      </w:r>
      <w:r>
        <w:rPr>
          <w:rFonts w:eastAsia="Yu Mincho"/>
        </w:rPr>
        <w:t>herefore, the following proposal is suggested for further discussion.</w:t>
      </w:r>
    </w:p>
    <w:p w14:paraId="55C87BF1" w14:textId="77777777" w:rsidR="0091240E" w:rsidRDefault="0091240E" w:rsidP="0091240E">
      <w:pPr>
        <w:spacing w:after="120"/>
        <w:rPr>
          <w:lang w:eastAsia="zh-CN"/>
        </w:rPr>
      </w:pPr>
    </w:p>
    <w:p w14:paraId="07479F6D" w14:textId="219DBD9B" w:rsidR="0091240E" w:rsidRPr="00650C04" w:rsidRDefault="00E73722" w:rsidP="0091240E">
      <w:pPr>
        <w:spacing w:after="120"/>
        <w:rPr>
          <w:b/>
          <w:i/>
          <w:lang w:eastAsia="zh-CN"/>
        </w:rPr>
      </w:pPr>
      <w:r>
        <w:rPr>
          <w:rFonts w:eastAsia="宋体"/>
          <w:b/>
          <w:i/>
          <w:kern w:val="2"/>
          <w:szCs w:val="22"/>
          <w:u w:val="single"/>
          <w:lang w:eastAsia="zh-CN"/>
        </w:rPr>
        <w:t>Proposal</w:t>
      </w:r>
      <w:r w:rsidR="0091240E" w:rsidRPr="00E97EC6">
        <w:rPr>
          <w:rFonts w:eastAsia="宋体"/>
          <w:b/>
          <w:i/>
          <w:kern w:val="2"/>
          <w:szCs w:val="22"/>
          <w:u w:val="single"/>
          <w:lang w:eastAsia="zh-CN"/>
        </w:rPr>
        <w:t xml:space="preserve"> 4.3.1</w:t>
      </w:r>
      <w:r w:rsidR="0091240E" w:rsidRPr="00650C04">
        <w:rPr>
          <w:rFonts w:eastAsia="宋体"/>
          <w:b/>
          <w:i/>
          <w:kern w:val="2"/>
          <w:szCs w:val="22"/>
          <w:lang w:eastAsia="zh-CN"/>
        </w:rPr>
        <w:t>:</w:t>
      </w:r>
      <w:r w:rsidR="0091240E" w:rsidRPr="00650C04">
        <w:rPr>
          <w:b/>
          <w:i/>
          <w:lang w:eastAsia="zh-CN"/>
        </w:rPr>
        <w:t xml:space="preserve"> </w:t>
      </w:r>
      <w:r w:rsidR="00234F8E" w:rsidRPr="00650C04">
        <w:rPr>
          <w:b/>
          <w:i/>
          <w:lang w:eastAsia="zh-CN"/>
        </w:rPr>
        <w:t>Regarding the data collection for AI/ML model training</w:t>
      </w:r>
      <w:r w:rsidR="0087583F" w:rsidRPr="00650C04">
        <w:rPr>
          <w:b/>
          <w:i/>
          <w:lang w:eastAsia="zh-CN"/>
        </w:rPr>
        <w:t xml:space="preserve"> at NW side</w:t>
      </w:r>
      <w:r w:rsidR="00234F8E" w:rsidRPr="00650C04">
        <w:rPr>
          <w:b/>
          <w:i/>
          <w:lang w:eastAsia="zh-CN"/>
        </w:rPr>
        <w:t xml:space="preserve">, </w:t>
      </w:r>
      <w:r w:rsidR="00910692" w:rsidRPr="00650C04">
        <w:rPr>
          <w:b/>
          <w:i/>
          <w:lang w:eastAsia="zh-CN"/>
        </w:rPr>
        <w:t xml:space="preserve">study </w:t>
      </w:r>
      <w:r w:rsidR="008C0D4F" w:rsidRPr="00650C04">
        <w:rPr>
          <w:b/>
          <w:i/>
          <w:lang w:eastAsia="zh-CN"/>
        </w:rPr>
        <w:t xml:space="preserve">the following information </w:t>
      </w:r>
      <w:r w:rsidR="00910692" w:rsidRPr="00650C04">
        <w:rPr>
          <w:b/>
          <w:i/>
          <w:lang w:eastAsia="zh-CN"/>
        </w:rPr>
        <w:t>for UE reporting as a starting point</w:t>
      </w:r>
      <w:r w:rsidR="00F67299" w:rsidRPr="00650C04">
        <w:rPr>
          <w:b/>
          <w:i/>
          <w:lang w:eastAsia="zh-CN"/>
        </w:rPr>
        <w:t>.</w:t>
      </w:r>
    </w:p>
    <w:p w14:paraId="41DD6DC6" w14:textId="39D59C4B" w:rsidR="00631861" w:rsidRPr="00650C04" w:rsidRDefault="00E61C9D" w:rsidP="0091240E">
      <w:pPr>
        <w:pStyle w:val="afa"/>
        <w:numPr>
          <w:ilvl w:val="0"/>
          <w:numId w:val="31"/>
        </w:numPr>
        <w:overflowPunct w:val="0"/>
        <w:autoSpaceDE w:val="0"/>
        <w:autoSpaceDN w:val="0"/>
        <w:adjustRightInd w:val="0"/>
        <w:spacing w:after="120"/>
        <w:textAlignment w:val="baseline"/>
        <w:rPr>
          <w:b/>
          <w:i/>
          <w:lang w:eastAsia="zh-CN"/>
        </w:rPr>
      </w:pPr>
      <w:r w:rsidRPr="00650C04">
        <w:rPr>
          <w:b/>
          <w:i/>
          <w:lang w:eastAsia="zh-CN"/>
        </w:rPr>
        <w:t>M L1-RSRPs and the corresponding RS indicator (e.g., CSI-RS, SSB), where M can be la</w:t>
      </w:r>
      <w:r w:rsidR="00DB176C" w:rsidRPr="00650C04">
        <w:rPr>
          <w:b/>
          <w:i/>
          <w:lang w:eastAsia="zh-CN"/>
        </w:rPr>
        <w:t>r</w:t>
      </w:r>
      <w:r w:rsidRPr="00650C04">
        <w:rPr>
          <w:b/>
          <w:i/>
          <w:lang w:eastAsia="zh-CN"/>
        </w:rPr>
        <w:t>ger than 4</w:t>
      </w:r>
    </w:p>
    <w:p w14:paraId="36D374EB" w14:textId="0B53F948" w:rsidR="001F0F11" w:rsidRPr="00650C04" w:rsidRDefault="001F0F11" w:rsidP="0091240E">
      <w:pPr>
        <w:pStyle w:val="afa"/>
        <w:numPr>
          <w:ilvl w:val="0"/>
          <w:numId w:val="31"/>
        </w:numPr>
        <w:overflowPunct w:val="0"/>
        <w:autoSpaceDE w:val="0"/>
        <w:autoSpaceDN w:val="0"/>
        <w:adjustRightInd w:val="0"/>
        <w:spacing w:after="120"/>
        <w:textAlignment w:val="baseline"/>
        <w:rPr>
          <w:b/>
          <w:i/>
          <w:lang w:eastAsia="zh-CN"/>
        </w:rPr>
      </w:pPr>
      <w:r w:rsidRPr="00650C04">
        <w:rPr>
          <w:rFonts w:eastAsiaTheme="minorEastAsia" w:hint="eastAsia"/>
          <w:b/>
          <w:i/>
          <w:lang w:eastAsia="zh-CN"/>
        </w:rPr>
        <w:t>O</w:t>
      </w:r>
      <w:r w:rsidRPr="00650C04">
        <w:rPr>
          <w:rFonts w:eastAsiaTheme="minorEastAsia"/>
          <w:b/>
          <w:i/>
          <w:lang w:eastAsia="zh-CN"/>
        </w:rPr>
        <w:t>ther information is not precluded</w:t>
      </w:r>
    </w:p>
    <w:p w14:paraId="0C945B0E" w14:textId="5FAFB576" w:rsidR="00E61C9D" w:rsidRPr="00650C04" w:rsidRDefault="00E61C9D" w:rsidP="0091240E">
      <w:pPr>
        <w:pStyle w:val="afa"/>
        <w:numPr>
          <w:ilvl w:val="0"/>
          <w:numId w:val="31"/>
        </w:numPr>
        <w:overflowPunct w:val="0"/>
        <w:autoSpaceDE w:val="0"/>
        <w:autoSpaceDN w:val="0"/>
        <w:adjustRightInd w:val="0"/>
        <w:spacing w:after="120"/>
        <w:textAlignment w:val="baseline"/>
        <w:rPr>
          <w:b/>
          <w:i/>
          <w:lang w:eastAsia="zh-CN"/>
        </w:rPr>
      </w:pPr>
      <w:r w:rsidRPr="00650C04">
        <w:rPr>
          <w:rFonts w:eastAsiaTheme="minorEastAsia" w:hint="eastAsia"/>
          <w:b/>
          <w:i/>
          <w:lang w:eastAsia="zh-CN"/>
        </w:rPr>
        <w:t>F</w:t>
      </w:r>
      <w:r w:rsidRPr="00650C04">
        <w:rPr>
          <w:rFonts w:eastAsiaTheme="minorEastAsia"/>
          <w:b/>
          <w:i/>
          <w:lang w:eastAsia="zh-CN"/>
        </w:rPr>
        <w:t>FS: the range of M</w:t>
      </w:r>
    </w:p>
    <w:p w14:paraId="61BBC807" w14:textId="63E580D4" w:rsidR="0091240E" w:rsidRPr="00E97EC6" w:rsidRDefault="0091240E" w:rsidP="0091240E">
      <w:pPr>
        <w:pStyle w:val="afa"/>
        <w:numPr>
          <w:ilvl w:val="0"/>
          <w:numId w:val="31"/>
        </w:numPr>
        <w:overflowPunct w:val="0"/>
        <w:autoSpaceDE w:val="0"/>
        <w:autoSpaceDN w:val="0"/>
        <w:adjustRightInd w:val="0"/>
        <w:spacing w:after="120"/>
        <w:textAlignment w:val="baseline"/>
        <w:rPr>
          <w:i/>
          <w:lang w:eastAsia="zh-CN"/>
        </w:rPr>
      </w:pPr>
    </w:p>
    <w:p w14:paraId="7BF58D8E" w14:textId="77777777" w:rsidR="0091240E" w:rsidRDefault="0091240E" w:rsidP="0091240E">
      <w:pPr>
        <w:pStyle w:val="a1"/>
      </w:pPr>
    </w:p>
    <w:tbl>
      <w:tblPr>
        <w:tblStyle w:val="TableGrid61"/>
        <w:tblW w:w="8865" w:type="dxa"/>
        <w:tblLayout w:type="fixed"/>
        <w:tblLook w:val="04A0" w:firstRow="1" w:lastRow="0" w:firstColumn="1" w:lastColumn="0" w:noHBand="0" w:noVBand="1"/>
      </w:tblPr>
      <w:tblGrid>
        <w:gridCol w:w="1385"/>
        <w:gridCol w:w="7480"/>
      </w:tblGrid>
      <w:tr w:rsidR="0091240E" w14:paraId="67B70127" w14:textId="77777777" w:rsidTr="007B02B1">
        <w:tc>
          <w:tcPr>
            <w:tcW w:w="1385" w:type="dxa"/>
            <w:tcBorders>
              <w:top w:val="single" w:sz="4" w:space="0" w:color="auto"/>
              <w:left w:val="single" w:sz="4" w:space="0" w:color="auto"/>
              <w:bottom w:val="single" w:sz="4" w:space="0" w:color="auto"/>
              <w:right w:val="single" w:sz="4" w:space="0" w:color="auto"/>
            </w:tcBorders>
          </w:tcPr>
          <w:p w14:paraId="164478B3" w14:textId="77777777" w:rsidR="0091240E" w:rsidRDefault="0091240E" w:rsidP="007B02B1">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BD72518" w14:textId="77777777" w:rsidR="0091240E" w:rsidRDefault="0091240E" w:rsidP="007B02B1">
            <w:pPr>
              <w:autoSpaceDE w:val="0"/>
              <w:autoSpaceDN w:val="0"/>
              <w:adjustRightInd w:val="0"/>
              <w:snapToGrid w:val="0"/>
              <w:spacing w:before="120" w:after="120"/>
              <w:jc w:val="both"/>
              <w:rPr>
                <w:rFonts w:eastAsia="宋体"/>
              </w:rPr>
            </w:pPr>
            <w:r>
              <w:rPr>
                <w:rFonts w:eastAsia="宋体"/>
              </w:rPr>
              <w:t>Comments</w:t>
            </w:r>
          </w:p>
        </w:tc>
      </w:tr>
      <w:tr w:rsidR="0091240E" w14:paraId="1824257D" w14:textId="77777777" w:rsidTr="007B02B1">
        <w:tc>
          <w:tcPr>
            <w:tcW w:w="1385" w:type="dxa"/>
            <w:tcBorders>
              <w:top w:val="single" w:sz="4" w:space="0" w:color="auto"/>
              <w:left w:val="single" w:sz="4" w:space="0" w:color="auto"/>
              <w:bottom w:val="single" w:sz="4" w:space="0" w:color="auto"/>
              <w:right w:val="single" w:sz="4" w:space="0" w:color="auto"/>
            </w:tcBorders>
          </w:tcPr>
          <w:p w14:paraId="72B42389" w14:textId="416F167F" w:rsidR="0091240E" w:rsidRDefault="00B91823" w:rsidP="007B02B1">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03C42DF8" w14:textId="73D862A0" w:rsidR="0091240E" w:rsidRDefault="00E83A35" w:rsidP="007B02B1">
            <w:pPr>
              <w:autoSpaceDE w:val="0"/>
              <w:autoSpaceDN w:val="0"/>
              <w:adjustRightInd w:val="0"/>
              <w:snapToGrid w:val="0"/>
              <w:spacing w:after="120" w:line="259" w:lineRule="auto"/>
              <w:jc w:val="both"/>
            </w:pPr>
            <w:r>
              <w:t xml:space="preserve">We think data collection is used for model monitoring. For model monitoring, L1-RSRP report is not helpful, but UE can directly tell gNB whether the predicted beam can work or not, </w:t>
            </w:r>
            <w:proofErr w:type="gramStart"/>
            <w:r>
              <w:t>e.g.</w:t>
            </w:r>
            <w:proofErr w:type="gramEnd"/>
            <w:r>
              <w:t xml:space="preserve"> the L1-RSRP for the predicted beam is better than current beam or not.</w:t>
            </w:r>
          </w:p>
        </w:tc>
      </w:tr>
      <w:tr w:rsidR="00F5527C" w14:paraId="7BE2EE38" w14:textId="77777777" w:rsidTr="007B02B1">
        <w:tc>
          <w:tcPr>
            <w:tcW w:w="1385" w:type="dxa"/>
            <w:tcBorders>
              <w:top w:val="single" w:sz="4" w:space="0" w:color="auto"/>
              <w:left w:val="single" w:sz="4" w:space="0" w:color="auto"/>
              <w:bottom w:val="single" w:sz="4" w:space="0" w:color="auto"/>
              <w:right w:val="single" w:sz="4" w:space="0" w:color="auto"/>
            </w:tcBorders>
          </w:tcPr>
          <w:p w14:paraId="3DBEEE33" w14:textId="5DDEE96C" w:rsidR="00F5527C" w:rsidRDefault="00F5527C" w:rsidP="00F5527C">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0C4E06F" w14:textId="4BADAB87" w:rsidR="00F5527C" w:rsidRDefault="00F5527C" w:rsidP="00F5527C">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91240E" w14:paraId="0714B929" w14:textId="77777777" w:rsidTr="007B02B1">
        <w:tc>
          <w:tcPr>
            <w:tcW w:w="1385" w:type="dxa"/>
            <w:tcBorders>
              <w:top w:val="single" w:sz="4" w:space="0" w:color="auto"/>
              <w:left w:val="single" w:sz="4" w:space="0" w:color="auto"/>
              <w:bottom w:val="single" w:sz="4" w:space="0" w:color="auto"/>
              <w:right w:val="single" w:sz="4" w:space="0" w:color="auto"/>
            </w:tcBorders>
          </w:tcPr>
          <w:p w14:paraId="4BD9C9C3" w14:textId="77777777" w:rsidR="0091240E" w:rsidRDefault="0091240E"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D1E1B92" w14:textId="77777777" w:rsidR="0091240E" w:rsidRDefault="0091240E" w:rsidP="007B02B1">
            <w:pPr>
              <w:autoSpaceDE w:val="0"/>
              <w:autoSpaceDN w:val="0"/>
              <w:adjustRightInd w:val="0"/>
              <w:snapToGrid w:val="0"/>
              <w:spacing w:after="120" w:line="259" w:lineRule="auto"/>
              <w:jc w:val="both"/>
              <w:rPr>
                <w:rFonts w:eastAsia="宋体"/>
                <w:lang w:eastAsia="zh-CN"/>
              </w:rPr>
            </w:pPr>
          </w:p>
        </w:tc>
      </w:tr>
      <w:tr w:rsidR="0091240E" w14:paraId="336538B9" w14:textId="77777777" w:rsidTr="007B02B1">
        <w:tc>
          <w:tcPr>
            <w:tcW w:w="1385" w:type="dxa"/>
            <w:tcBorders>
              <w:top w:val="single" w:sz="4" w:space="0" w:color="auto"/>
              <w:left w:val="single" w:sz="4" w:space="0" w:color="auto"/>
              <w:bottom w:val="single" w:sz="4" w:space="0" w:color="auto"/>
              <w:right w:val="single" w:sz="4" w:space="0" w:color="auto"/>
            </w:tcBorders>
          </w:tcPr>
          <w:p w14:paraId="41101CF5" w14:textId="77777777" w:rsidR="0091240E" w:rsidRDefault="0091240E"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233AC49" w14:textId="77777777" w:rsidR="0091240E" w:rsidRDefault="0091240E" w:rsidP="007B02B1">
            <w:pPr>
              <w:autoSpaceDE w:val="0"/>
              <w:autoSpaceDN w:val="0"/>
              <w:adjustRightInd w:val="0"/>
              <w:snapToGrid w:val="0"/>
              <w:spacing w:after="120" w:line="259" w:lineRule="auto"/>
              <w:jc w:val="both"/>
              <w:rPr>
                <w:rFonts w:eastAsia="宋体"/>
                <w:lang w:eastAsia="zh-CN"/>
              </w:rPr>
            </w:pPr>
          </w:p>
        </w:tc>
      </w:tr>
      <w:tr w:rsidR="0091240E" w14:paraId="6BB2767E" w14:textId="77777777" w:rsidTr="007B02B1">
        <w:tc>
          <w:tcPr>
            <w:tcW w:w="1385" w:type="dxa"/>
            <w:tcBorders>
              <w:top w:val="single" w:sz="4" w:space="0" w:color="auto"/>
              <w:left w:val="single" w:sz="4" w:space="0" w:color="auto"/>
              <w:bottom w:val="single" w:sz="4" w:space="0" w:color="auto"/>
              <w:right w:val="single" w:sz="4" w:space="0" w:color="auto"/>
            </w:tcBorders>
          </w:tcPr>
          <w:p w14:paraId="4D3DE0A1" w14:textId="77777777" w:rsidR="0091240E" w:rsidRDefault="0091240E"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9DF6F02" w14:textId="77777777" w:rsidR="0091240E" w:rsidRDefault="0091240E" w:rsidP="007B02B1">
            <w:pPr>
              <w:autoSpaceDE w:val="0"/>
              <w:autoSpaceDN w:val="0"/>
              <w:adjustRightInd w:val="0"/>
              <w:snapToGrid w:val="0"/>
              <w:spacing w:after="120" w:line="259" w:lineRule="auto"/>
              <w:jc w:val="both"/>
              <w:rPr>
                <w:rFonts w:eastAsia="宋体"/>
                <w:lang w:eastAsia="zh-CN"/>
              </w:rPr>
            </w:pPr>
          </w:p>
        </w:tc>
      </w:tr>
      <w:tr w:rsidR="0091240E" w14:paraId="56EFEAFD" w14:textId="77777777" w:rsidTr="007B02B1">
        <w:tc>
          <w:tcPr>
            <w:tcW w:w="1385" w:type="dxa"/>
            <w:tcBorders>
              <w:top w:val="single" w:sz="4" w:space="0" w:color="auto"/>
              <w:left w:val="single" w:sz="4" w:space="0" w:color="auto"/>
              <w:bottom w:val="single" w:sz="4" w:space="0" w:color="auto"/>
              <w:right w:val="single" w:sz="4" w:space="0" w:color="auto"/>
            </w:tcBorders>
          </w:tcPr>
          <w:p w14:paraId="3878A6A7" w14:textId="77777777" w:rsidR="0091240E" w:rsidRDefault="0091240E"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79E1748" w14:textId="77777777" w:rsidR="0091240E" w:rsidRDefault="0091240E" w:rsidP="007B02B1">
            <w:pPr>
              <w:autoSpaceDE w:val="0"/>
              <w:autoSpaceDN w:val="0"/>
              <w:adjustRightInd w:val="0"/>
              <w:snapToGrid w:val="0"/>
              <w:spacing w:after="120" w:line="259" w:lineRule="auto"/>
              <w:jc w:val="both"/>
              <w:rPr>
                <w:rFonts w:eastAsia="宋体"/>
                <w:lang w:eastAsia="zh-CN"/>
              </w:rPr>
            </w:pPr>
          </w:p>
        </w:tc>
      </w:tr>
      <w:tr w:rsidR="0091240E" w14:paraId="37A9C871" w14:textId="77777777" w:rsidTr="007B02B1">
        <w:tc>
          <w:tcPr>
            <w:tcW w:w="1385" w:type="dxa"/>
            <w:tcBorders>
              <w:top w:val="single" w:sz="4" w:space="0" w:color="auto"/>
              <w:left w:val="single" w:sz="4" w:space="0" w:color="auto"/>
              <w:bottom w:val="single" w:sz="4" w:space="0" w:color="auto"/>
              <w:right w:val="single" w:sz="4" w:space="0" w:color="auto"/>
            </w:tcBorders>
          </w:tcPr>
          <w:p w14:paraId="4D16D0D7" w14:textId="77777777" w:rsidR="0091240E" w:rsidRDefault="0091240E"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F569547" w14:textId="77777777" w:rsidR="0091240E" w:rsidRDefault="0091240E" w:rsidP="007B02B1">
            <w:pPr>
              <w:autoSpaceDE w:val="0"/>
              <w:autoSpaceDN w:val="0"/>
              <w:adjustRightInd w:val="0"/>
              <w:snapToGrid w:val="0"/>
              <w:spacing w:after="120" w:line="259" w:lineRule="auto"/>
              <w:jc w:val="both"/>
              <w:rPr>
                <w:rFonts w:eastAsiaTheme="minorEastAsia"/>
                <w:lang w:eastAsia="zh-CN"/>
              </w:rPr>
            </w:pPr>
          </w:p>
        </w:tc>
      </w:tr>
    </w:tbl>
    <w:p w14:paraId="077B7670" w14:textId="77777777" w:rsidR="0091240E" w:rsidRDefault="0091240E" w:rsidP="0091240E">
      <w:pPr>
        <w:pStyle w:val="a1"/>
      </w:pPr>
    </w:p>
    <w:p w14:paraId="62DD2E2A" w14:textId="77777777" w:rsidR="00BD4F58" w:rsidRDefault="00F976E7" w:rsidP="005E58B7">
      <w:pPr>
        <w:pStyle w:val="2"/>
      </w:pPr>
      <w:r>
        <w:t>AI/ML inference for BM-Case1 &amp; BM-Case2</w:t>
      </w:r>
    </w:p>
    <w:p w14:paraId="5A40FF49" w14:textId="77777777" w:rsidR="00BD4F58" w:rsidRDefault="00F976E7" w:rsidP="00467289">
      <w:pPr>
        <w:pStyle w:val="3"/>
      </w:pPr>
      <w:r>
        <w:t>General/common aspects</w:t>
      </w:r>
    </w:p>
    <w:p w14:paraId="129DA61B" w14:textId="77777777" w:rsidR="00B417FB" w:rsidRDefault="00B417FB" w:rsidP="00B417FB">
      <w:pPr>
        <w:spacing w:after="120"/>
      </w:pPr>
    </w:p>
    <w:p w14:paraId="44FA1A9F" w14:textId="77777777" w:rsidR="00B417FB" w:rsidRDefault="00B417FB" w:rsidP="00B417FB">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B417FB" w14:paraId="4A97A460" w14:textId="77777777" w:rsidTr="007B02B1">
        <w:tc>
          <w:tcPr>
            <w:tcW w:w="9062" w:type="dxa"/>
          </w:tcPr>
          <w:p w14:paraId="49DC242C" w14:textId="77777777" w:rsidR="00B417FB" w:rsidRPr="00C02DF2" w:rsidRDefault="00B417FB"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1D6480BB" w14:textId="77777777" w:rsidR="00B417FB" w:rsidRDefault="00B417FB" w:rsidP="007B02B1">
            <w:pPr>
              <w:overflowPunct w:val="0"/>
              <w:autoSpaceDE w:val="0"/>
              <w:autoSpaceDN w:val="0"/>
              <w:adjustRightInd w:val="0"/>
              <w:spacing w:after="120"/>
              <w:contextualSpacing/>
              <w:textAlignment w:val="baseline"/>
            </w:pPr>
          </w:p>
          <w:p w14:paraId="61758789" w14:textId="77777777" w:rsidR="00FB3199" w:rsidRPr="00BF16C6" w:rsidRDefault="00FB3199" w:rsidP="00FB3199">
            <w:pPr>
              <w:spacing w:after="120"/>
              <w:rPr>
                <w:highlight w:val="green"/>
                <w:lang w:eastAsia="zh-CN"/>
              </w:rPr>
            </w:pPr>
            <w:r w:rsidRPr="00BF16C6">
              <w:rPr>
                <w:highlight w:val="green"/>
                <w:lang w:eastAsia="zh-CN"/>
              </w:rPr>
              <w:t>Agreement</w:t>
            </w:r>
          </w:p>
          <w:p w14:paraId="74DD7838" w14:textId="77777777" w:rsidR="00FB3199" w:rsidRPr="00BF16C6" w:rsidRDefault="00FB3199" w:rsidP="00FB3199">
            <w:pPr>
              <w:spacing w:after="120"/>
            </w:pPr>
            <w:r w:rsidRPr="00BF16C6">
              <w:t>In order to facilitate the AI/ML model inference, study the following aspects as a starting point:</w:t>
            </w:r>
          </w:p>
          <w:p w14:paraId="6F59FA4C" w14:textId="77777777" w:rsidR="00FB3199" w:rsidRPr="00BF16C6" w:rsidRDefault="00FB3199">
            <w:pPr>
              <w:pStyle w:val="afa"/>
              <w:numPr>
                <w:ilvl w:val="0"/>
                <w:numId w:val="34"/>
              </w:numPr>
              <w:overflowPunct w:val="0"/>
              <w:autoSpaceDE w:val="0"/>
              <w:autoSpaceDN w:val="0"/>
              <w:adjustRightInd w:val="0"/>
              <w:spacing w:after="120"/>
              <w:textAlignment w:val="baseline"/>
            </w:pPr>
            <w:r w:rsidRPr="00BF16C6">
              <w:t>Enhanced or new configurations/UE reporting/UE measurement, e.g., Enhanced or new beam measurement and/or beam reporting</w:t>
            </w:r>
          </w:p>
          <w:p w14:paraId="69E41C7C" w14:textId="77777777" w:rsidR="00FB3199" w:rsidRPr="00BF16C6" w:rsidRDefault="00FB3199">
            <w:pPr>
              <w:pStyle w:val="afa"/>
              <w:numPr>
                <w:ilvl w:val="0"/>
                <w:numId w:val="34"/>
              </w:numPr>
              <w:overflowPunct w:val="0"/>
              <w:autoSpaceDE w:val="0"/>
              <w:autoSpaceDN w:val="0"/>
              <w:adjustRightInd w:val="0"/>
              <w:spacing w:after="120"/>
              <w:textAlignment w:val="baseline"/>
            </w:pPr>
            <w:r w:rsidRPr="00BF16C6">
              <w:t>Enhanced or new signaling for measurement configuration/triggering</w:t>
            </w:r>
          </w:p>
          <w:p w14:paraId="6F25AA05" w14:textId="77777777" w:rsidR="00FB3199" w:rsidRPr="00BF16C6" w:rsidRDefault="00FB3199">
            <w:pPr>
              <w:pStyle w:val="afa"/>
              <w:numPr>
                <w:ilvl w:val="0"/>
                <w:numId w:val="34"/>
              </w:numPr>
              <w:overflowPunct w:val="0"/>
              <w:autoSpaceDE w:val="0"/>
              <w:autoSpaceDN w:val="0"/>
              <w:adjustRightInd w:val="0"/>
              <w:spacing w:after="120"/>
              <w:textAlignment w:val="baseline"/>
            </w:pPr>
            <w:r w:rsidRPr="00BF16C6">
              <w:t>Signaling of assistance information (if applicable)</w:t>
            </w:r>
          </w:p>
          <w:p w14:paraId="12F86E04" w14:textId="77777777" w:rsidR="00FB3199" w:rsidRPr="00BF16C6" w:rsidRDefault="00FB3199">
            <w:pPr>
              <w:pStyle w:val="afa"/>
              <w:numPr>
                <w:ilvl w:val="0"/>
                <w:numId w:val="34"/>
              </w:numPr>
              <w:overflowPunct w:val="0"/>
              <w:autoSpaceDE w:val="0"/>
              <w:autoSpaceDN w:val="0"/>
              <w:adjustRightInd w:val="0"/>
              <w:spacing w:after="120"/>
              <w:textAlignment w:val="baseline"/>
            </w:pPr>
            <w:r w:rsidRPr="00BF16C6">
              <w:lastRenderedPageBreak/>
              <w:t>Other aspect(s) is not precluded</w:t>
            </w:r>
          </w:p>
          <w:p w14:paraId="0CD155F2" w14:textId="77777777" w:rsidR="00B417FB" w:rsidRDefault="00B417FB" w:rsidP="007B02B1">
            <w:pPr>
              <w:overflowPunct w:val="0"/>
              <w:autoSpaceDE w:val="0"/>
              <w:autoSpaceDN w:val="0"/>
              <w:adjustRightInd w:val="0"/>
              <w:spacing w:after="120"/>
              <w:contextualSpacing/>
              <w:textAlignment w:val="baseline"/>
            </w:pPr>
          </w:p>
          <w:p w14:paraId="55DAEBDF" w14:textId="77777777" w:rsidR="00B417FB" w:rsidRPr="00A23C20" w:rsidRDefault="00B417FB" w:rsidP="007B02B1">
            <w:pPr>
              <w:overflowPunct w:val="0"/>
              <w:autoSpaceDE w:val="0"/>
              <w:autoSpaceDN w:val="0"/>
              <w:adjustRightInd w:val="0"/>
              <w:spacing w:after="120"/>
              <w:contextualSpacing/>
              <w:textAlignment w:val="baseline"/>
            </w:pPr>
          </w:p>
        </w:tc>
      </w:tr>
    </w:tbl>
    <w:p w14:paraId="0A951E3A" w14:textId="77777777" w:rsidR="0009291B" w:rsidRDefault="0009291B">
      <w:pPr>
        <w:spacing w:after="120"/>
      </w:pPr>
    </w:p>
    <w:p w14:paraId="1802D1B2" w14:textId="30673685" w:rsidR="00BD4F58" w:rsidRDefault="00F976E7">
      <w:pPr>
        <w:pStyle w:val="a1"/>
      </w:pPr>
      <w:r>
        <w:t>The related proposals/observations are copied as below:</w:t>
      </w:r>
    </w:p>
    <w:tbl>
      <w:tblPr>
        <w:tblStyle w:val="af6"/>
        <w:tblW w:w="0" w:type="auto"/>
        <w:tblLook w:val="04A0" w:firstRow="1" w:lastRow="0" w:firstColumn="1" w:lastColumn="0" w:noHBand="0" w:noVBand="1"/>
      </w:tblPr>
      <w:tblGrid>
        <w:gridCol w:w="1605"/>
        <w:gridCol w:w="7457"/>
      </w:tblGrid>
      <w:tr w:rsidR="00BD4F58" w14:paraId="2650484B" w14:textId="77777777">
        <w:tc>
          <w:tcPr>
            <w:tcW w:w="1605" w:type="dxa"/>
            <w:vAlign w:val="center"/>
          </w:tcPr>
          <w:p w14:paraId="3F335D06" w14:textId="77777777" w:rsidR="00BD4F58" w:rsidRDefault="00F976E7">
            <w:pPr>
              <w:pStyle w:val="a1"/>
            </w:pPr>
            <w:proofErr w:type="gramStart"/>
            <w:r>
              <w:t>FUTUREWEI[</w:t>
            </w:r>
            <w:proofErr w:type="gramEnd"/>
            <w:r>
              <w:t>1]</w:t>
            </w:r>
          </w:p>
        </w:tc>
        <w:tc>
          <w:tcPr>
            <w:tcW w:w="7457" w:type="dxa"/>
            <w:vAlign w:val="center"/>
          </w:tcPr>
          <w:p w14:paraId="6FEE5BAC" w14:textId="77777777" w:rsidR="0009291B" w:rsidRPr="005C2838" w:rsidRDefault="0009291B" w:rsidP="0009291B">
            <w:pPr>
              <w:pStyle w:val="afa"/>
              <w:spacing w:after="120" w:line="276" w:lineRule="auto"/>
              <w:ind w:left="0"/>
              <w:contextualSpacing w:val="0"/>
              <w:jc w:val="both"/>
              <w:rPr>
                <w:i/>
                <w:iCs/>
                <w:szCs w:val="20"/>
                <w:lang w:eastAsia="x-none"/>
              </w:rPr>
            </w:pPr>
            <w:r w:rsidRPr="005C2838">
              <w:rPr>
                <w:i/>
                <w:iCs/>
                <w:szCs w:val="20"/>
                <w:lang w:eastAsia="x-none"/>
              </w:rPr>
              <w:t>Proposal 4: Study the following aspects as a starting point related to model inference on standards impact.</w:t>
            </w:r>
          </w:p>
          <w:p w14:paraId="263FC0B5" w14:textId="77777777" w:rsidR="0009291B" w:rsidRPr="005C2838" w:rsidRDefault="0009291B">
            <w:pPr>
              <w:pStyle w:val="afa"/>
              <w:numPr>
                <w:ilvl w:val="0"/>
                <w:numId w:val="36"/>
              </w:numPr>
              <w:spacing w:after="120" w:line="276" w:lineRule="auto"/>
              <w:rPr>
                <w:i/>
                <w:iCs/>
                <w:szCs w:val="20"/>
              </w:rPr>
            </w:pPr>
            <w:r w:rsidRPr="005C2838">
              <w:rPr>
                <w:i/>
                <w:iCs/>
                <w:szCs w:val="20"/>
              </w:rPr>
              <w:t>Enhanced or new configurations/UE reporting/UE measurement, e.g., enhanced or new beam measurement and/or beam reporting</w:t>
            </w:r>
          </w:p>
          <w:p w14:paraId="76D0B6E4" w14:textId="77777777" w:rsidR="0009291B" w:rsidRPr="005C2838" w:rsidRDefault="0009291B">
            <w:pPr>
              <w:pStyle w:val="afa"/>
              <w:numPr>
                <w:ilvl w:val="0"/>
                <w:numId w:val="36"/>
              </w:numPr>
              <w:spacing w:after="120" w:line="276" w:lineRule="auto"/>
              <w:rPr>
                <w:i/>
                <w:iCs/>
                <w:szCs w:val="20"/>
              </w:rPr>
            </w:pPr>
            <w:r w:rsidRPr="005C2838">
              <w:rPr>
                <w:i/>
                <w:iCs/>
                <w:szCs w:val="20"/>
              </w:rPr>
              <w:t xml:space="preserve">Beam indication of the predicted beam(s) </w:t>
            </w:r>
          </w:p>
          <w:p w14:paraId="4005528C" w14:textId="77777777" w:rsidR="0009291B" w:rsidRPr="005C2838" w:rsidRDefault="0009291B">
            <w:pPr>
              <w:pStyle w:val="afa"/>
              <w:numPr>
                <w:ilvl w:val="0"/>
                <w:numId w:val="36"/>
              </w:numPr>
              <w:spacing w:after="120" w:line="276" w:lineRule="auto"/>
              <w:rPr>
                <w:i/>
                <w:iCs/>
                <w:szCs w:val="20"/>
              </w:rPr>
            </w:pPr>
            <w:r w:rsidRPr="005C2838">
              <w:rPr>
                <w:i/>
                <w:iCs/>
                <w:szCs w:val="20"/>
              </w:rPr>
              <w:t xml:space="preserve">Enhanced or new </w:t>
            </w:r>
            <w:proofErr w:type="spellStart"/>
            <w:r w:rsidRPr="005C2838">
              <w:rPr>
                <w:i/>
                <w:iCs/>
                <w:szCs w:val="20"/>
              </w:rPr>
              <w:t>signalling</w:t>
            </w:r>
            <w:proofErr w:type="spellEnd"/>
            <w:r w:rsidRPr="005C2838">
              <w:rPr>
                <w:i/>
                <w:iCs/>
                <w:szCs w:val="20"/>
              </w:rPr>
              <w:t xml:space="preserve"> for measurement configuration/triggering</w:t>
            </w:r>
          </w:p>
          <w:p w14:paraId="273C994E" w14:textId="77777777" w:rsidR="0009291B" w:rsidRPr="005C2838" w:rsidRDefault="0009291B">
            <w:pPr>
              <w:pStyle w:val="afa"/>
              <w:numPr>
                <w:ilvl w:val="0"/>
                <w:numId w:val="36"/>
              </w:numPr>
              <w:spacing w:after="120" w:line="276" w:lineRule="auto"/>
              <w:rPr>
                <w:i/>
                <w:iCs/>
                <w:szCs w:val="20"/>
              </w:rPr>
            </w:pPr>
            <w:proofErr w:type="spellStart"/>
            <w:r w:rsidRPr="005C2838">
              <w:rPr>
                <w:i/>
                <w:iCs/>
                <w:szCs w:val="20"/>
              </w:rPr>
              <w:t>Signalling</w:t>
            </w:r>
            <w:proofErr w:type="spellEnd"/>
            <w:r w:rsidRPr="005C2838">
              <w:rPr>
                <w:i/>
                <w:iCs/>
                <w:szCs w:val="20"/>
              </w:rPr>
              <w:t xml:space="preserve"> of assistance information (if supported)</w:t>
            </w:r>
          </w:p>
          <w:p w14:paraId="27D21495" w14:textId="77777777" w:rsidR="00BD4F58" w:rsidRPr="005C2838" w:rsidRDefault="0009291B">
            <w:pPr>
              <w:pStyle w:val="afa"/>
              <w:numPr>
                <w:ilvl w:val="0"/>
                <w:numId w:val="36"/>
              </w:numPr>
              <w:spacing w:after="120" w:line="276" w:lineRule="auto"/>
              <w:rPr>
                <w:i/>
                <w:iCs/>
                <w:szCs w:val="20"/>
              </w:rPr>
            </w:pPr>
            <w:r w:rsidRPr="005C2838">
              <w:rPr>
                <w:i/>
                <w:iCs/>
                <w:szCs w:val="20"/>
              </w:rPr>
              <w:t>Other aspect(s) is not precluded</w:t>
            </w:r>
          </w:p>
          <w:p w14:paraId="693B62F5" w14:textId="2D0B104E" w:rsidR="00FC0019" w:rsidRPr="005C2838" w:rsidRDefault="00FC0019" w:rsidP="00FC0019">
            <w:pPr>
              <w:spacing w:after="120"/>
              <w:ind w:left="36"/>
              <w:rPr>
                <w:rFonts w:eastAsiaTheme="minorEastAsia"/>
                <w:i/>
                <w:iCs/>
                <w:szCs w:val="20"/>
                <w:lang w:eastAsia="zh-CN"/>
              </w:rPr>
            </w:pPr>
            <w:r w:rsidRPr="005C2838">
              <w:rPr>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BD4F58" w14:paraId="4862E2B1" w14:textId="77777777">
        <w:tc>
          <w:tcPr>
            <w:tcW w:w="1605" w:type="dxa"/>
            <w:vAlign w:val="center"/>
          </w:tcPr>
          <w:p w14:paraId="70F21F50" w14:textId="06650F5A" w:rsidR="00BD4F58" w:rsidRDefault="00EC6F26">
            <w:pPr>
              <w:pStyle w:val="a1"/>
            </w:pPr>
            <w:proofErr w:type="gramStart"/>
            <w:r>
              <w:rPr>
                <w:rFonts w:hint="eastAsia"/>
              </w:rPr>
              <w:t>H</w:t>
            </w:r>
            <w:r>
              <w:t>uawei[</w:t>
            </w:r>
            <w:proofErr w:type="gramEnd"/>
            <w:r>
              <w:t>2]</w:t>
            </w:r>
          </w:p>
        </w:tc>
        <w:tc>
          <w:tcPr>
            <w:tcW w:w="7457" w:type="dxa"/>
            <w:vAlign w:val="center"/>
          </w:tcPr>
          <w:p w14:paraId="1091E74B" w14:textId="29C6CE87" w:rsidR="00BD4F58" w:rsidRPr="005C2838" w:rsidRDefault="00EC6F26" w:rsidP="007C3EF9">
            <w:pPr>
              <w:pStyle w:val="a1"/>
              <w:spacing w:before="120"/>
              <w:rPr>
                <w:i/>
                <w:iCs/>
                <w:szCs w:val="20"/>
              </w:rPr>
            </w:pPr>
            <w:r w:rsidRPr="005C2838">
              <w:rPr>
                <w:rFonts w:eastAsia="宋体"/>
                <w:i/>
                <w:iCs/>
                <w:color w:val="000000" w:themeColor="text1"/>
                <w:szCs w:val="20"/>
                <w:lang w:eastAsia="zh-CN"/>
              </w:rPr>
              <w:t xml:space="preserve">Similar to our discussions in previous sections, the new UE measurement/reporting can include: </w:t>
            </w:r>
            <w:r w:rsidRPr="005C2838">
              <w:rPr>
                <w:i/>
                <w:iCs/>
                <w:color w:val="000000" w:themeColor="text1"/>
                <w:szCs w:val="20"/>
              </w:rPr>
              <w:t>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between Set B beams/resources to Set A beams/resources. The assistance information should not disclose the proprietary to the other side.</w:t>
            </w:r>
          </w:p>
        </w:tc>
      </w:tr>
      <w:tr w:rsidR="00BD4F58" w14:paraId="73F83111" w14:textId="77777777">
        <w:tc>
          <w:tcPr>
            <w:tcW w:w="1605" w:type="dxa"/>
            <w:vAlign w:val="center"/>
          </w:tcPr>
          <w:p w14:paraId="149F6DDB" w14:textId="58787E98" w:rsidR="00BD4F58" w:rsidRDefault="007B3E53">
            <w:pPr>
              <w:pStyle w:val="a1"/>
            </w:pPr>
            <w:proofErr w:type="gramStart"/>
            <w:r>
              <w:rPr>
                <w:rFonts w:hint="eastAsia"/>
              </w:rPr>
              <w:t>Z</w:t>
            </w:r>
            <w:r>
              <w:t>TE[</w:t>
            </w:r>
            <w:proofErr w:type="gramEnd"/>
            <w:r>
              <w:t>3]</w:t>
            </w:r>
          </w:p>
        </w:tc>
        <w:tc>
          <w:tcPr>
            <w:tcW w:w="7457" w:type="dxa"/>
            <w:vAlign w:val="center"/>
          </w:tcPr>
          <w:p w14:paraId="25834343" w14:textId="77777777" w:rsidR="00765D7E" w:rsidRPr="005C2838" w:rsidRDefault="00765D7E" w:rsidP="00765D7E">
            <w:pPr>
              <w:snapToGrid w:val="0"/>
              <w:spacing w:beforeLines="30" w:before="72" w:afterLines="30" w:after="72" w:line="288" w:lineRule="auto"/>
              <w:jc w:val="both"/>
              <w:rPr>
                <w:i/>
                <w:iCs/>
                <w:szCs w:val="20"/>
              </w:rPr>
            </w:pPr>
            <w:r w:rsidRPr="005C2838">
              <w:rPr>
                <w:i/>
                <w:iCs/>
                <w:szCs w:val="20"/>
              </w:rPr>
              <w:t>Proposal 1</w:t>
            </w:r>
            <w:r w:rsidRPr="005C2838">
              <w:rPr>
                <w:i/>
                <w:iCs/>
                <w:szCs w:val="20"/>
                <w:lang w:eastAsia="zh-CN"/>
              </w:rPr>
              <w:t>1</w:t>
            </w:r>
            <w:r w:rsidRPr="005C2838">
              <w:rPr>
                <w:i/>
                <w:iCs/>
                <w:szCs w:val="20"/>
              </w:rPr>
              <w:t xml:space="preserve">: Study enhanced resource configuration and beam indication </w:t>
            </w:r>
            <w:r w:rsidRPr="005C2838">
              <w:rPr>
                <w:i/>
                <w:iCs/>
                <w:szCs w:val="20"/>
                <w:lang w:eastAsia="zh-CN"/>
              </w:rPr>
              <w:t xml:space="preserve">mechanism </w:t>
            </w:r>
            <w:r w:rsidRPr="005C2838">
              <w:rPr>
                <w:i/>
                <w:iCs/>
                <w:szCs w:val="20"/>
              </w:rPr>
              <w:t>if more flexible triggering or activating approaches are utilized.</w:t>
            </w:r>
          </w:p>
          <w:p w14:paraId="2EF06BB4" w14:textId="77777777" w:rsidR="00654A90" w:rsidRPr="005C2838" w:rsidRDefault="00654A90" w:rsidP="00654A90">
            <w:pPr>
              <w:snapToGrid w:val="0"/>
              <w:spacing w:beforeLines="30" w:before="72" w:afterLines="30" w:after="72" w:line="288" w:lineRule="auto"/>
              <w:jc w:val="both"/>
              <w:rPr>
                <w:i/>
                <w:iCs/>
                <w:szCs w:val="20"/>
              </w:rPr>
            </w:pPr>
            <w:r w:rsidRPr="005C2838">
              <w:rPr>
                <w:i/>
                <w:iCs/>
                <w:szCs w:val="20"/>
              </w:rPr>
              <w:t>Proposal 1</w:t>
            </w:r>
            <w:r w:rsidRPr="005C2838">
              <w:rPr>
                <w:i/>
                <w:iCs/>
                <w:szCs w:val="20"/>
                <w:lang w:eastAsia="zh-CN"/>
              </w:rPr>
              <w:t>2</w:t>
            </w:r>
            <w:r w:rsidRPr="005C2838">
              <w:rPr>
                <w:i/>
                <w:iCs/>
                <w:szCs w:val="20"/>
              </w:rPr>
              <w:t>: Enhanced resource configuration and reporting mechanisms need to be investigated to facilitate the exchange of assistance information, which can be either implicit or explicit.</w:t>
            </w:r>
          </w:p>
          <w:p w14:paraId="2005F744" w14:textId="77777777" w:rsidR="00075E21" w:rsidRPr="005C2838" w:rsidRDefault="00075E21" w:rsidP="00075E21">
            <w:pPr>
              <w:spacing w:beforeLines="30" w:before="72" w:afterLines="30" w:after="72" w:line="288" w:lineRule="auto"/>
              <w:jc w:val="both"/>
              <w:rPr>
                <w:i/>
                <w:iCs/>
                <w:szCs w:val="20"/>
                <w:lang w:val="en-GB"/>
              </w:rPr>
            </w:pPr>
            <w:r w:rsidRPr="005C2838">
              <w:rPr>
                <w:i/>
                <w:iCs/>
                <w:szCs w:val="20"/>
                <w:lang w:eastAsia="zh-CN"/>
              </w:rPr>
              <w:t>Observation 7</w:t>
            </w:r>
            <w:r w:rsidRPr="005C2838">
              <w:rPr>
                <w:i/>
                <w:iCs/>
                <w:szCs w:val="20"/>
              </w:rPr>
              <w:t xml:space="preserve">: </w:t>
            </w:r>
            <w:r w:rsidRPr="005C2838">
              <w:rPr>
                <w:i/>
                <w:iCs/>
                <w:szCs w:val="20"/>
                <w:lang w:eastAsia="zh-CN"/>
              </w:rPr>
              <w:t>C</w:t>
            </w:r>
            <w:proofErr w:type="spellStart"/>
            <w:r w:rsidRPr="005C2838">
              <w:rPr>
                <w:i/>
                <w:iCs/>
                <w:szCs w:val="20"/>
                <w:lang w:val="en-GB"/>
              </w:rPr>
              <w:t>ompared</w:t>
            </w:r>
            <w:proofErr w:type="spellEnd"/>
            <w:r w:rsidRPr="005C2838">
              <w:rPr>
                <w:i/>
                <w:iCs/>
                <w:szCs w:val="20"/>
                <w:lang w:val="en-GB"/>
              </w:rPr>
              <w:t xml:space="preserve"> with the beam pair prediction on the network side, the beam pair prediction on the UE side brings less standardization work and does not involve </w:t>
            </w:r>
            <w:r w:rsidRPr="005C2838">
              <w:rPr>
                <w:i/>
                <w:iCs/>
                <w:szCs w:val="20"/>
                <w:lang w:eastAsia="zh-CN"/>
              </w:rPr>
              <w:t xml:space="preserve">sensitive </w:t>
            </w:r>
            <w:r w:rsidRPr="005C2838">
              <w:rPr>
                <w:i/>
                <w:iCs/>
                <w:szCs w:val="20"/>
                <w:lang w:val="en-GB"/>
              </w:rPr>
              <w:t>proprietary information disclosure issues.</w:t>
            </w:r>
          </w:p>
          <w:p w14:paraId="43461DF6" w14:textId="696A9F21" w:rsidR="00BD4F58" w:rsidRPr="005C2838" w:rsidRDefault="00075E21" w:rsidP="0065678A">
            <w:pPr>
              <w:snapToGrid w:val="0"/>
              <w:spacing w:beforeLines="30" w:before="72" w:afterLines="30" w:after="72" w:line="288" w:lineRule="auto"/>
              <w:jc w:val="both"/>
              <w:rPr>
                <w:i/>
                <w:iCs/>
                <w:szCs w:val="20"/>
                <w:lang w:val="en-GB"/>
              </w:rPr>
            </w:pPr>
            <w:r w:rsidRPr="005C2838">
              <w:rPr>
                <w:i/>
                <w:iCs/>
                <w:szCs w:val="20"/>
              </w:rPr>
              <w:t>Proposal 1</w:t>
            </w:r>
            <w:r w:rsidRPr="005C2838">
              <w:rPr>
                <w:i/>
                <w:iCs/>
                <w:szCs w:val="20"/>
                <w:lang w:eastAsia="zh-CN"/>
              </w:rPr>
              <w:t>3</w:t>
            </w:r>
            <w:r w:rsidRPr="005C2838">
              <w:rPr>
                <w:i/>
                <w:iCs/>
                <w:szCs w:val="20"/>
              </w:rPr>
              <w:t xml:space="preserve">: </w:t>
            </w:r>
            <w:r w:rsidRPr="005C2838">
              <w:rPr>
                <w:i/>
                <w:iCs/>
                <w:szCs w:val="20"/>
                <w:lang w:val="en-GB"/>
              </w:rPr>
              <w:t xml:space="preserve">To facilitate the AI/ML based Tx-Rx beam pair prediction, </w:t>
            </w:r>
            <w:r w:rsidRPr="005C2838">
              <w:rPr>
                <w:i/>
                <w:iCs/>
                <w:szCs w:val="20"/>
                <w:lang w:eastAsia="zh-CN"/>
              </w:rPr>
              <w:t xml:space="preserve">enhancements on specification can be studied to support P1 </w:t>
            </w:r>
            <w:r w:rsidRPr="005C2838">
              <w:rPr>
                <w:i/>
                <w:iCs/>
                <w:szCs w:val="20"/>
                <w:lang w:val="en-GB"/>
              </w:rPr>
              <w:t>with potentially enhanced beam reporting and indication mechanism.</w:t>
            </w:r>
          </w:p>
        </w:tc>
      </w:tr>
      <w:tr w:rsidR="00BD4F58" w14:paraId="01AB86F9" w14:textId="77777777">
        <w:tc>
          <w:tcPr>
            <w:tcW w:w="1605" w:type="dxa"/>
            <w:vAlign w:val="center"/>
          </w:tcPr>
          <w:p w14:paraId="137F5D0D" w14:textId="5B1A3469" w:rsidR="00BD4F58" w:rsidRDefault="001761DF">
            <w:pPr>
              <w:pStyle w:val="a1"/>
            </w:pPr>
            <w:proofErr w:type="gramStart"/>
            <w:r>
              <w:rPr>
                <w:rFonts w:hint="eastAsia"/>
              </w:rPr>
              <w:t>S</w:t>
            </w:r>
            <w:r>
              <w:t>preadtrum[</w:t>
            </w:r>
            <w:proofErr w:type="gramEnd"/>
            <w:r>
              <w:t>4]</w:t>
            </w:r>
          </w:p>
        </w:tc>
        <w:tc>
          <w:tcPr>
            <w:tcW w:w="7457" w:type="dxa"/>
            <w:vAlign w:val="center"/>
          </w:tcPr>
          <w:p w14:paraId="0E0C1C6F" w14:textId="593AD472" w:rsidR="00BD4F58" w:rsidRPr="00970E31" w:rsidRDefault="00B43251" w:rsidP="00970E31">
            <w:pPr>
              <w:spacing w:after="120"/>
              <w:rPr>
                <w:rFonts w:eastAsiaTheme="minorEastAsia"/>
                <w:i/>
                <w:iCs/>
                <w:szCs w:val="20"/>
                <w:lang w:eastAsia="zh-CN"/>
              </w:rPr>
            </w:pPr>
            <w:r w:rsidRPr="005C2838">
              <w:rPr>
                <w:i/>
                <w:iCs/>
                <w:szCs w:val="20"/>
                <w:lang w:eastAsia="zh-CN"/>
              </w:rPr>
              <w:t>Observation 3: If AI/ML training is at NW side while AI/ML inference is at UE side, signaling related to AI/ML transfer should be defined.</w:t>
            </w:r>
          </w:p>
        </w:tc>
      </w:tr>
      <w:tr w:rsidR="00BD4F58" w14:paraId="7456DF33" w14:textId="77777777">
        <w:tc>
          <w:tcPr>
            <w:tcW w:w="1605" w:type="dxa"/>
            <w:vAlign w:val="center"/>
          </w:tcPr>
          <w:p w14:paraId="2C65BE39" w14:textId="7A823607" w:rsidR="00BD4F58" w:rsidRDefault="00B82D03">
            <w:pPr>
              <w:pStyle w:val="a1"/>
            </w:pPr>
            <w:proofErr w:type="gramStart"/>
            <w:r>
              <w:t>Vivo[</w:t>
            </w:r>
            <w:proofErr w:type="gramEnd"/>
            <w:r>
              <w:t>5]</w:t>
            </w:r>
          </w:p>
        </w:tc>
        <w:tc>
          <w:tcPr>
            <w:tcW w:w="7457" w:type="dxa"/>
            <w:vAlign w:val="center"/>
          </w:tcPr>
          <w:p w14:paraId="7654B709" w14:textId="77777777" w:rsidR="00B82D03" w:rsidRPr="005C2838" w:rsidRDefault="00B82D03" w:rsidP="00B82D03">
            <w:pPr>
              <w:pStyle w:val="a1"/>
              <w:rPr>
                <w:i/>
                <w:iCs/>
                <w:szCs w:val="20"/>
              </w:rPr>
            </w:pPr>
            <w:r w:rsidRPr="005C2838">
              <w:rPr>
                <w:i/>
                <w:iCs/>
                <w:szCs w:val="20"/>
              </w:rPr>
              <w:t>Observation 13:</w:t>
            </w:r>
            <w:r w:rsidRPr="005C2838">
              <w:rPr>
                <w:i/>
                <w:iCs/>
                <w:szCs w:val="20"/>
              </w:rPr>
              <w:tab/>
              <w:t>Assistance information shall be reported to gNB for enhanced beam pair prediction and DL Tx beam prediction with Alt.1.</w:t>
            </w:r>
          </w:p>
          <w:p w14:paraId="2AFED8D2" w14:textId="77777777" w:rsidR="00B82D03" w:rsidRPr="005C2838" w:rsidRDefault="00B82D03" w:rsidP="00B82D03">
            <w:pPr>
              <w:pStyle w:val="a1"/>
              <w:rPr>
                <w:i/>
                <w:iCs/>
                <w:szCs w:val="20"/>
              </w:rPr>
            </w:pPr>
            <w:r w:rsidRPr="005C2838">
              <w:rPr>
                <w:i/>
                <w:iCs/>
                <w:szCs w:val="20"/>
              </w:rPr>
              <w:t>Observation 14:</w:t>
            </w:r>
            <w:r w:rsidRPr="005C2838">
              <w:rPr>
                <w:i/>
                <w:iCs/>
                <w:szCs w:val="20"/>
              </w:rPr>
              <w:tab/>
              <w:t xml:space="preserve">Signaling aspects related to Rx beam or Rx beam pattern indication may be needed in inference stage for Alt.1. </w:t>
            </w:r>
          </w:p>
          <w:p w14:paraId="4B15E861" w14:textId="40F50EE7" w:rsidR="00990310" w:rsidRPr="005C2838" w:rsidRDefault="00B82D03" w:rsidP="00B82D03">
            <w:pPr>
              <w:pStyle w:val="a1"/>
              <w:rPr>
                <w:i/>
                <w:iCs/>
                <w:szCs w:val="20"/>
              </w:rPr>
            </w:pPr>
            <w:r w:rsidRPr="005C2838">
              <w:rPr>
                <w:i/>
                <w:iCs/>
                <w:szCs w:val="20"/>
              </w:rPr>
              <w:t>Observation 16:</w:t>
            </w:r>
            <w:r w:rsidRPr="005C2838">
              <w:rPr>
                <w:i/>
                <w:iCs/>
                <w:szCs w:val="20"/>
              </w:rPr>
              <w:tab/>
              <w:t>Signaling aspects related to the procedure of TCI configuration/indication should be enhanced.</w:t>
            </w:r>
          </w:p>
          <w:p w14:paraId="144D116C" w14:textId="77777777" w:rsidR="00990310" w:rsidRPr="005C2838" w:rsidRDefault="00990310" w:rsidP="00990310">
            <w:pPr>
              <w:pStyle w:val="a1"/>
              <w:rPr>
                <w:i/>
                <w:iCs/>
                <w:szCs w:val="20"/>
              </w:rPr>
            </w:pPr>
            <w:r w:rsidRPr="005C2838">
              <w:rPr>
                <w:i/>
                <w:iCs/>
                <w:szCs w:val="20"/>
              </w:rPr>
              <w:t>Observation 17:</w:t>
            </w:r>
            <w:r w:rsidRPr="005C2838">
              <w:rPr>
                <w:i/>
                <w:iCs/>
                <w:szCs w:val="20"/>
              </w:rPr>
              <w:tab/>
              <w:t xml:space="preserve">Assistance information, such as Tx beam information and/or expected Tx beam information, should be noticed to UE in advance or with resource configuration for option 1 and option 2 with Alt.2 in inference stage. </w:t>
            </w:r>
          </w:p>
          <w:p w14:paraId="6BA22523" w14:textId="77777777" w:rsidR="00990310" w:rsidRPr="005C2838" w:rsidRDefault="00990310" w:rsidP="00990310">
            <w:pPr>
              <w:pStyle w:val="a1"/>
              <w:rPr>
                <w:i/>
                <w:iCs/>
                <w:szCs w:val="20"/>
              </w:rPr>
            </w:pPr>
            <w:r w:rsidRPr="005C2838">
              <w:rPr>
                <w:i/>
                <w:iCs/>
                <w:szCs w:val="20"/>
              </w:rPr>
              <w:lastRenderedPageBreak/>
              <w:t>Observation 18:</w:t>
            </w:r>
            <w:r w:rsidRPr="005C2838">
              <w:rPr>
                <w:i/>
                <w:iCs/>
                <w:szCs w:val="20"/>
              </w:rPr>
              <w:tab/>
              <w:t xml:space="preserve">Signaling aspects related to Tx beam or Tx beam pattern request from UE may be needed in inference stage for Alt.2 with considering performance improvement. </w:t>
            </w:r>
          </w:p>
          <w:p w14:paraId="7D65F7F7" w14:textId="77777777" w:rsidR="00990310" w:rsidRPr="005C2838" w:rsidRDefault="00990310" w:rsidP="00990310">
            <w:pPr>
              <w:pStyle w:val="a1"/>
              <w:rPr>
                <w:i/>
                <w:iCs/>
                <w:szCs w:val="20"/>
              </w:rPr>
            </w:pPr>
            <w:r w:rsidRPr="005C2838">
              <w:rPr>
                <w:i/>
                <w:iCs/>
                <w:szCs w:val="20"/>
              </w:rPr>
              <w:t>Observation 20:</w:t>
            </w:r>
            <w:r w:rsidRPr="005C2838">
              <w:rPr>
                <w:i/>
                <w:iCs/>
                <w:szCs w:val="20"/>
              </w:rPr>
              <w:tab/>
              <w:t>Signaling aspects related to the procedure of TCI configuration/indication should be enhanced with Alt.2 in inference stage.</w:t>
            </w:r>
          </w:p>
          <w:p w14:paraId="140CA669" w14:textId="14498691" w:rsidR="00990310" w:rsidRPr="005C2838" w:rsidRDefault="002D6F78" w:rsidP="00990310">
            <w:pPr>
              <w:pStyle w:val="a1"/>
              <w:rPr>
                <w:i/>
                <w:iCs/>
                <w:szCs w:val="20"/>
              </w:rPr>
            </w:pPr>
            <w:r w:rsidRPr="005C2838">
              <w:rPr>
                <w:i/>
                <w:iCs/>
                <w:szCs w:val="20"/>
              </w:rPr>
              <w:t>Observation 21:</w:t>
            </w:r>
            <w:r w:rsidRPr="005C2838">
              <w:rPr>
                <w:i/>
                <w:iCs/>
                <w:szCs w:val="20"/>
              </w:rPr>
              <w:tab/>
              <w:t>DL Rx beam prediction in inference stage with Alt.2 has similar specification impacts to training stage, such as P3 resource related information request, and Tx beam information indication.</w:t>
            </w:r>
          </w:p>
          <w:p w14:paraId="37CE3B79" w14:textId="63BC2990" w:rsidR="0085177C" w:rsidRPr="005C2838" w:rsidRDefault="0085177C" w:rsidP="00990310">
            <w:pPr>
              <w:pStyle w:val="a1"/>
              <w:rPr>
                <w:i/>
                <w:iCs/>
                <w:szCs w:val="20"/>
              </w:rPr>
            </w:pPr>
            <w:r w:rsidRPr="005C2838">
              <w:rPr>
                <w:i/>
                <w:iCs/>
                <w:szCs w:val="20"/>
              </w:rPr>
              <w:t>Observation 22:</w:t>
            </w:r>
            <w:r w:rsidRPr="005C2838">
              <w:rPr>
                <w:i/>
                <w:iCs/>
                <w:szCs w:val="20"/>
              </w:rPr>
              <w:tab/>
              <w:t>Signaling aspects related to model transfer, model registration/confirmation and model activation should be studied for Alt.3 in inference stage.</w:t>
            </w:r>
          </w:p>
          <w:p w14:paraId="5D006CB2" w14:textId="42C5F851" w:rsidR="0085177C" w:rsidRPr="0035493F" w:rsidRDefault="007E2722" w:rsidP="0035493F">
            <w:pPr>
              <w:pStyle w:val="proposal0"/>
              <w:numPr>
                <w:ilvl w:val="0"/>
                <w:numId w:val="0"/>
              </w:numPr>
              <w:tabs>
                <w:tab w:val="clear" w:pos="720"/>
              </w:tabs>
              <w:overflowPunct/>
              <w:spacing w:before="120"/>
              <w:ind w:left="720" w:hanging="720"/>
              <w:rPr>
                <w:b w:val="0"/>
                <w:i/>
                <w:iCs/>
                <w:color w:val="000000"/>
              </w:rPr>
            </w:pPr>
            <w:r w:rsidRPr="005C2838">
              <w:rPr>
                <w:b w:val="0"/>
                <w:i/>
                <w:iCs/>
              </w:rPr>
              <w:t>Proposal 16: For AI/ML model inference, study signaling aspects enhancement related to the procedure of TCI configuration/indication.</w:t>
            </w:r>
          </w:p>
        </w:tc>
      </w:tr>
      <w:tr w:rsidR="00BD4F58" w14:paraId="117D2BCE" w14:textId="77777777">
        <w:tc>
          <w:tcPr>
            <w:tcW w:w="1605" w:type="dxa"/>
            <w:vAlign w:val="center"/>
          </w:tcPr>
          <w:p w14:paraId="43BD8F01" w14:textId="14E6E996" w:rsidR="00BD4F58" w:rsidRDefault="0031631B">
            <w:pPr>
              <w:pStyle w:val="a1"/>
            </w:pPr>
            <w:proofErr w:type="gramStart"/>
            <w:r>
              <w:rPr>
                <w:rFonts w:hint="eastAsia"/>
              </w:rPr>
              <w:lastRenderedPageBreak/>
              <w:t>I</w:t>
            </w:r>
            <w:r>
              <w:t>DC[</w:t>
            </w:r>
            <w:proofErr w:type="gramEnd"/>
            <w:r>
              <w:t>6]</w:t>
            </w:r>
          </w:p>
        </w:tc>
        <w:tc>
          <w:tcPr>
            <w:tcW w:w="7457" w:type="dxa"/>
            <w:vAlign w:val="center"/>
          </w:tcPr>
          <w:p w14:paraId="799BE53F" w14:textId="77777777" w:rsidR="0031631B" w:rsidRPr="005C2838" w:rsidRDefault="0031631B" w:rsidP="0031631B">
            <w:pPr>
              <w:spacing w:after="120" w:line="276" w:lineRule="auto"/>
              <w:jc w:val="both"/>
              <w:rPr>
                <w:i/>
                <w:iCs/>
                <w:szCs w:val="20"/>
              </w:rPr>
            </w:pPr>
            <w:r w:rsidRPr="005C2838">
              <w:rPr>
                <w:i/>
                <w:iCs/>
                <w:szCs w:val="20"/>
              </w:rPr>
              <w:t xml:space="preserve">Observation 8: The current NR specification supporting UE reporting with up to 4 best CRIs/SSBRIs with L1-RSRP or L1-SINR can be very limited for gNB estimation. </w:t>
            </w:r>
          </w:p>
          <w:p w14:paraId="4CD04D43" w14:textId="3FD422D4" w:rsidR="003343D8" w:rsidRPr="005C2838" w:rsidRDefault="0031631B" w:rsidP="0031631B">
            <w:pPr>
              <w:spacing w:after="120" w:line="276" w:lineRule="auto"/>
              <w:jc w:val="both"/>
              <w:rPr>
                <w:i/>
                <w:iCs/>
                <w:szCs w:val="20"/>
              </w:rPr>
            </w:pPr>
            <w:r w:rsidRPr="005C2838">
              <w:rPr>
                <w:i/>
                <w:iCs/>
                <w:szCs w:val="20"/>
              </w:rPr>
              <w:t>Proposal 12: Study benefits of simple specification extension of UE reporting.</w:t>
            </w:r>
          </w:p>
          <w:p w14:paraId="498CF935" w14:textId="77777777" w:rsidR="003343D8" w:rsidRPr="005C2838" w:rsidRDefault="003343D8" w:rsidP="003343D8">
            <w:pPr>
              <w:spacing w:after="120" w:line="276" w:lineRule="auto"/>
              <w:jc w:val="both"/>
              <w:rPr>
                <w:i/>
                <w:iCs/>
                <w:szCs w:val="20"/>
              </w:rPr>
            </w:pPr>
            <w:r w:rsidRPr="005C2838">
              <w:rPr>
                <w:i/>
                <w:iCs/>
                <w:szCs w:val="20"/>
              </w:rPr>
              <w:t>Observation 11: The current NR specification does not consider association between beams with different beam widths.</w:t>
            </w:r>
          </w:p>
          <w:p w14:paraId="4041427E" w14:textId="77777777" w:rsidR="003343D8" w:rsidRPr="005C2838" w:rsidRDefault="003343D8" w:rsidP="003343D8">
            <w:pPr>
              <w:spacing w:after="120" w:line="276" w:lineRule="auto"/>
              <w:jc w:val="both"/>
              <w:rPr>
                <w:i/>
                <w:iCs/>
                <w:szCs w:val="20"/>
              </w:rPr>
            </w:pPr>
            <w:r w:rsidRPr="005C2838">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14:paraId="1695F663" w14:textId="4848FA5A" w:rsidR="00BD4F58" w:rsidRPr="005C2838" w:rsidRDefault="003343D8" w:rsidP="0035493F">
            <w:pPr>
              <w:spacing w:after="120" w:line="276" w:lineRule="auto"/>
              <w:jc w:val="both"/>
              <w:rPr>
                <w:i/>
                <w:iCs/>
                <w:szCs w:val="20"/>
              </w:rPr>
            </w:pPr>
            <w:r w:rsidRPr="005C2838">
              <w:rPr>
                <w:i/>
                <w:iCs/>
                <w:szCs w:val="20"/>
              </w:rPr>
              <w:t>Proposal 14: Study benefits of specification enhancements on association between beams with different beam widths.</w:t>
            </w:r>
          </w:p>
          <w:p w14:paraId="1219FCB9" w14:textId="77777777" w:rsidR="008F7D5E" w:rsidRPr="005C2838" w:rsidRDefault="008F7D5E" w:rsidP="008F7D5E">
            <w:pPr>
              <w:spacing w:after="120" w:line="276" w:lineRule="auto"/>
              <w:jc w:val="both"/>
              <w:rPr>
                <w:i/>
                <w:iCs/>
                <w:szCs w:val="20"/>
              </w:rPr>
            </w:pPr>
            <w:r w:rsidRPr="005C2838">
              <w:rPr>
                <w:i/>
                <w:iCs/>
                <w:szCs w:val="20"/>
              </w:rPr>
              <w:t>Observation 13: For Rel-15 beam management, actual mapping between DL Tx beam and UE Rx beam is totally based on UE implementation.</w:t>
            </w:r>
          </w:p>
          <w:p w14:paraId="0A0106FF" w14:textId="77777777" w:rsidR="008F7D5E" w:rsidRPr="005C2838" w:rsidRDefault="008F7D5E" w:rsidP="008F7D5E">
            <w:pPr>
              <w:spacing w:after="120" w:line="276" w:lineRule="auto"/>
              <w:jc w:val="both"/>
              <w:rPr>
                <w:i/>
                <w:iCs/>
                <w:szCs w:val="20"/>
              </w:rPr>
            </w:pPr>
            <w:r w:rsidRPr="005C2838">
              <w:rPr>
                <w:i/>
                <w:iCs/>
                <w:szCs w:val="20"/>
              </w:rPr>
              <w:t>Observation 14: The implementation-based UE Rx beam selection works for Rel-</w:t>
            </w:r>
            <w:proofErr w:type="gramStart"/>
            <w:r w:rsidRPr="005C2838">
              <w:rPr>
                <w:i/>
                <w:iCs/>
                <w:szCs w:val="20"/>
              </w:rPr>
              <w:t>15,</w:t>
            </w:r>
            <w:proofErr w:type="gramEnd"/>
            <w:r w:rsidRPr="005C2838">
              <w:rPr>
                <w:i/>
                <w:iCs/>
                <w:szCs w:val="20"/>
              </w:rPr>
              <w:t xml:space="preserve"> however, UE Rx beam information is crucial to accurately predict beam qualities for AI/ML based beam prediction.  </w:t>
            </w:r>
          </w:p>
          <w:p w14:paraId="04F3A13C" w14:textId="32B938A5" w:rsidR="008F7D5E" w:rsidRPr="005C2838" w:rsidRDefault="008F7D5E" w:rsidP="0035493F">
            <w:pPr>
              <w:spacing w:after="120" w:line="276" w:lineRule="auto"/>
              <w:jc w:val="both"/>
              <w:rPr>
                <w:i/>
                <w:iCs/>
                <w:szCs w:val="20"/>
              </w:rPr>
            </w:pPr>
            <w:r w:rsidRPr="005C2838">
              <w:rPr>
                <w:i/>
                <w:iCs/>
                <w:szCs w:val="20"/>
              </w:rPr>
              <w:t>Proposal 15: Study benefits of specification enhancements on acquiring UE Rx beam information for DL Tx beam prediction (Alt. 1) and beam pair prediction (Alt. 3).</w:t>
            </w:r>
          </w:p>
        </w:tc>
      </w:tr>
      <w:tr w:rsidR="00051A81" w14:paraId="66297CAB" w14:textId="77777777">
        <w:tc>
          <w:tcPr>
            <w:tcW w:w="1605" w:type="dxa"/>
            <w:vAlign w:val="center"/>
          </w:tcPr>
          <w:p w14:paraId="0A06295F" w14:textId="55E9FAFB" w:rsidR="00051A81" w:rsidRDefault="00051A81" w:rsidP="00051A81">
            <w:pPr>
              <w:pStyle w:val="a1"/>
            </w:pPr>
            <w:proofErr w:type="gramStart"/>
            <w:r>
              <w:rPr>
                <w:rFonts w:hint="eastAsia"/>
              </w:rPr>
              <w:t>L</w:t>
            </w:r>
            <w:r>
              <w:t>GE[</w:t>
            </w:r>
            <w:proofErr w:type="gramEnd"/>
            <w:r>
              <w:t>9]</w:t>
            </w:r>
          </w:p>
        </w:tc>
        <w:tc>
          <w:tcPr>
            <w:tcW w:w="7457" w:type="dxa"/>
            <w:vAlign w:val="center"/>
          </w:tcPr>
          <w:p w14:paraId="66E4A702" w14:textId="77777777" w:rsidR="00051A81" w:rsidRPr="005C2838" w:rsidRDefault="00051A81" w:rsidP="00051A81">
            <w:pPr>
              <w:pStyle w:val="a1"/>
              <w:rPr>
                <w:i/>
                <w:iCs/>
                <w:szCs w:val="20"/>
                <w:lang w:val="en-GB"/>
              </w:rPr>
            </w:pPr>
            <w:r w:rsidRPr="005C2838">
              <w:rPr>
                <w:i/>
                <w:iCs/>
                <w:szCs w:val="20"/>
                <w:lang w:val="en-GB"/>
              </w:rPr>
              <w:t>Proposal #1: For the UE AI/ML input, Alt2 can be considered. For the assist information for input, output, training, and inference, consider to express Set A and Set B beams on a pre-defined or configured beam grid.</w:t>
            </w:r>
          </w:p>
          <w:p w14:paraId="78A17C46" w14:textId="3E179325" w:rsidR="00306B58" w:rsidRPr="005C2838" w:rsidRDefault="00306B58" w:rsidP="00051A81">
            <w:pPr>
              <w:pStyle w:val="a1"/>
              <w:rPr>
                <w:i/>
                <w:iCs/>
                <w:szCs w:val="20"/>
                <w:lang w:val="en-GB"/>
              </w:rPr>
            </w:pPr>
            <w:r w:rsidRPr="005C2838">
              <w:rPr>
                <w:i/>
                <w:iCs/>
                <w:szCs w:val="20"/>
                <w:lang w:val="en-GB"/>
              </w:rPr>
              <w:t>Proposal #2: Consider UE assistance/reporting for determining Set A</w:t>
            </w:r>
          </w:p>
        </w:tc>
      </w:tr>
      <w:tr w:rsidR="003C7371" w14:paraId="4125CFE8" w14:textId="77777777">
        <w:tc>
          <w:tcPr>
            <w:tcW w:w="1605" w:type="dxa"/>
            <w:vAlign w:val="center"/>
          </w:tcPr>
          <w:p w14:paraId="60A0940C" w14:textId="61D0E391" w:rsidR="003C7371" w:rsidRDefault="003C7371" w:rsidP="003C7371">
            <w:pPr>
              <w:pStyle w:val="a1"/>
            </w:pPr>
            <w:proofErr w:type="gramStart"/>
            <w:r>
              <w:rPr>
                <w:rFonts w:hint="eastAsia"/>
              </w:rPr>
              <w:t>F</w:t>
            </w:r>
            <w:r>
              <w:t>ujitsu[</w:t>
            </w:r>
            <w:proofErr w:type="gramEnd"/>
            <w:r>
              <w:t>12]</w:t>
            </w:r>
          </w:p>
        </w:tc>
        <w:tc>
          <w:tcPr>
            <w:tcW w:w="7457" w:type="dxa"/>
            <w:vAlign w:val="center"/>
          </w:tcPr>
          <w:p w14:paraId="25B70CCA" w14:textId="77777777" w:rsidR="003C7371" w:rsidRPr="005C2838" w:rsidRDefault="003C7371" w:rsidP="003C7371">
            <w:pPr>
              <w:spacing w:after="120"/>
              <w:rPr>
                <w:rFonts w:eastAsia="宋体"/>
                <w:i/>
                <w:iCs/>
                <w:szCs w:val="20"/>
                <w:lang w:eastAsia="zh-CN"/>
              </w:rPr>
            </w:pPr>
            <w:r w:rsidRPr="005C2838">
              <w:rPr>
                <w:rFonts w:eastAsia="宋体"/>
                <w:i/>
                <w:iCs/>
                <w:szCs w:val="20"/>
                <w:lang w:eastAsia="zh-CN"/>
              </w:rPr>
              <w:t>Observation 1: UCI reporting overhead is increased a lot for DL beam predication on AI/ML training or inference.</w:t>
            </w:r>
          </w:p>
          <w:p w14:paraId="7A72766C" w14:textId="77777777" w:rsidR="003C7371" w:rsidRPr="005C2838" w:rsidRDefault="003C7371" w:rsidP="003C7371">
            <w:pPr>
              <w:spacing w:after="120"/>
              <w:rPr>
                <w:rFonts w:eastAsia="宋体"/>
                <w:i/>
                <w:iCs/>
                <w:szCs w:val="20"/>
                <w:lang w:eastAsia="zh-CN"/>
              </w:rPr>
            </w:pPr>
            <w:r w:rsidRPr="005C2838">
              <w:rPr>
                <w:rFonts w:eastAsia="宋体"/>
                <w:i/>
                <w:iCs/>
                <w:szCs w:val="20"/>
                <w:lang w:eastAsia="zh-CN"/>
              </w:rPr>
              <w:t>Proposal 4: For DL beam prediction on AI/ML, the UCI reporting overhead reduction is suggested to be studied.</w:t>
            </w:r>
          </w:p>
          <w:p w14:paraId="1946D85C" w14:textId="77777777" w:rsidR="00555F94" w:rsidRPr="005C2838" w:rsidRDefault="00555F94" w:rsidP="00555F94">
            <w:pPr>
              <w:spacing w:after="120"/>
              <w:rPr>
                <w:rFonts w:eastAsia="宋体"/>
                <w:i/>
                <w:iCs/>
                <w:szCs w:val="20"/>
                <w:lang w:eastAsia="zh-CN"/>
              </w:rPr>
            </w:pPr>
            <w:r w:rsidRPr="005C2838">
              <w:rPr>
                <w:rFonts w:eastAsia="宋体"/>
                <w:i/>
                <w:iCs/>
                <w:szCs w:val="20"/>
                <w:lang w:eastAsia="zh-CN"/>
              </w:rPr>
              <w:t>Proposal 5: Study the potential specification impacts on UCI reporting overhead reduction for DL beam prediction on AI/ML from the following aspects</w:t>
            </w:r>
          </w:p>
          <w:p w14:paraId="4DE704EF" w14:textId="77777777" w:rsidR="00555F94" w:rsidRPr="005C2838" w:rsidRDefault="00555F94">
            <w:pPr>
              <w:pStyle w:val="afa"/>
              <w:numPr>
                <w:ilvl w:val="0"/>
                <w:numId w:val="58"/>
              </w:numPr>
              <w:snapToGrid w:val="0"/>
              <w:spacing w:after="120" w:afterAutospacing="1" w:line="259" w:lineRule="auto"/>
              <w:contextualSpacing w:val="0"/>
              <w:jc w:val="both"/>
              <w:rPr>
                <w:rFonts w:eastAsia="宋体"/>
                <w:i/>
                <w:iCs/>
                <w:szCs w:val="20"/>
                <w:lang w:eastAsia="zh-CN"/>
              </w:rPr>
            </w:pPr>
            <w:r w:rsidRPr="005C2838">
              <w:rPr>
                <w:rFonts w:eastAsia="宋体"/>
                <w:i/>
                <w:iCs/>
                <w:szCs w:val="20"/>
                <w:lang w:eastAsia="zh-CN"/>
              </w:rPr>
              <w:t>Mechanism to facilitate the UCI overhead reduction</w:t>
            </w:r>
          </w:p>
          <w:p w14:paraId="32B5118D" w14:textId="77777777" w:rsidR="00555F94" w:rsidRPr="005C2838" w:rsidRDefault="00555F94">
            <w:pPr>
              <w:pStyle w:val="afa"/>
              <w:numPr>
                <w:ilvl w:val="0"/>
                <w:numId w:val="58"/>
              </w:numPr>
              <w:snapToGrid w:val="0"/>
              <w:spacing w:after="120" w:afterAutospacing="1" w:line="259" w:lineRule="auto"/>
              <w:contextualSpacing w:val="0"/>
              <w:jc w:val="both"/>
              <w:rPr>
                <w:rFonts w:eastAsia="宋体"/>
                <w:i/>
                <w:iCs/>
                <w:szCs w:val="20"/>
                <w:lang w:eastAsia="zh-CN"/>
              </w:rPr>
            </w:pPr>
            <w:r w:rsidRPr="005C2838">
              <w:rPr>
                <w:rFonts w:eastAsia="宋体"/>
                <w:i/>
                <w:iCs/>
                <w:szCs w:val="20"/>
                <w:lang w:eastAsia="zh-CN"/>
              </w:rPr>
              <w:t>New or enhanced signaling/procedure on reporting configuration</w:t>
            </w:r>
          </w:p>
          <w:p w14:paraId="7FC4EF85" w14:textId="2A71AED6" w:rsidR="003C7371" w:rsidRPr="0035493F" w:rsidRDefault="00555F94" w:rsidP="003C7371">
            <w:pPr>
              <w:pStyle w:val="afa"/>
              <w:numPr>
                <w:ilvl w:val="0"/>
                <w:numId w:val="58"/>
              </w:numPr>
              <w:snapToGrid w:val="0"/>
              <w:spacing w:after="120" w:afterAutospacing="1" w:line="259" w:lineRule="auto"/>
              <w:contextualSpacing w:val="0"/>
              <w:jc w:val="both"/>
              <w:rPr>
                <w:rFonts w:eastAsia="宋体"/>
                <w:i/>
                <w:iCs/>
                <w:szCs w:val="20"/>
                <w:lang w:eastAsia="zh-CN"/>
              </w:rPr>
            </w:pPr>
            <w:r w:rsidRPr="005C2838">
              <w:rPr>
                <w:rFonts w:eastAsia="宋体"/>
                <w:i/>
                <w:iCs/>
                <w:szCs w:val="20"/>
                <w:lang w:eastAsia="zh-CN"/>
              </w:rPr>
              <w:t>Enhanced UCI reporting format including contents, quantization bits number, etc.</w:t>
            </w:r>
          </w:p>
        </w:tc>
      </w:tr>
      <w:tr w:rsidR="00051A81" w14:paraId="55195C02" w14:textId="77777777">
        <w:tc>
          <w:tcPr>
            <w:tcW w:w="1605" w:type="dxa"/>
            <w:vAlign w:val="center"/>
          </w:tcPr>
          <w:p w14:paraId="62A5C43B" w14:textId="36745487" w:rsidR="00051A81" w:rsidRDefault="00B12F83" w:rsidP="00051A81">
            <w:pPr>
              <w:pStyle w:val="a1"/>
            </w:pPr>
            <w:proofErr w:type="gramStart"/>
            <w:r>
              <w:rPr>
                <w:rFonts w:hint="eastAsia"/>
              </w:rPr>
              <w:t>C</w:t>
            </w:r>
            <w:r>
              <w:t>MCC[</w:t>
            </w:r>
            <w:proofErr w:type="gramEnd"/>
            <w:r>
              <w:t>19]</w:t>
            </w:r>
          </w:p>
        </w:tc>
        <w:tc>
          <w:tcPr>
            <w:tcW w:w="7457" w:type="dxa"/>
            <w:vAlign w:val="center"/>
          </w:tcPr>
          <w:p w14:paraId="54AB9253" w14:textId="3E554904" w:rsidR="00051A81" w:rsidRPr="005C2838" w:rsidRDefault="00B12F83" w:rsidP="00051A81">
            <w:pPr>
              <w:pStyle w:val="a1"/>
              <w:rPr>
                <w:i/>
                <w:iCs/>
                <w:szCs w:val="20"/>
                <w:lang w:val="en-GB"/>
              </w:rPr>
            </w:pPr>
            <w:r w:rsidRPr="005C2838">
              <w:rPr>
                <w:i/>
                <w:iCs/>
                <w:szCs w:val="20"/>
                <w:lang w:val="en-GB"/>
              </w:rPr>
              <w:t>Proposal 1: The same sort rule of beam pairs is pre-defined so that gNB and UE have the same understanding of index of beam pairs.</w:t>
            </w:r>
          </w:p>
        </w:tc>
      </w:tr>
      <w:tr w:rsidR="00051A81" w14:paraId="5EC7178C" w14:textId="77777777">
        <w:tc>
          <w:tcPr>
            <w:tcW w:w="1605" w:type="dxa"/>
            <w:vAlign w:val="center"/>
          </w:tcPr>
          <w:p w14:paraId="48EB9B1B" w14:textId="0C53E015" w:rsidR="00051A81" w:rsidRDefault="00C5761C" w:rsidP="00051A81">
            <w:pPr>
              <w:pStyle w:val="a1"/>
            </w:pPr>
            <w:proofErr w:type="gramStart"/>
            <w:r>
              <w:rPr>
                <w:rFonts w:hint="eastAsia"/>
              </w:rPr>
              <w:lastRenderedPageBreak/>
              <w:t>N</w:t>
            </w:r>
            <w:r>
              <w:t>VIDIA[</w:t>
            </w:r>
            <w:proofErr w:type="gramEnd"/>
            <w:r>
              <w:t>26]</w:t>
            </w:r>
          </w:p>
        </w:tc>
        <w:tc>
          <w:tcPr>
            <w:tcW w:w="7457" w:type="dxa"/>
            <w:vAlign w:val="center"/>
          </w:tcPr>
          <w:p w14:paraId="3DFB1755" w14:textId="77777777" w:rsidR="00C5761C" w:rsidRPr="005C2838" w:rsidRDefault="00C5761C" w:rsidP="00C5761C">
            <w:pPr>
              <w:pStyle w:val="a1"/>
              <w:rPr>
                <w:i/>
                <w:iCs/>
                <w:szCs w:val="20"/>
              </w:rPr>
            </w:pPr>
            <w:r w:rsidRPr="005C2838">
              <w:rPr>
                <w:i/>
                <w:iCs/>
                <w:szCs w:val="20"/>
              </w:rPr>
              <w:t>Proposal 11: For AI/ML based beam prediction in spatial/time domain, study potential specification impact related to report/feedback of model input for inference, type of model input, and model input acquisition and pre-processing.</w:t>
            </w:r>
          </w:p>
          <w:p w14:paraId="4C89D542" w14:textId="64BAFC35" w:rsidR="00051A81" w:rsidRPr="005C2838" w:rsidRDefault="00C5761C" w:rsidP="00C5761C">
            <w:pPr>
              <w:pStyle w:val="a1"/>
              <w:rPr>
                <w:i/>
                <w:iCs/>
                <w:szCs w:val="20"/>
              </w:rPr>
            </w:pPr>
            <w:r w:rsidRPr="005C2838">
              <w:rPr>
                <w:i/>
                <w:iCs/>
                <w:szCs w:val="20"/>
              </w:rPr>
              <w:t>Proposal 12: For AI/ML based beam prediction in spatial/time domain, study potential specification impact related to report/feedback of model inference output and post-processing.</w:t>
            </w:r>
          </w:p>
        </w:tc>
      </w:tr>
      <w:tr w:rsidR="00051A81" w14:paraId="6AA39E91" w14:textId="77777777">
        <w:tc>
          <w:tcPr>
            <w:tcW w:w="1605" w:type="dxa"/>
            <w:vAlign w:val="center"/>
          </w:tcPr>
          <w:p w14:paraId="16DF3625" w14:textId="44F0798D" w:rsidR="00051A81" w:rsidRDefault="00FA245D" w:rsidP="00051A81">
            <w:pPr>
              <w:pStyle w:val="a1"/>
            </w:pPr>
            <w:proofErr w:type="gramStart"/>
            <w:r>
              <w:rPr>
                <w:rFonts w:hint="eastAsia"/>
              </w:rPr>
              <w:t>Q</w:t>
            </w:r>
            <w:r>
              <w:t>C[</w:t>
            </w:r>
            <w:proofErr w:type="gramEnd"/>
            <w:r>
              <w:t>29]</w:t>
            </w:r>
          </w:p>
        </w:tc>
        <w:tc>
          <w:tcPr>
            <w:tcW w:w="7457" w:type="dxa"/>
            <w:vAlign w:val="center"/>
          </w:tcPr>
          <w:p w14:paraId="42B8A52A" w14:textId="77777777" w:rsidR="00051A81" w:rsidRPr="005C2838" w:rsidRDefault="00FA245D" w:rsidP="00051A81">
            <w:pPr>
              <w:pStyle w:val="a1"/>
              <w:rPr>
                <w:i/>
                <w:iCs/>
                <w:szCs w:val="20"/>
                <w:lang w:val="en-GB"/>
              </w:rPr>
            </w:pPr>
            <w:r w:rsidRPr="005C2838">
              <w:rPr>
                <w:i/>
                <w:iCs/>
                <w:szCs w:val="20"/>
                <w:lang w:val="en-GB"/>
              </w:rPr>
              <w:t>Proposal 5: For BM-Case1, potential benefits and spec impacts of time-varying set B should be studied</w:t>
            </w:r>
          </w:p>
          <w:p w14:paraId="75F8F388" w14:textId="6549D025" w:rsidR="00F04C08" w:rsidRPr="005C2838" w:rsidRDefault="00F04C08" w:rsidP="00051A81">
            <w:pPr>
              <w:pStyle w:val="a1"/>
              <w:rPr>
                <w:i/>
                <w:iCs/>
                <w:szCs w:val="20"/>
                <w:lang w:val="en-GB"/>
              </w:rPr>
            </w:pPr>
            <w:r w:rsidRPr="005C2838">
              <w:rPr>
                <w:i/>
                <w:iCs/>
                <w:szCs w:val="20"/>
                <w:lang w:val="en-GB"/>
              </w:rPr>
              <w:t>Proposal 6: Study the signalling aspects related to beam blockage/failure prediction, as a sub-use case of temporal beam prediction.</w:t>
            </w:r>
          </w:p>
        </w:tc>
      </w:tr>
      <w:tr w:rsidR="00CD2CDC" w14:paraId="76AA9853" w14:textId="77777777">
        <w:tc>
          <w:tcPr>
            <w:tcW w:w="1605" w:type="dxa"/>
            <w:vAlign w:val="center"/>
          </w:tcPr>
          <w:p w14:paraId="0FE5952C" w14:textId="4A9928CD" w:rsidR="00CD2CDC" w:rsidRDefault="004E53FC" w:rsidP="00051A81">
            <w:pPr>
              <w:pStyle w:val="a1"/>
            </w:pPr>
            <w:proofErr w:type="gramStart"/>
            <w:r>
              <w:rPr>
                <w:rFonts w:hint="eastAsia"/>
              </w:rPr>
              <w:t>P</w:t>
            </w:r>
            <w:r>
              <w:t>anasonic[</w:t>
            </w:r>
            <w:proofErr w:type="gramEnd"/>
            <w:r>
              <w:t>30]</w:t>
            </w:r>
          </w:p>
        </w:tc>
        <w:tc>
          <w:tcPr>
            <w:tcW w:w="7457" w:type="dxa"/>
            <w:vAlign w:val="center"/>
          </w:tcPr>
          <w:p w14:paraId="0D2282E9" w14:textId="77777777" w:rsidR="004E53FC" w:rsidRPr="005C2838" w:rsidRDefault="004E53FC" w:rsidP="004E53FC">
            <w:pPr>
              <w:pStyle w:val="a1"/>
              <w:rPr>
                <w:i/>
                <w:iCs/>
                <w:szCs w:val="20"/>
                <w:lang w:val="en-GB"/>
              </w:rPr>
            </w:pPr>
            <w:r w:rsidRPr="005C2838">
              <w:rPr>
                <w:i/>
                <w:iCs/>
                <w:szCs w:val="20"/>
                <w:lang w:val="en-GB"/>
              </w:rPr>
              <w:t>Observation 1: Beam pattern information can be defined as model input to make the model more general. Otherwise, multiple models need to be trained with each corresponding to one specific assumption of Tx beam pattern.</w:t>
            </w:r>
          </w:p>
          <w:p w14:paraId="0004D1E8" w14:textId="77777777" w:rsidR="004E53FC" w:rsidRPr="005C2838" w:rsidRDefault="004E53FC" w:rsidP="004E53FC">
            <w:pPr>
              <w:pStyle w:val="a1"/>
              <w:rPr>
                <w:i/>
                <w:iCs/>
                <w:szCs w:val="20"/>
                <w:lang w:val="en-GB"/>
              </w:rPr>
            </w:pPr>
            <w:r w:rsidRPr="005C2838">
              <w:rPr>
                <w:i/>
                <w:iCs/>
                <w:szCs w:val="20"/>
                <w:lang w:val="en-GB"/>
              </w:rPr>
              <w:t xml:space="preserve">Observation 2: For UE-side inference, Tx beam pattern information needs to be made available at UE side. </w:t>
            </w:r>
          </w:p>
          <w:p w14:paraId="75988170" w14:textId="53F559AB" w:rsidR="00CD2CDC" w:rsidRPr="005C2838" w:rsidRDefault="004E53FC" w:rsidP="004E53FC">
            <w:pPr>
              <w:pStyle w:val="a1"/>
              <w:rPr>
                <w:i/>
                <w:iCs/>
                <w:szCs w:val="20"/>
                <w:lang w:val="en-GB"/>
              </w:rPr>
            </w:pPr>
            <w:r w:rsidRPr="005C2838">
              <w:rPr>
                <w:i/>
                <w:iCs/>
                <w:szCs w:val="20"/>
                <w:lang w:val="en-GB"/>
              </w:rPr>
              <w:t>Proposal 4: Study how to efficiently signal the Tx beam pattern information to UE.</w:t>
            </w:r>
          </w:p>
        </w:tc>
      </w:tr>
      <w:tr w:rsidR="00CD2CDC" w14:paraId="727B993B" w14:textId="77777777">
        <w:tc>
          <w:tcPr>
            <w:tcW w:w="1605" w:type="dxa"/>
            <w:vAlign w:val="center"/>
          </w:tcPr>
          <w:p w14:paraId="4E5CD1E4" w14:textId="3A899965" w:rsidR="00CD2CDC" w:rsidRDefault="00DC0645" w:rsidP="00051A81">
            <w:pPr>
              <w:pStyle w:val="a1"/>
            </w:pPr>
            <w:proofErr w:type="gramStart"/>
            <w:r>
              <w:rPr>
                <w:rFonts w:hint="eastAsia"/>
              </w:rPr>
              <w:t>K</w:t>
            </w:r>
            <w:r>
              <w:t>T[</w:t>
            </w:r>
            <w:proofErr w:type="gramEnd"/>
            <w:r>
              <w:t>31]</w:t>
            </w:r>
          </w:p>
        </w:tc>
        <w:tc>
          <w:tcPr>
            <w:tcW w:w="7457" w:type="dxa"/>
            <w:vAlign w:val="center"/>
          </w:tcPr>
          <w:p w14:paraId="59ECF4E3" w14:textId="5B7ECD0E" w:rsidR="00CD2CDC" w:rsidRPr="005C2838" w:rsidRDefault="00DF0901" w:rsidP="00051A81">
            <w:pPr>
              <w:pStyle w:val="a1"/>
              <w:rPr>
                <w:i/>
                <w:iCs/>
                <w:szCs w:val="20"/>
                <w:lang w:val="en-GB"/>
              </w:rPr>
            </w:pPr>
            <w:r w:rsidRPr="005C2838">
              <w:rPr>
                <w:i/>
                <w:iCs/>
                <w:szCs w:val="20"/>
                <w:lang w:val="en-GB"/>
              </w:rPr>
              <w:t>Proposal 3. Study who decides and how to signal Set A and Set B related information for each alternative.</w:t>
            </w:r>
          </w:p>
        </w:tc>
      </w:tr>
    </w:tbl>
    <w:p w14:paraId="51B572E2" w14:textId="77777777" w:rsidR="00C14241" w:rsidRPr="00C14241" w:rsidRDefault="00C14241" w:rsidP="00C14241">
      <w:pPr>
        <w:rPr>
          <w:lang w:eastAsia="zh-CN"/>
        </w:rPr>
      </w:pPr>
    </w:p>
    <w:p w14:paraId="49D27BDF" w14:textId="06BB1230" w:rsidR="007374C8" w:rsidRDefault="007374C8" w:rsidP="007374C8">
      <w:pPr>
        <w:pStyle w:val="6"/>
        <w:spacing w:after="120"/>
        <w:rPr>
          <w:lang w:eastAsia="zh-CN"/>
        </w:rPr>
      </w:pPr>
      <w:r>
        <w:rPr>
          <w:lang w:eastAsia="zh-CN"/>
        </w:rPr>
        <w:t xml:space="preserve">Proposal 4.4.1.1 </w:t>
      </w:r>
    </w:p>
    <w:p w14:paraId="22070BC0" w14:textId="1F3F97B8" w:rsidR="00BD4F58" w:rsidRDefault="00BD4F58">
      <w:pPr>
        <w:spacing w:after="120"/>
      </w:pPr>
    </w:p>
    <w:p w14:paraId="015886DE" w14:textId="77777777" w:rsidR="00F0656A" w:rsidRDefault="006762DC">
      <w:pPr>
        <w:spacing w:after="120"/>
      </w:pPr>
      <w:r>
        <w:t xml:space="preserve">Most of the proposals are made from the high-level perspective. </w:t>
      </w:r>
      <w:r w:rsidR="00B37D64">
        <w:t>Meanwh</w:t>
      </w:r>
      <w:r w:rsidR="002D685B">
        <w:t>ile</w:t>
      </w:r>
      <w:r>
        <w:t>, the proposals are quite diverging</w:t>
      </w:r>
      <w:r w:rsidR="007374C8">
        <w:t xml:space="preserve">. </w:t>
      </w:r>
    </w:p>
    <w:p w14:paraId="65AC35C6" w14:textId="7199A25F" w:rsidR="006762DC" w:rsidRDefault="00F0656A">
      <w:pPr>
        <w:spacing w:after="120"/>
      </w:pPr>
      <w:r>
        <w:t>For non-AI based BM, gNB will indicate the beam(s) based on UE reporting. Thus, the indicated beam(s) has been measured by the UE. However, t</w:t>
      </w:r>
      <w:r w:rsidR="00C45A2B">
        <w:t>he predicted beam</w:t>
      </w:r>
      <w:r w:rsidR="00211DD5">
        <w:t xml:space="preserve"> of AI model</w:t>
      </w:r>
      <w:r w:rsidR="00C45A2B">
        <w:t xml:space="preserve"> may be not measured by UE. Thus, a</w:t>
      </w:r>
      <w:r w:rsidR="007374C8">
        <w:t xml:space="preserve"> number of contributions suggest to study b</w:t>
      </w:r>
      <w:r w:rsidR="007374C8" w:rsidRPr="007374C8">
        <w:t xml:space="preserve">eam indication </w:t>
      </w:r>
      <w:r w:rsidR="007374C8">
        <w:t>for</w:t>
      </w:r>
      <w:r w:rsidR="007374C8" w:rsidRPr="007374C8">
        <w:t xml:space="preserve"> the predicted beam(s)</w:t>
      </w:r>
      <w:r w:rsidR="007374C8">
        <w:t xml:space="preserve"> on top of the aspects agreed in the last meeting.</w:t>
      </w:r>
      <w:r w:rsidR="00C264E9">
        <w:t xml:space="preserve"> </w:t>
      </w:r>
      <w:r w:rsidR="007374C8">
        <w:t xml:space="preserve">  </w:t>
      </w:r>
      <w:r w:rsidR="00465F5C">
        <w:t>T</w:t>
      </w:r>
      <w:r w:rsidR="007374C8">
        <w:t>he following proposal is suggested for further discussion:</w:t>
      </w:r>
    </w:p>
    <w:p w14:paraId="3918A4EC" w14:textId="77777777" w:rsidR="007374C8" w:rsidRDefault="007374C8">
      <w:pPr>
        <w:pStyle w:val="a1"/>
      </w:pPr>
    </w:p>
    <w:p w14:paraId="640BB991" w14:textId="4A9DD962" w:rsidR="003D0E70" w:rsidRDefault="003D0E70" w:rsidP="003D0E70">
      <w:pPr>
        <w:spacing w:after="120"/>
        <w:rPr>
          <w:b/>
          <w:i/>
        </w:rPr>
      </w:pPr>
      <w:r>
        <w:rPr>
          <w:rFonts w:eastAsia="宋体"/>
          <w:b/>
          <w:i/>
          <w:kern w:val="2"/>
          <w:szCs w:val="22"/>
          <w:u w:val="single"/>
          <w:lang w:eastAsia="zh-CN"/>
        </w:rPr>
        <w:t xml:space="preserve">Proposal </w:t>
      </w:r>
      <w:r w:rsidR="00C14241">
        <w:rPr>
          <w:rFonts w:eastAsia="宋体"/>
          <w:b/>
          <w:i/>
          <w:kern w:val="2"/>
          <w:szCs w:val="22"/>
          <w:u w:val="single"/>
          <w:lang w:eastAsia="zh-CN"/>
        </w:rPr>
        <w:t>4.4.1.1</w:t>
      </w:r>
      <w:r>
        <w:rPr>
          <w:rFonts w:eastAsia="宋体"/>
          <w:b/>
          <w:i/>
          <w:kern w:val="2"/>
          <w:szCs w:val="22"/>
          <w:lang w:eastAsia="zh-CN"/>
        </w:rPr>
        <w:t xml:space="preserve">: </w:t>
      </w:r>
      <w:r>
        <w:rPr>
          <w:rFonts w:ascii="Times" w:eastAsia="Batang" w:hAnsi="Times"/>
          <w:b/>
          <w:i/>
          <w:lang w:val="en-GB"/>
        </w:rPr>
        <w:t xml:space="preserve">In order to facilitate the AI/ML model inference, study the following </w:t>
      </w:r>
      <w:r w:rsidR="00C14241">
        <w:rPr>
          <w:rFonts w:ascii="Times" w:eastAsia="Batang" w:hAnsi="Times"/>
          <w:b/>
          <w:i/>
          <w:lang w:val="en-GB"/>
        </w:rPr>
        <w:t xml:space="preserve">additional </w:t>
      </w:r>
      <w:r>
        <w:rPr>
          <w:rFonts w:ascii="Times" w:eastAsia="Batang" w:hAnsi="Times"/>
          <w:b/>
          <w:i/>
          <w:lang w:val="en-GB"/>
        </w:rPr>
        <w:t>aspect:</w:t>
      </w:r>
    </w:p>
    <w:p w14:paraId="5ACDC1A1" w14:textId="77777777" w:rsidR="003D0E70" w:rsidRDefault="003D0E70">
      <w:pPr>
        <w:pStyle w:val="a1"/>
        <w:numPr>
          <w:ilvl w:val="0"/>
          <w:numId w:val="20"/>
        </w:numPr>
        <w:rPr>
          <w:b/>
          <w:i/>
        </w:rPr>
      </w:pPr>
      <w:r>
        <w:rPr>
          <w:b/>
          <w:i/>
        </w:rPr>
        <w:t xml:space="preserve">Beam indication of the predicted beam(s) </w:t>
      </w:r>
    </w:p>
    <w:p w14:paraId="25CB49C1" w14:textId="77777777" w:rsidR="003D0E70" w:rsidRDefault="003D0E70" w:rsidP="003D0E70">
      <w:pPr>
        <w:pStyle w:val="a1"/>
      </w:pPr>
    </w:p>
    <w:tbl>
      <w:tblPr>
        <w:tblStyle w:val="TableGrid61"/>
        <w:tblW w:w="8865" w:type="dxa"/>
        <w:tblLayout w:type="fixed"/>
        <w:tblLook w:val="04A0" w:firstRow="1" w:lastRow="0" w:firstColumn="1" w:lastColumn="0" w:noHBand="0" w:noVBand="1"/>
      </w:tblPr>
      <w:tblGrid>
        <w:gridCol w:w="1385"/>
        <w:gridCol w:w="7480"/>
      </w:tblGrid>
      <w:tr w:rsidR="003D0E70" w14:paraId="6A4F8A82" w14:textId="77777777" w:rsidTr="006D58E2">
        <w:tc>
          <w:tcPr>
            <w:tcW w:w="1385" w:type="dxa"/>
            <w:tcBorders>
              <w:top w:val="single" w:sz="4" w:space="0" w:color="auto"/>
              <w:left w:val="single" w:sz="4" w:space="0" w:color="auto"/>
              <w:bottom w:val="single" w:sz="4" w:space="0" w:color="auto"/>
              <w:right w:val="single" w:sz="4" w:space="0" w:color="auto"/>
            </w:tcBorders>
          </w:tcPr>
          <w:p w14:paraId="02D93A79" w14:textId="77777777" w:rsidR="003D0E70" w:rsidRDefault="003D0E70" w:rsidP="00C14241">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2A4E0C3" w14:textId="77777777" w:rsidR="003D0E70" w:rsidRDefault="003D0E70" w:rsidP="00C14241">
            <w:pPr>
              <w:rPr>
                <w:rFonts w:eastAsia="宋体"/>
              </w:rPr>
            </w:pPr>
            <w:r>
              <w:rPr>
                <w:rFonts w:eastAsia="宋体"/>
              </w:rPr>
              <w:t>Comments</w:t>
            </w:r>
          </w:p>
        </w:tc>
      </w:tr>
      <w:tr w:rsidR="003D0E70" w14:paraId="7FF905E9" w14:textId="77777777" w:rsidTr="006D58E2">
        <w:tc>
          <w:tcPr>
            <w:tcW w:w="1385" w:type="dxa"/>
            <w:tcBorders>
              <w:top w:val="single" w:sz="4" w:space="0" w:color="auto"/>
              <w:left w:val="single" w:sz="4" w:space="0" w:color="auto"/>
              <w:bottom w:val="single" w:sz="4" w:space="0" w:color="auto"/>
              <w:right w:val="single" w:sz="4" w:space="0" w:color="auto"/>
            </w:tcBorders>
          </w:tcPr>
          <w:p w14:paraId="08817CC4" w14:textId="6279BD84" w:rsidR="003D0E70" w:rsidRDefault="00E83A35" w:rsidP="00C14241">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6A9C0F04" w14:textId="0E2C9765" w:rsidR="003D0E70" w:rsidRDefault="00E83A35" w:rsidP="00C14241">
            <w:pPr>
              <w:rPr>
                <w:rFonts w:eastAsia="Yu Mincho"/>
                <w:bCs/>
                <w:iCs/>
                <w:lang w:eastAsia="ja-JP"/>
              </w:rPr>
            </w:pPr>
            <w:r>
              <w:rPr>
                <w:rFonts w:eastAsia="Yu Mincho"/>
                <w:bCs/>
                <w:iCs/>
                <w:lang w:eastAsia="ja-JP"/>
              </w:rPr>
              <w:t>We failed to see the necessity for this proposal. Beam indication should be the next step after model inference.</w:t>
            </w:r>
          </w:p>
        </w:tc>
      </w:tr>
      <w:tr w:rsidR="00AE2B76" w14:paraId="0D9188A3" w14:textId="77777777" w:rsidTr="006D58E2">
        <w:tc>
          <w:tcPr>
            <w:tcW w:w="1385" w:type="dxa"/>
            <w:tcBorders>
              <w:top w:val="single" w:sz="4" w:space="0" w:color="auto"/>
              <w:left w:val="single" w:sz="4" w:space="0" w:color="auto"/>
              <w:bottom w:val="single" w:sz="4" w:space="0" w:color="auto"/>
              <w:right w:val="single" w:sz="4" w:space="0" w:color="auto"/>
            </w:tcBorders>
          </w:tcPr>
          <w:p w14:paraId="0F64A659" w14:textId="4169696D" w:rsidR="00AE2B76" w:rsidRDefault="00AE2B76" w:rsidP="00AE2B76">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3FE5198" w14:textId="77777777" w:rsidR="00AE2B76" w:rsidRDefault="00AE2B76" w:rsidP="00AE2B76">
            <w:pPr>
              <w:rPr>
                <w:rFonts w:eastAsiaTheme="minorEastAsia"/>
                <w:lang w:eastAsia="zh-CN"/>
              </w:rPr>
            </w:pPr>
            <w:r>
              <w:rPr>
                <w:rFonts w:eastAsiaTheme="minorEastAsia" w:hint="eastAsia"/>
                <w:lang w:eastAsia="zh-CN"/>
              </w:rPr>
              <w:t>We</w:t>
            </w:r>
            <w:r>
              <w:rPr>
                <w:rFonts w:eastAsiaTheme="minorEastAsia"/>
                <w:lang w:eastAsia="zh-CN"/>
              </w:rPr>
              <w:t xml:space="preserve"> are okay to study beam indication. Beam indication is the next step after inference, but it seems inference is the best place to discuss it in the whole LCM. </w:t>
            </w:r>
          </w:p>
          <w:p w14:paraId="234E4A9F" w14:textId="4E8CE346" w:rsidR="00AE2B76" w:rsidRDefault="00AE2B76" w:rsidP="00AE2B76">
            <w:pPr>
              <w:rPr>
                <w:rFonts w:eastAsiaTheme="minorEastAsia"/>
                <w:lang w:eastAsia="zh-CN"/>
              </w:rPr>
            </w:pPr>
            <w:r>
              <w:rPr>
                <w:rFonts w:eastAsiaTheme="minorEastAsia"/>
                <w:lang w:eastAsia="zh-CN"/>
              </w:rPr>
              <w:t>The other details for inference spec impact have been included in previous sections including input/output, assistant information, etc.</w:t>
            </w:r>
          </w:p>
        </w:tc>
      </w:tr>
      <w:tr w:rsidR="003D0E70" w14:paraId="336A36C0" w14:textId="77777777" w:rsidTr="006D58E2">
        <w:tc>
          <w:tcPr>
            <w:tcW w:w="1385" w:type="dxa"/>
            <w:tcBorders>
              <w:top w:val="single" w:sz="4" w:space="0" w:color="auto"/>
              <w:left w:val="single" w:sz="4" w:space="0" w:color="auto"/>
              <w:bottom w:val="single" w:sz="4" w:space="0" w:color="auto"/>
              <w:right w:val="single" w:sz="4" w:space="0" w:color="auto"/>
            </w:tcBorders>
          </w:tcPr>
          <w:p w14:paraId="233384A6" w14:textId="38488EF6" w:rsidR="003D0E70" w:rsidRDefault="003D0E70" w:rsidP="00C14241">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A7486F6" w14:textId="189F7497" w:rsidR="003D0E70" w:rsidRPr="00224158" w:rsidRDefault="003D0E70" w:rsidP="00C14241">
            <w:pPr>
              <w:rPr>
                <w:bCs/>
                <w:iCs/>
              </w:rPr>
            </w:pPr>
          </w:p>
        </w:tc>
      </w:tr>
      <w:tr w:rsidR="004E3051" w14:paraId="602F5FEB" w14:textId="77777777" w:rsidTr="006D58E2">
        <w:tc>
          <w:tcPr>
            <w:tcW w:w="1385" w:type="dxa"/>
          </w:tcPr>
          <w:p w14:paraId="0CC3441C" w14:textId="0F0DB398" w:rsidR="004E3051" w:rsidRDefault="004E3051" w:rsidP="00C14241">
            <w:pPr>
              <w:rPr>
                <w:rFonts w:eastAsiaTheme="minorEastAsia"/>
                <w:smallCaps/>
                <w:lang w:eastAsia="zh-CN"/>
              </w:rPr>
            </w:pPr>
          </w:p>
        </w:tc>
        <w:tc>
          <w:tcPr>
            <w:tcW w:w="7480" w:type="dxa"/>
          </w:tcPr>
          <w:p w14:paraId="3A18B047" w14:textId="52A13F7E" w:rsidR="004E3051" w:rsidRDefault="004E3051" w:rsidP="00C14241">
            <w:pPr>
              <w:rPr>
                <w:rFonts w:eastAsiaTheme="minorEastAsia"/>
                <w:lang w:eastAsia="zh-CN"/>
              </w:rPr>
            </w:pPr>
          </w:p>
        </w:tc>
      </w:tr>
      <w:tr w:rsidR="003D0E70" w14:paraId="5DB99AA8" w14:textId="77777777" w:rsidTr="006D58E2">
        <w:tc>
          <w:tcPr>
            <w:tcW w:w="1385" w:type="dxa"/>
          </w:tcPr>
          <w:p w14:paraId="147FA931" w14:textId="77777777" w:rsidR="003D0E70" w:rsidRDefault="003D0E70" w:rsidP="00C14241">
            <w:pPr>
              <w:rPr>
                <w:rFonts w:eastAsiaTheme="minorEastAsia"/>
                <w:smallCaps/>
                <w:lang w:eastAsia="zh-CN"/>
              </w:rPr>
            </w:pPr>
          </w:p>
        </w:tc>
        <w:tc>
          <w:tcPr>
            <w:tcW w:w="7480" w:type="dxa"/>
          </w:tcPr>
          <w:p w14:paraId="008A8915" w14:textId="77777777" w:rsidR="003D0E70" w:rsidRDefault="003D0E70" w:rsidP="00C14241">
            <w:pPr>
              <w:rPr>
                <w:rFonts w:eastAsiaTheme="minorEastAsia"/>
                <w:lang w:eastAsia="zh-CN"/>
              </w:rPr>
            </w:pPr>
          </w:p>
        </w:tc>
      </w:tr>
      <w:tr w:rsidR="003D0E70" w14:paraId="2C94CD04" w14:textId="77777777" w:rsidTr="006D58E2">
        <w:tc>
          <w:tcPr>
            <w:tcW w:w="1385" w:type="dxa"/>
          </w:tcPr>
          <w:p w14:paraId="346F096E" w14:textId="77777777" w:rsidR="003D0E70" w:rsidRDefault="003D0E70" w:rsidP="00C14241">
            <w:pPr>
              <w:rPr>
                <w:rFonts w:eastAsiaTheme="minorEastAsia"/>
                <w:smallCaps/>
                <w:lang w:eastAsia="zh-CN"/>
              </w:rPr>
            </w:pPr>
          </w:p>
        </w:tc>
        <w:tc>
          <w:tcPr>
            <w:tcW w:w="7480" w:type="dxa"/>
          </w:tcPr>
          <w:p w14:paraId="22C9A392" w14:textId="77777777" w:rsidR="003D0E70" w:rsidRDefault="003D0E70" w:rsidP="00C14241">
            <w:pPr>
              <w:rPr>
                <w:rFonts w:eastAsiaTheme="minorEastAsia"/>
                <w:lang w:eastAsia="zh-CN"/>
              </w:rPr>
            </w:pPr>
          </w:p>
        </w:tc>
      </w:tr>
      <w:tr w:rsidR="003D0E70" w14:paraId="23D6993C" w14:textId="77777777" w:rsidTr="006D58E2">
        <w:tc>
          <w:tcPr>
            <w:tcW w:w="1385" w:type="dxa"/>
          </w:tcPr>
          <w:p w14:paraId="6389D609" w14:textId="77777777" w:rsidR="003D0E70" w:rsidRDefault="003D0E70" w:rsidP="00C14241">
            <w:pPr>
              <w:rPr>
                <w:rFonts w:eastAsiaTheme="minorEastAsia"/>
                <w:smallCaps/>
                <w:lang w:eastAsia="zh-CN"/>
              </w:rPr>
            </w:pPr>
          </w:p>
        </w:tc>
        <w:tc>
          <w:tcPr>
            <w:tcW w:w="7480" w:type="dxa"/>
          </w:tcPr>
          <w:p w14:paraId="39E51154" w14:textId="77777777" w:rsidR="003D0E70" w:rsidRDefault="003D0E70" w:rsidP="00C14241">
            <w:pPr>
              <w:rPr>
                <w:rFonts w:eastAsiaTheme="minorEastAsia"/>
                <w:lang w:eastAsia="zh-CN"/>
              </w:rPr>
            </w:pPr>
          </w:p>
        </w:tc>
      </w:tr>
      <w:tr w:rsidR="003D0E70" w14:paraId="74E92B5F" w14:textId="77777777" w:rsidTr="006D58E2">
        <w:tc>
          <w:tcPr>
            <w:tcW w:w="1385" w:type="dxa"/>
          </w:tcPr>
          <w:p w14:paraId="7AC164D7" w14:textId="77777777" w:rsidR="003D0E70" w:rsidRDefault="003D0E70" w:rsidP="00C14241">
            <w:pPr>
              <w:rPr>
                <w:rFonts w:eastAsiaTheme="minorEastAsia"/>
                <w:smallCaps/>
                <w:lang w:eastAsia="zh-CN"/>
              </w:rPr>
            </w:pPr>
          </w:p>
        </w:tc>
        <w:tc>
          <w:tcPr>
            <w:tcW w:w="7480" w:type="dxa"/>
          </w:tcPr>
          <w:p w14:paraId="68468856" w14:textId="77777777" w:rsidR="003D0E70" w:rsidRDefault="003D0E70" w:rsidP="00C14241">
            <w:pPr>
              <w:rPr>
                <w:rFonts w:eastAsiaTheme="minorEastAsia"/>
                <w:lang w:eastAsia="zh-CN"/>
              </w:rPr>
            </w:pPr>
          </w:p>
        </w:tc>
      </w:tr>
    </w:tbl>
    <w:p w14:paraId="0408EA55" w14:textId="1689FF59" w:rsidR="003D0E70" w:rsidRDefault="003D0E70">
      <w:pPr>
        <w:pStyle w:val="a1"/>
      </w:pPr>
    </w:p>
    <w:p w14:paraId="281735E7" w14:textId="77777777" w:rsidR="007D2D42" w:rsidRDefault="007D2D42" w:rsidP="007D2D42">
      <w:pPr>
        <w:spacing w:after="120"/>
      </w:pPr>
    </w:p>
    <w:p w14:paraId="1D7BB5EA" w14:textId="09BE589C" w:rsidR="007D2D42" w:rsidRDefault="007D2D42" w:rsidP="00DC63D1">
      <w:pPr>
        <w:pStyle w:val="3"/>
      </w:pPr>
      <w:r>
        <w:t xml:space="preserve">AL/ML inference at gNB side </w:t>
      </w:r>
    </w:p>
    <w:p w14:paraId="74817FAE" w14:textId="77777777" w:rsidR="007D2D42" w:rsidRDefault="007D2D42" w:rsidP="007D2D42">
      <w:pPr>
        <w:spacing w:after="120"/>
      </w:pPr>
    </w:p>
    <w:p w14:paraId="270C3B10" w14:textId="2E20C784" w:rsidR="007D2D42" w:rsidRDefault="007D2D42" w:rsidP="007D2D42">
      <w:pPr>
        <w:pStyle w:val="a1"/>
      </w:pPr>
      <w:r>
        <w:t xml:space="preserve">The related proposals/observations </w:t>
      </w:r>
      <w:r w:rsidR="001E1C65">
        <w:t xml:space="preserve">for both BM-Case1 and BM-Case2 </w:t>
      </w:r>
      <w:r>
        <w:t>are copied as below:</w:t>
      </w:r>
    </w:p>
    <w:tbl>
      <w:tblPr>
        <w:tblStyle w:val="af6"/>
        <w:tblW w:w="0" w:type="auto"/>
        <w:tblLayout w:type="fixed"/>
        <w:tblLook w:val="04A0" w:firstRow="1" w:lastRow="0" w:firstColumn="1" w:lastColumn="0" w:noHBand="0" w:noVBand="1"/>
      </w:tblPr>
      <w:tblGrid>
        <w:gridCol w:w="1696"/>
        <w:gridCol w:w="7366"/>
      </w:tblGrid>
      <w:tr w:rsidR="007D2D42" w14:paraId="300CF222" w14:textId="77777777" w:rsidTr="002C77BF">
        <w:tc>
          <w:tcPr>
            <w:tcW w:w="1696" w:type="dxa"/>
            <w:vAlign w:val="center"/>
          </w:tcPr>
          <w:p w14:paraId="1B428A3D" w14:textId="77777777" w:rsidR="007D2D42" w:rsidRDefault="007D2D42" w:rsidP="007B02B1">
            <w:pPr>
              <w:pStyle w:val="a1"/>
            </w:pPr>
            <w:proofErr w:type="gramStart"/>
            <w:r>
              <w:lastRenderedPageBreak/>
              <w:t>FUTUREWEI[</w:t>
            </w:r>
            <w:proofErr w:type="gramEnd"/>
            <w:r>
              <w:t>1]</w:t>
            </w:r>
          </w:p>
        </w:tc>
        <w:tc>
          <w:tcPr>
            <w:tcW w:w="7366" w:type="dxa"/>
            <w:vAlign w:val="center"/>
          </w:tcPr>
          <w:p w14:paraId="62BE0D31" w14:textId="77777777" w:rsidR="007D2D42" w:rsidRPr="00FD6634" w:rsidRDefault="007D2D42" w:rsidP="007B02B1">
            <w:pPr>
              <w:spacing w:after="120"/>
              <w:ind w:left="36"/>
              <w:rPr>
                <w:rFonts w:eastAsiaTheme="minorEastAsia"/>
                <w:bCs/>
                <w:i/>
                <w:iCs/>
                <w:szCs w:val="20"/>
                <w:lang w:eastAsia="zh-CN"/>
              </w:rPr>
            </w:pPr>
            <w:r w:rsidRPr="00FD6634">
              <w:rPr>
                <w:bCs/>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7D2D42" w14:paraId="2A9EDB6F" w14:textId="77777777" w:rsidTr="002C77BF">
        <w:tc>
          <w:tcPr>
            <w:tcW w:w="1696" w:type="dxa"/>
            <w:vAlign w:val="center"/>
          </w:tcPr>
          <w:p w14:paraId="7BB1DA50" w14:textId="77777777" w:rsidR="007D2D42" w:rsidRDefault="007D2D42" w:rsidP="007B02B1">
            <w:pPr>
              <w:pStyle w:val="a1"/>
            </w:pPr>
            <w:proofErr w:type="gramStart"/>
            <w:r>
              <w:rPr>
                <w:rFonts w:hint="eastAsia"/>
              </w:rPr>
              <w:t>Z</w:t>
            </w:r>
            <w:r>
              <w:t>TE[</w:t>
            </w:r>
            <w:proofErr w:type="gramEnd"/>
            <w:r>
              <w:t>3]</w:t>
            </w:r>
          </w:p>
        </w:tc>
        <w:tc>
          <w:tcPr>
            <w:tcW w:w="7366" w:type="dxa"/>
            <w:vAlign w:val="center"/>
          </w:tcPr>
          <w:p w14:paraId="3CB94528" w14:textId="18F45931" w:rsidR="007D2D42" w:rsidRPr="00FD6634" w:rsidRDefault="007D2D42" w:rsidP="00FD6634">
            <w:pPr>
              <w:snapToGrid w:val="0"/>
              <w:spacing w:beforeLines="30" w:before="72" w:afterLines="30" w:after="72" w:line="288" w:lineRule="auto"/>
              <w:jc w:val="both"/>
              <w:rPr>
                <w:bCs/>
                <w:i/>
                <w:iCs/>
                <w:szCs w:val="20"/>
              </w:rPr>
            </w:pPr>
            <w:r w:rsidRPr="00FD6634">
              <w:rPr>
                <w:bCs/>
                <w:i/>
                <w:iCs/>
                <w:szCs w:val="20"/>
              </w:rPr>
              <w:t xml:space="preserve">Proposal </w:t>
            </w:r>
            <w:r w:rsidRPr="00FD6634">
              <w:rPr>
                <w:bCs/>
                <w:i/>
                <w:iCs/>
                <w:szCs w:val="20"/>
                <w:lang w:eastAsia="zh-CN"/>
              </w:rPr>
              <w:t>9</w:t>
            </w:r>
            <w:r w:rsidRPr="00FD6634">
              <w:rPr>
                <w:bCs/>
                <w:i/>
                <w:iCs/>
                <w:szCs w:val="20"/>
              </w:rPr>
              <w:t>: For NW-side beam prediction AI/ML models, enhanced beam reporting mechanisms such as further screening, compression, and reporting of the beam measurement results need to be studied so as to balance the beam prediction performance and beam reporting overhead.</w:t>
            </w:r>
          </w:p>
        </w:tc>
      </w:tr>
      <w:tr w:rsidR="007D2D42" w:rsidRPr="005C2838" w14:paraId="4DAD6983" w14:textId="77777777" w:rsidTr="002C77BF">
        <w:tc>
          <w:tcPr>
            <w:tcW w:w="1696" w:type="dxa"/>
            <w:vAlign w:val="center"/>
          </w:tcPr>
          <w:p w14:paraId="2B550B3D" w14:textId="77777777" w:rsidR="007D2D42" w:rsidRDefault="007D2D42" w:rsidP="007B02B1">
            <w:pPr>
              <w:spacing w:after="120"/>
            </w:pPr>
            <w:proofErr w:type="gramStart"/>
            <w:r>
              <w:rPr>
                <w:rFonts w:hint="eastAsia"/>
              </w:rPr>
              <w:t>S</w:t>
            </w:r>
            <w:r>
              <w:t>preadtrum[</w:t>
            </w:r>
            <w:proofErr w:type="gramEnd"/>
            <w:r>
              <w:t>4]</w:t>
            </w:r>
          </w:p>
        </w:tc>
        <w:tc>
          <w:tcPr>
            <w:tcW w:w="7366" w:type="dxa"/>
            <w:vAlign w:val="center"/>
          </w:tcPr>
          <w:p w14:paraId="789CFBCC" w14:textId="77777777" w:rsidR="007D2D42" w:rsidRPr="00FD6634" w:rsidRDefault="007D2D42" w:rsidP="007B02B1">
            <w:pPr>
              <w:spacing w:after="120"/>
              <w:rPr>
                <w:bCs/>
                <w:i/>
                <w:iCs/>
                <w:szCs w:val="20"/>
                <w:lang w:eastAsia="zh-CN"/>
              </w:rPr>
            </w:pPr>
            <w:r w:rsidRPr="00FD6634">
              <w:rPr>
                <w:bCs/>
                <w:i/>
                <w:iCs/>
                <w:szCs w:val="20"/>
                <w:lang w:eastAsia="zh-CN"/>
              </w:rPr>
              <w:t>Proposal 4: For beam measurement and reporting, current CSI framework can be considered as starting point.</w:t>
            </w:r>
          </w:p>
          <w:p w14:paraId="3974BCBE" w14:textId="77777777" w:rsidR="007D2D42" w:rsidRPr="00FD6634" w:rsidRDefault="007D2D42" w:rsidP="007B02B1">
            <w:pPr>
              <w:pStyle w:val="afa"/>
              <w:numPr>
                <w:ilvl w:val="0"/>
                <w:numId w:val="17"/>
              </w:numPr>
              <w:autoSpaceDE w:val="0"/>
              <w:autoSpaceDN w:val="0"/>
              <w:adjustRightInd w:val="0"/>
              <w:snapToGrid w:val="0"/>
              <w:spacing w:before="60" w:after="120" w:line="300" w:lineRule="auto"/>
              <w:contextualSpacing w:val="0"/>
              <w:jc w:val="both"/>
              <w:rPr>
                <w:bCs/>
                <w:i/>
                <w:iCs/>
                <w:szCs w:val="20"/>
                <w:lang w:eastAsia="zh-CN"/>
              </w:rPr>
            </w:pPr>
            <w:r w:rsidRPr="00FD6634">
              <w:rPr>
                <w:bCs/>
                <w:i/>
                <w:iCs/>
                <w:szCs w:val="20"/>
                <w:lang w:eastAsia="zh-CN"/>
              </w:rPr>
              <w:t xml:space="preserve">If AI/ML inference is at NW side, </w:t>
            </w:r>
            <w:r w:rsidRPr="00FD6634">
              <w:rPr>
                <w:bCs/>
                <w:i/>
                <w:iCs/>
                <w:szCs w:val="20"/>
              </w:rPr>
              <w:t>beam reporting needs to be studied to balance the information contained in beam reporting and beam reporting overhead.</w:t>
            </w:r>
          </w:p>
          <w:p w14:paraId="4E7993C6" w14:textId="77777777" w:rsidR="007D2D42" w:rsidRPr="00FD6634" w:rsidRDefault="007D2D42" w:rsidP="007B02B1">
            <w:pPr>
              <w:pStyle w:val="afa"/>
              <w:numPr>
                <w:ilvl w:val="0"/>
                <w:numId w:val="17"/>
              </w:numPr>
              <w:autoSpaceDE w:val="0"/>
              <w:autoSpaceDN w:val="0"/>
              <w:adjustRightInd w:val="0"/>
              <w:snapToGrid w:val="0"/>
              <w:spacing w:before="60" w:after="120" w:line="300" w:lineRule="auto"/>
              <w:contextualSpacing w:val="0"/>
              <w:jc w:val="both"/>
              <w:rPr>
                <w:bCs/>
                <w:i/>
                <w:iCs/>
                <w:szCs w:val="20"/>
                <w:lang w:eastAsia="zh-CN"/>
              </w:rPr>
            </w:pPr>
            <w:r w:rsidRPr="00FD6634">
              <w:rPr>
                <w:bCs/>
                <w:i/>
                <w:iCs/>
                <w:szCs w:val="20"/>
                <w:lang w:eastAsia="zh-CN"/>
              </w:rPr>
              <w:t>If AI/ML inference is at UE side, beam reporting needs to be enhanced to</w:t>
            </w:r>
            <w:r w:rsidRPr="00FD6634">
              <w:rPr>
                <w:bCs/>
                <w:i/>
                <w:iCs/>
                <w:szCs w:val="20"/>
              </w:rPr>
              <w:t xml:space="preserve"> </w:t>
            </w:r>
            <w:r w:rsidRPr="00FD6634">
              <w:rPr>
                <w:bCs/>
                <w:i/>
                <w:iCs/>
                <w:szCs w:val="20"/>
                <w:lang w:eastAsia="zh-CN"/>
              </w:rPr>
              <w:t>report a beam/resource that was not directly measured.</w:t>
            </w:r>
          </w:p>
          <w:p w14:paraId="2926E919" w14:textId="77777777" w:rsidR="007D2D42" w:rsidRPr="00FD6634" w:rsidRDefault="007D2D42" w:rsidP="007B02B1">
            <w:pPr>
              <w:spacing w:after="120"/>
              <w:rPr>
                <w:bCs/>
                <w:i/>
                <w:iCs/>
                <w:szCs w:val="20"/>
                <w:lang w:eastAsia="zh-CN"/>
              </w:rPr>
            </w:pPr>
            <w:r w:rsidRPr="00FD6634">
              <w:rPr>
                <w:bCs/>
                <w:i/>
                <w:iCs/>
                <w:szCs w:val="20"/>
                <w:lang w:eastAsia="zh-CN"/>
              </w:rPr>
              <w:t>Observation 4: For beam indication, the Rel15/16/17 TCI framework can be considered as starting point.</w:t>
            </w:r>
          </w:p>
          <w:p w14:paraId="54C93993" w14:textId="77777777" w:rsidR="007D2D42" w:rsidRPr="00FD6634" w:rsidRDefault="007D2D42" w:rsidP="007B02B1">
            <w:pPr>
              <w:pStyle w:val="afa"/>
              <w:numPr>
                <w:ilvl w:val="0"/>
                <w:numId w:val="17"/>
              </w:numPr>
              <w:autoSpaceDE w:val="0"/>
              <w:autoSpaceDN w:val="0"/>
              <w:adjustRightInd w:val="0"/>
              <w:snapToGrid w:val="0"/>
              <w:spacing w:before="60" w:after="120" w:line="300" w:lineRule="auto"/>
              <w:contextualSpacing w:val="0"/>
              <w:jc w:val="both"/>
              <w:rPr>
                <w:bCs/>
                <w:i/>
                <w:iCs/>
                <w:szCs w:val="20"/>
                <w:lang w:eastAsia="zh-CN"/>
              </w:rPr>
            </w:pPr>
            <w:r w:rsidRPr="00FD6634">
              <w:rPr>
                <w:bCs/>
                <w:i/>
                <w:iCs/>
                <w:szCs w:val="20"/>
                <w:lang w:eastAsia="zh-CN"/>
              </w:rPr>
              <w:t>If AI/ML inference is at NW side, how to determine the best Rx beam needs further study</w:t>
            </w:r>
          </w:p>
          <w:p w14:paraId="46B29FE8" w14:textId="77777777" w:rsidR="007D2D42" w:rsidRPr="00FD6634" w:rsidRDefault="007D2D42" w:rsidP="007B02B1">
            <w:pPr>
              <w:pStyle w:val="afa"/>
              <w:numPr>
                <w:ilvl w:val="0"/>
                <w:numId w:val="17"/>
              </w:numPr>
              <w:autoSpaceDE w:val="0"/>
              <w:autoSpaceDN w:val="0"/>
              <w:adjustRightInd w:val="0"/>
              <w:snapToGrid w:val="0"/>
              <w:spacing w:before="60" w:after="120" w:line="300" w:lineRule="auto"/>
              <w:contextualSpacing w:val="0"/>
              <w:jc w:val="both"/>
              <w:rPr>
                <w:bCs/>
                <w:i/>
                <w:iCs/>
                <w:szCs w:val="20"/>
              </w:rPr>
            </w:pPr>
            <w:r w:rsidRPr="00FD6634">
              <w:rPr>
                <w:bCs/>
                <w:i/>
                <w:iCs/>
                <w:szCs w:val="20"/>
                <w:lang w:eastAsia="zh-CN"/>
              </w:rPr>
              <w:t>If AI/ML inference is at UE side, no specification impact is identified</w:t>
            </w:r>
          </w:p>
        </w:tc>
      </w:tr>
      <w:tr w:rsidR="007D2D42" w14:paraId="3F728A47" w14:textId="77777777" w:rsidTr="002C77BF">
        <w:tc>
          <w:tcPr>
            <w:tcW w:w="1696" w:type="dxa"/>
            <w:vAlign w:val="center"/>
          </w:tcPr>
          <w:p w14:paraId="10B5A574" w14:textId="77777777" w:rsidR="007D2D42" w:rsidRDefault="007D2D42" w:rsidP="007B02B1">
            <w:pPr>
              <w:pStyle w:val="a1"/>
            </w:pPr>
            <w:proofErr w:type="gramStart"/>
            <w:r>
              <w:t>Vivo[</w:t>
            </w:r>
            <w:proofErr w:type="gramEnd"/>
            <w:r>
              <w:t>5]</w:t>
            </w:r>
          </w:p>
        </w:tc>
        <w:tc>
          <w:tcPr>
            <w:tcW w:w="7366" w:type="dxa"/>
            <w:vAlign w:val="center"/>
          </w:tcPr>
          <w:p w14:paraId="239904F8" w14:textId="77777777" w:rsidR="007D2D42" w:rsidRPr="00FD6634" w:rsidRDefault="007D2D42" w:rsidP="007B02B1">
            <w:pPr>
              <w:pStyle w:val="a1"/>
              <w:rPr>
                <w:bCs/>
                <w:i/>
                <w:iCs/>
                <w:szCs w:val="20"/>
              </w:rPr>
            </w:pPr>
            <w:r w:rsidRPr="00FD6634">
              <w:rPr>
                <w:bCs/>
                <w:i/>
                <w:iCs/>
                <w:szCs w:val="20"/>
              </w:rPr>
              <w:t>Observation 15:</w:t>
            </w:r>
            <w:r w:rsidRPr="00FD6634">
              <w:rPr>
                <w:bCs/>
                <w:i/>
                <w:iCs/>
                <w:szCs w:val="20"/>
              </w:rPr>
              <w:tab/>
              <w:t>Report enhancement, including all measured L1-RSRP and/or Rx beam information, is needed for AI model inference at gNB side.</w:t>
            </w:r>
          </w:p>
          <w:p w14:paraId="40606FEA" w14:textId="77777777" w:rsidR="007D2D42" w:rsidRPr="00FD6634" w:rsidRDefault="007D2D42" w:rsidP="007B02B1">
            <w:pPr>
              <w:pStyle w:val="proposal0"/>
              <w:numPr>
                <w:ilvl w:val="0"/>
                <w:numId w:val="0"/>
              </w:numPr>
              <w:tabs>
                <w:tab w:val="clear" w:pos="720"/>
              </w:tabs>
              <w:overflowPunct/>
              <w:spacing w:before="120"/>
              <w:ind w:left="720" w:hanging="720"/>
              <w:rPr>
                <w:b w:val="0"/>
                <w:bCs/>
                <w:i/>
                <w:iCs/>
                <w:color w:val="000000"/>
              </w:rPr>
            </w:pPr>
            <w:r w:rsidRPr="00FD6634">
              <w:rPr>
                <w:b w:val="0"/>
                <w:bCs/>
                <w:i/>
                <w:iCs/>
              </w:rPr>
              <w:t>Proposal 13: For AI/ML model inference at NW side, at least study the following aspects for potential necessary specification impact:</w:t>
            </w:r>
          </w:p>
          <w:p w14:paraId="4EB24B55" w14:textId="77777777" w:rsidR="007D2D42" w:rsidRPr="00FD6634" w:rsidRDefault="007D2D42" w:rsidP="007B02B1">
            <w:pPr>
              <w:pStyle w:val="afa"/>
              <w:widowControl w:val="0"/>
              <w:numPr>
                <w:ilvl w:val="0"/>
                <w:numId w:val="48"/>
              </w:numPr>
              <w:overflowPunct w:val="0"/>
              <w:spacing w:after="120"/>
              <w:ind w:left="1560" w:hanging="426"/>
              <w:contextualSpacing w:val="0"/>
              <w:jc w:val="both"/>
              <w:rPr>
                <w:bCs/>
                <w:i/>
                <w:iCs/>
                <w:szCs w:val="20"/>
              </w:rPr>
            </w:pPr>
            <w:r w:rsidRPr="00FD6634">
              <w:rPr>
                <w:bCs/>
                <w:i/>
                <w:iCs/>
                <w:szCs w:val="20"/>
              </w:rPr>
              <w:t>Signaling aspects enhancement related to Rx beam or Rx beam pattern indication/configuration, for NW side inference</w:t>
            </w:r>
          </w:p>
          <w:p w14:paraId="2900E83A" w14:textId="77777777" w:rsidR="007D2D42" w:rsidRPr="00FD6634" w:rsidRDefault="007D2D42" w:rsidP="007B02B1">
            <w:pPr>
              <w:pStyle w:val="afa"/>
              <w:widowControl w:val="0"/>
              <w:numPr>
                <w:ilvl w:val="0"/>
                <w:numId w:val="48"/>
              </w:numPr>
              <w:overflowPunct w:val="0"/>
              <w:spacing w:after="120"/>
              <w:ind w:left="1560" w:hanging="426"/>
              <w:contextualSpacing w:val="0"/>
              <w:jc w:val="both"/>
              <w:rPr>
                <w:bCs/>
                <w:i/>
                <w:iCs/>
                <w:szCs w:val="20"/>
              </w:rPr>
            </w:pPr>
            <w:r w:rsidRPr="00FD6634">
              <w:rPr>
                <w:bCs/>
                <w:i/>
                <w:iCs/>
                <w:szCs w:val="20"/>
              </w:rPr>
              <w:t xml:space="preserve">Enhance assistance information report related to Rx beam angle, for NW side inference </w:t>
            </w:r>
          </w:p>
          <w:p w14:paraId="177D5D57" w14:textId="453F01CF" w:rsidR="007D2D42" w:rsidRPr="00FD6634" w:rsidRDefault="007D2D42" w:rsidP="00FD6634">
            <w:pPr>
              <w:pStyle w:val="afa"/>
              <w:widowControl w:val="0"/>
              <w:numPr>
                <w:ilvl w:val="0"/>
                <w:numId w:val="48"/>
              </w:numPr>
              <w:overflowPunct w:val="0"/>
              <w:spacing w:after="120"/>
              <w:ind w:left="1560" w:hanging="426"/>
              <w:contextualSpacing w:val="0"/>
              <w:jc w:val="both"/>
              <w:rPr>
                <w:bCs/>
                <w:i/>
                <w:iCs/>
                <w:szCs w:val="20"/>
              </w:rPr>
            </w:pPr>
            <w:r w:rsidRPr="00FD6634">
              <w:rPr>
                <w:bCs/>
                <w:i/>
                <w:iCs/>
                <w:szCs w:val="20"/>
              </w:rPr>
              <w:t>Report enhancement to carry more L1-RSRP and/or Rx beam information, for NW side training</w:t>
            </w:r>
          </w:p>
        </w:tc>
      </w:tr>
      <w:tr w:rsidR="007D2D42" w14:paraId="39155582" w14:textId="77777777" w:rsidTr="002C77BF">
        <w:tc>
          <w:tcPr>
            <w:tcW w:w="1696" w:type="dxa"/>
            <w:vAlign w:val="center"/>
          </w:tcPr>
          <w:p w14:paraId="282F9E0F" w14:textId="77777777" w:rsidR="007D2D42" w:rsidRDefault="007D2D42" w:rsidP="007B02B1">
            <w:pPr>
              <w:pStyle w:val="a1"/>
            </w:pPr>
            <w:proofErr w:type="gramStart"/>
            <w:r>
              <w:rPr>
                <w:rFonts w:hint="eastAsia"/>
              </w:rPr>
              <w:t>O</w:t>
            </w:r>
            <w:r>
              <w:t>PPO[</w:t>
            </w:r>
            <w:proofErr w:type="gramEnd"/>
            <w:r>
              <w:t>7]</w:t>
            </w:r>
          </w:p>
        </w:tc>
        <w:tc>
          <w:tcPr>
            <w:tcW w:w="7366" w:type="dxa"/>
            <w:vAlign w:val="center"/>
          </w:tcPr>
          <w:p w14:paraId="45CF7E3D" w14:textId="77777777" w:rsidR="007D2D42" w:rsidRPr="00FD6634" w:rsidRDefault="007D2D42" w:rsidP="007B02B1">
            <w:pPr>
              <w:pStyle w:val="a1"/>
              <w:rPr>
                <w:bCs/>
                <w:i/>
                <w:iCs/>
                <w:szCs w:val="20"/>
              </w:rPr>
            </w:pPr>
            <w:r w:rsidRPr="00FD6634">
              <w:rPr>
                <w:bCs/>
                <w:i/>
                <w:iCs/>
                <w:szCs w:val="20"/>
              </w:rPr>
              <w:t>Proposal 11: For BM-Case1 and BM-Case2 when inference at NW side, study beam reporting mechanism on Set B.</w:t>
            </w:r>
          </w:p>
          <w:p w14:paraId="442ACD5E" w14:textId="77777777" w:rsidR="007D2D42" w:rsidRPr="00FD6634" w:rsidRDefault="007D2D42" w:rsidP="007B02B1">
            <w:pPr>
              <w:pStyle w:val="a1"/>
              <w:rPr>
                <w:bCs/>
                <w:i/>
                <w:iCs/>
                <w:szCs w:val="20"/>
              </w:rPr>
            </w:pPr>
            <w:r w:rsidRPr="00FD6634">
              <w:rPr>
                <w:bCs/>
                <w:i/>
                <w:iCs/>
                <w:szCs w:val="20"/>
              </w:rPr>
              <w:t>Proposal 12: For BM-Case1 and BM-Case2 when inference at NW side, study the beam indication mechanism for Tx-Rx beam pair and Rx beam only prediction.</w:t>
            </w:r>
          </w:p>
        </w:tc>
      </w:tr>
      <w:tr w:rsidR="007D2D42" w14:paraId="03D477DB" w14:textId="77777777" w:rsidTr="002C77BF">
        <w:tc>
          <w:tcPr>
            <w:tcW w:w="1696" w:type="dxa"/>
            <w:vAlign w:val="center"/>
          </w:tcPr>
          <w:p w14:paraId="027E2536" w14:textId="77777777" w:rsidR="007D2D42" w:rsidRDefault="007D2D42" w:rsidP="007B02B1">
            <w:pPr>
              <w:pStyle w:val="a1"/>
            </w:pPr>
            <w:proofErr w:type="gramStart"/>
            <w:r>
              <w:rPr>
                <w:rFonts w:hint="eastAsia"/>
              </w:rPr>
              <w:t>G</w:t>
            </w:r>
            <w:r>
              <w:t>oogle[</w:t>
            </w:r>
            <w:proofErr w:type="gramEnd"/>
            <w:r>
              <w:t>8]</w:t>
            </w:r>
          </w:p>
        </w:tc>
        <w:tc>
          <w:tcPr>
            <w:tcW w:w="7366" w:type="dxa"/>
            <w:vAlign w:val="center"/>
          </w:tcPr>
          <w:p w14:paraId="3C6638F2" w14:textId="77777777" w:rsidR="007D2D42" w:rsidRPr="00FD6634" w:rsidRDefault="007D2D42" w:rsidP="007B02B1">
            <w:pPr>
              <w:pStyle w:val="a1"/>
              <w:rPr>
                <w:bCs/>
                <w:i/>
                <w:iCs/>
                <w:szCs w:val="20"/>
              </w:rPr>
            </w:pPr>
            <w:r w:rsidRPr="00FD6634">
              <w:rPr>
                <w:bCs/>
                <w:i/>
                <w:iCs/>
                <w:szCs w:val="20"/>
              </w:rPr>
              <w:t>Proposal 4: When AI/ML model is implemented in the NW side, the output for the AI/ML for spatial domain beam prediction with spec impact should be the reference angle for DL Rx beam refinement (Alt3).</w:t>
            </w:r>
          </w:p>
          <w:p w14:paraId="72D22B4F" w14:textId="1D354DE0" w:rsidR="007D2D42" w:rsidRPr="00FD6634" w:rsidRDefault="007D2D42" w:rsidP="00FD6634">
            <w:pPr>
              <w:spacing w:after="120"/>
              <w:rPr>
                <w:bCs/>
                <w:i/>
                <w:iCs/>
                <w:szCs w:val="20"/>
              </w:rPr>
            </w:pPr>
            <w:r w:rsidRPr="00FD6634">
              <w:rPr>
                <w:bCs/>
                <w:i/>
                <w:iCs/>
                <w:szCs w:val="20"/>
              </w:rPr>
              <w:t>Proposal 10: When AI/ML model is implemented in the NW side, the output for the AI/ML for time domain beam prediction with spec impact should be the reference angle for DL Rx beam refinement (Alt3).</w:t>
            </w:r>
          </w:p>
        </w:tc>
      </w:tr>
      <w:tr w:rsidR="007D2D42" w14:paraId="1AA862CD" w14:textId="77777777" w:rsidTr="002C77BF">
        <w:tc>
          <w:tcPr>
            <w:tcW w:w="1696" w:type="dxa"/>
            <w:vAlign w:val="center"/>
          </w:tcPr>
          <w:p w14:paraId="0906AD4E" w14:textId="77777777" w:rsidR="007D2D42" w:rsidRDefault="007D2D42" w:rsidP="007B02B1">
            <w:pPr>
              <w:pStyle w:val="a1"/>
            </w:pPr>
            <w:proofErr w:type="gramStart"/>
            <w:r>
              <w:rPr>
                <w:rFonts w:hint="eastAsia"/>
              </w:rPr>
              <w:t>E</w:t>
            </w:r>
            <w:r>
              <w:t>ricsson[</w:t>
            </w:r>
            <w:proofErr w:type="gramEnd"/>
            <w:r>
              <w:t>10]</w:t>
            </w:r>
          </w:p>
        </w:tc>
        <w:tc>
          <w:tcPr>
            <w:tcW w:w="7366" w:type="dxa"/>
            <w:vAlign w:val="center"/>
          </w:tcPr>
          <w:p w14:paraId="60334B45" w14:textId="77777777" w:rsidR="007D2D42" w:rsidRPr="00FD6634" w:rsidRDefault="007D2D42" w:rsidP="007B02B1">
            <w:pPr>
              <w:pStyle w:val="a1"/>
              <w:rPr>
                <w:bCs/>
                <w:i/>
                <w:iCs/>
                <w:szCs w:val="20"/>
                <w:lang w:val="en-GB"/>
              </w:rPr>
            </w:pPr>
            <w:r w:rsidRPr="00FD6634">
              <w:rPr>
                <w:bCs/>
                <w:i/>
                <w:iCs/>
                <w:szCs w:val="20"/>
                <w:lang w:val="en-GB"/>
              </w:rPr>
              <w:t>Proposal 9</w:t>
            </w:r>
            <w:r w:rsidRPr="00FD6634">
              <w:rPr>
                <w:bCs/>
                <w:i/>
                <w:iCs/>
                <w:szCs w:val="20"/>
                <w:lang w:val="en-GB"/>
              </w:rPr>
              <w:tab/>
              <w:t>Consider enhanced UE reporting in line with the evaluation assumptions on set B of beams (</w:t>
            </w:r>
            <w:proofErr w:type="gramStart"/>
            <w:r w:rsidRPr="00FD6634">
              <w:rPr>
                <w:bCs/>
                <w:i/>
                <w:iCs/>
                <w:szCs w:val="20"/>
                <w:lang w:val="en-GB"/>
              </w:rPr>
              <w:t>e.g.</w:t>
            </w:r>
            <w:proofErr w:type="gramEnd"/>
            <w:r w:rsidRPr="00FD6634">
              <w:rPr>
                <w:bCs/>
                <w:i/>
                <w:iCs/>
                <w:szCs w:val="20"/>
                <w:lang w:val="en-GB"/>
              </w:rPr>
              <w:t xml:space="preserve"> more than 4 beams) to enable NW-sided model inference</w:t>
            </w:r>
          </w:p>
          <w:p w14:paraId="2ADB9047" w14:textId="77777777" w:rsidR="007D2D42" w:rsidRPr="00FD6634" w:rsidRDefault="007D2D42" w:rsidP="007B02B1">
            <w:pPr>
              <w:pStyle w:val="a1"/>
              <w:rPr>
                <w:bCs/>
                <w:i/>
                <w:iCs/>
                <w:szCs w:val="20"/>
                <w:lang w:val="en-GB"/>
              </w:rPr>
            </w:pPr>
            <w:r w:rsidRPr="00FD6634">
              <w:rPr>
                <w:bCs/>
                <w:i/>
                <w:iCs/>
                <w:szCs w:val="20"/>
                <w:lang w:val="en-GB"/>
              </w:rPr>
              <w:t>Proposal 10</w:t>
            </w:r>
            <w:r w:rsidRPr="00FD6634">
              <w:rPr>
                <w:bCs/>
                <w:i/>
                <w:iCs/>
                <w:szCs w:val="20"/>
                <w:lang w:val="en-GB"/>
              </w:rPr>
              <w:tab/>
              <w:t>Consider mechanism to signal UE assistance data associated with beam measurement report for NW-sided model inference</w:t>
            </w:r>
          </w:p>
          <w:p w14:paraId="443AB116" w14:textId="77777777" w:rsidR="007D2D42" w:rsidRPr="00FD6634" w:rsidRDefault="007D2D42" w:rsidP="007B02B1">
            <w:pPr>
              <w:pStyle w:val="a1"/>
              <w:rPr>
                <w:bCs/>
                <w:i/>
                <w:iCs/>
                <w:szCs w:val="20"/>
                <w:lang w:val="en-GB"/>
              </w:rPr>
            </w:pPr>
            <w:r w:rsidRPr="00FD6634">
              <w:rPr>
                <w:bCs/>
                <w:i/>
                <w:iCs/>
                <w:szCs w:val="20"/>
                <w:lang w:val="en-GB"/>
              </w:rPr>
              <w:t>Proposal 11</w:t>
            </w:r>
            <w:r w:rsidRPr="00FD6634">
              <w:rPr>
                <w:bCs/>
                <w:i/>
                <w:iCs/>
                <w:szCs w:val="20"/>
                <w:lang w:val="en-GB"/>
              </w:rPr>
              <w:tab/>
              <w:t>Consider enhanced UE configurations for NW-sided AI/ML model inference, for example NW indicates potential measurement pre-processing for reducing the UE uplink reporting overhead</w:t>
            </w:r>
          </w:p>
        </w:tc>
      </w:tr>
      <w:tr w:rsidR="007D2D42" w14:paraId="4D96C655" w14:textId="77777777" w:rsidTr="002C77BF">
        <w:tc>
          <w:tcPr>
            <w:tcW w:w="1696" w:type="dxa"/>
            <w:vAlign w:val="center"/>
          </w:tcPr>
          <w:p w14:paraId="48E302BA" w14:textId="77777777" w:rsidR="007D2D42" w:rsidRDefault="007D2D42" w:rsidP="007B02B1">
            <w:pPr>
              <w:pStyle w:val="a1"/>
            </w:pPr>
            <w:proofErr w:type="gramStart"/>
            <w:r>
              <w:rPr>
                <w:rFonts w:hint="eastAsia"/>
              </w:rPr>
              <w:lastRenderedPageBreak/>
              <w:t>C</w:t>
            </w:r>
            <w:r>
              <w:t>ATT[</w:t>
            </w:r>
            <w:proofErr w:type="gramEnd"/>
            <w:r>
              <w:t>11]</w:t>
            </w:r>
          </w:p>
        </w:tc>
        <w:tc>
          <w:tcPr>
            <w:tcW w:w="7366" w:type="dxa"/>
            <w:vAlign w:val="center"/>
          </w:tcPr>
          <w:p w14:paraId="47EC7283" w14:textId="77777777" w:rsidR="007D2D42" w:rsidRPr="00FD6634" w:rsidRDefault="007D2D42" w:rsidP="007B02B1">
            <w:pPr>
              <w:spacing w:afterLines="50" w:after="120"/>
              <w:rPr>
                <w:bCs/>
                <w:i/>
                <w:iCs/>
                <w:szCs w:val="20"/>
              </w:rPr>
            </w:pPr>
            <w:r w:rsidRPr="00FD6634">
              <w:rPr>
                <w:bCs/>
                <w:i/>
                <w:iCs/>
                <w:szCs w:val="20"/>
              </w:rPr>
              <w:t>Proposal 9: Regarding the data collection for BM-Case1 and BM-Case2, if inference is performed at gNB side, the UE needs to report the measurement results (e.g., L1-RSRP) of Set B as model inputs to gNB. Whether beam ID or other assistance information is needed as model inputs should be further studied.</w:t>
            </w:r>
          </w:p>
          <w:p w14:paraId="54F1D65E" w14:textId="77777777" w:rsidR="007D2D42" w:rsidRPr="00FD6634" w:rsidRDefault="007D2D42" w:rsidP="007B02B1">
            <w:pPr>
              <w:spacing w:afterLines="50" w:after="120"/>
              <w:rPr>
                <w:bCs/>
                <w:i/>
                <w:iCs/>
                <w:szCs w:val="20"/>
              </w:rPr>
            </w:pPr>
            <w:r w:rsidRPr="00FD6634">
              <w:rPr>
                <w:bCs/>
                <w:i/>
                <w:iCs/>
                <w:szCs w:val="20"/>
              </w:rPr>
              <w:t>Proposal 12: Regarding the model inference for BM-Case1 and BM-Case2, the following aspects should be further studied:</w:t>
            </w:r>
          </w:p>
          <w:p w14:paraId="5CB9B8A0" w14:textId="77777777" w:rsidR="007D2D42" w:rsidRPr="00FD6634" w:rsidRDefault="007D2D42" w:rsidP="007B02B1">
            <w:pPr>
              <w:pStyle w:val="afa"/>
              <w:widowControl w:val="0"/>
              <w:numPr>
                <w:ilvl w:val="0"/>
                <w:numId w:val="56"/>
              </w:numPr>
              <w:spacing w:afterLines="50" w:after="120"/>
              <w:contextualSpacing w:val="0"/>
              <w:jc w:val="both"/>
              <w:rPr>
                <w:bCs/>
                <w:i/>
                <w:iCs/>
                <w:szCs w:val="20"/>
              </w:rPr>
            </w:pPr>
            <w:r w:rsidRPr="00FD6634">
              <w:rPr>
                <w:bCs/>
                <w:i/>
                <w:iCs/>
                <w:szCs w:val="20"/>
              </w:rPr>
              <w:t>If the model is inferred at gNB side, how to indicate the predicted best beam in TCI states should be studied;</w:t>
            </w:r>
          </w:p>
          <w:p w14:paraId="24E3ADFF" w14:textId="5D4AA9FB" w:rsidR="007D2D42" w:rsidRPr="00FD6634" w:rsidRDefault="007D2D42" w:rsidP="007B02B1">
            <w:pPr>
              <w:pStyle w:val="afa"/>
              <w:widowControl w:val="0"/>
              <w:numPr>
                <w:ilvl w:val="0"/>
                <w:numId w:val="56"/>
              </w:numPr>
              <w:spacing w:afterLines="50" w:after="120"/>
              <w:contextualSpacing w:val="0"/>
              <w:jc w:val="both"/>
              <w:rPr>
                <w:bCs/>
                <w:i/>
                <w:iCs/>
                <w:szCs w:val="20"/>
              </w:rPr>
            </w:pPr>
            <w:r w:rsidRPr="00FD6634">
              <w:rPr>
                <w:bCs/>
                <w:i/>
                <w:iCs/>
                <w:szCs w:val="20"/>
              </w:rPr>
              <w:t>If the model is inferred at UE side, how to indicate the N predicted Tx beams to gNB should be studied.</w:t>
            </w:r>
          </w:p>
        </w:tc>
      </w:tr>
      <w:tr w:rsidR="007D2D42" w14:paraId="680E713D" w14:textId="77777777" w:rsidTr="002C77BF">
        <w:tc>
          <w:tcPr>
            <w:tcW w:w="1696" w:type="dxa"/>
            <w:vAlign w:val="center"/>
          </w:tcPr>
          <w:p w14:paraId="2C439BA6" w14:textId="77777777" w:rsidR="007D2D42" w:rsidRDefault="007D2D42" w:rsidP="007B02B1">
            <w:pPr>
              <w:pStyle w:val="a1"/>
            </w:pPr>
            <w:proofErr w:type="gramStart"/>
            <w:r>
              <w:rPr>
                <w:rFonts w:hint="eastAsia"/>
              </w:rPr>
              <w:t>L</w:t>
            </w:r>
            <w:r>
              <w:t>enovo[</w:t>
            </w:r>
            <w:proofErr w:type="gramEnd"/>
            <w:r>
              <w:t>15]</w:t>
            </w:r>
          </w:p>
        </w:tc>
        <w:tc>
          <w:tcPr>
            <w:tcW w:w="7366" w:type="dxa"/>
            <w:vAlign w:val="center"/>
          </w:tcPr>
          <w:p w14:paraId="38B6F0F1" w14:textId="77777777" w:rsidR="007D2D42" w:rsidRPr="00FD6634" w:rsidRDefault="007D2D42" w:rsidP="007B02B1">
            <w:pPr>
              <w:pStyle w:val="a1"/>
              <w:rPr>
                <w:bCs/>
                <w:i/>
                <w:iCs/>
                <w:szCs w:val="20"/>
              </w:rPr>
            </w:pPr>
            <w:r w:rsidRPr="00FD6634">
              <w:rPr>
                <w:bCs/>
                <w:i/>
                <w:iCs/>
                <w:szCs w:val="20"/>
              </w:rPr>
              <w:t xml:space="preserve">Proposal 8: </w:t>
            </w:r>
            <w:r w:rsidRPr="00FD6634">
              <w:rPr>
                <w:bCs/>
                <w:i/>
                <w:iCs/>
                <w:szCs w:val="20"/>
              </w:rPr>
              <w:tab/>
              <w:t>Rel-17 CSI reporting framework can be reused for NW-centric beam prediction by increasing the number of beams in a beam report.</w:t>
            </w:r>
          </w:p>
          <w:p w14:paraId="5D462BE2" w14:textId="77777777" w:rsidR="007D2D42" w:rsidRPr="00FD6634" w:rsidRDefault="007D2D42" w:rsidP="007B02B1">
            <w:pPr>
              <w:pStyle w:val="a1"/>
              <w:rPr>
                <w:bCs/>
                <w:i/>
                <w:iCs/>
                <w:szCs w:val="20"/>
              </w:rPr>
            </w:pPr>
            <w:r w:rsidRPr="00FD6634">
              <w:rPr>
                <w:bCs/>
                <w:i/>
                <w:iCs/>
                <w:szCs w:val="20"/>
              </w:rPr>
              <w:t xml:space="preserve">Proposal 10: </w:t>
            </w:r>
            <w:r w:rsidRPr="00FD6634">
              <w:rPr>
                <w:bCs/>
                <w:i/>
                <w:iCs/>
                <w:szCs w:val="20"/>
              </w:rPr>
              <w:tab/>
              <w:t>Study on how to obtain the assisting information for AI/ML input.</w:t>
            </w:r>
          </w:p>
        </w:tc>
      </w:tr>
      <w:tr w:rsidR="007D2D42" w14:paraId="5E2B8AF8" w14:textId="77777777" w:rsidTr="002C77BF">
        <w:tc>
          <w:tcPr>
            <w:tcW w:w="1696" w:type="dxa"/>
            <w:vAlign w:val="center"/>
          </w:tcPr>
          <w:p w14:paraId="0D1B1FD5" w14:textId="77777777" w:rsidR="007D2D42" w:rsidRDefault="007D2D42" w:rsidP="007B02B1">
            <w:pPr>
              <w:pStyle w:val="a1"/>
            </w:pPr>
            <w:proofErr w:type="gramStart"/>
            <w:r>
              <w:rPr>
                <w:rFonts w:hint="eastAsia"/>
              </w:rPr>
              <w:t>N</w:t>
            </w:r>
            <w:r>
              <w:t>EC[</w:t>
            </w:r>
            <w:proofErr w:type="gramEnd"/>
            <w:r>
              <w:t>16]</w:t>
            </w:r>
          </w:p>
        </w:tc>
        <w:tc>
          <w:tcPr>
            <w:tcW w:w="7366" w:type="dxa"/>
            <w:vAlign w:val="center"/>
          </w:tcPr>
          <w:p w14:paraId="64A0ECB8" w14:textId="77777777" w:rsidR="007D2D42" w:rsidRPr="00FD6634" w:rsidRDefault="007D2D42" w:rsidP="007B02B1">
            <w:pPr>
              <w:pStyle w:val="a1"/>
              <w:rPr>
                <w:bCs/>
                <w:i/>
                <w:iCs/>
                <w:szCs w:val="20"/>
                <w:lang w:val="en-GB"/>
              </w:rPr>
            </w:pPr>
            <w:r w:rsidRPr="00FD6634">
              <w:rPr>
                <w:bCs/>
                <w:i/>
                <w:iCs/>
                <w:szCs w:val="20"/>
                <w:lang w:val="en-GB"/>
              </w:rPr>
              <w:t>Proposal 6: Study the mechanism of reporting more beams in a beam report, e.g., larger than 4.</w:t>
            </w:r>
          </w:p>
          <w:p w14:paraId="0CA62D7B" w14:textId="77777777" w:rsidR="007D2D42" w:rsidRPr="00FD6634" w:rsidRDefault="007D2D42" w:rsidP="007B02B1">
            <w:pPr>
              <w:pStyle w:val="a1"/>
              <w:rPr>
                <w:bCs/>
                <w:i/>
                <w:iCs/>
                <w:szCs w:val="20"/>
                <w:lang w:val="en-GB"/>
              </w:rPr>
            </w:pPr>
            <w:r w:rsidRPr="00FD6634">
              <w:rPr>
                <w:bCs/>
                <w:i/>
                <w:iCs/>
                <w:szCs w:val="20"/>
                <w:lang w:val="en-GB"/>
              </w:rPr>
              <w:t>Proposal 7: Study the mechanism of reducing the overhead of beam measurement and reporting in model inference.</w:t>
            </w:r>
          </w:p>
        </w:tc>
      </w:tr>
      <w:tr w:rsidR="007D2D42" w14:paraId="45391B17" w14:textId="77777777" w:rsidTr="002C77BF">
        <w:tc>
          <w:tcPr>
            <w:tcW w:w="1696" w:type="dxa"/>
            <w:vAlign w:val="center"/>
          </w:tcPr>
          <w:p w14:paraId="477F2A47" w14:textId="77777777" w:rsidR="007D2D42" w:rsidRDefault="007D2D42" w:rsidP="007B02B1">
            <w:pPr>
              <w:pStyle w:val="a1"/>
            </w:pPr>
            <w:proofErr w:type="gramStart"/>
            <w:r>
              <w:t>Xiaomi[</w:t>
            </w:r>
            <w:proofErr w:type="gramEnd"/>
            <w:r>
              <w:t>18]</w:t>
            </w:r>
          </w:p>
        </w:tc>
        <w:tc>
          <w:tcPr>
            <w:tcW w:w="7366" w:type="dxa"/>
            <w:vAlign w:val="center"/>
          </w:tcPr>
          <w:p w14:paraId="7485CBFE" w14:textId="77777777" w:rsidR="007D2D42" w:rsidRPr="00FD6634" w:rsidRDefault="007D2D42" w:rsidP="007B02B1">
            <w:pPr>
              <w:pStyle w:val="a1"/>
              <w:rPr>
                <w:bCs/>
                <w:i/>
                <w:iCs/>
                <w:szCs w:val="20"/>
              </w:rPr>
            </w:pPr>
            <w:r w:rsidRPr="00FD6634">
              <w:rPr>
                <w:bCs/>
                <w:i/>
                <w:iCs/>
                <w:szCs w:val="20"/>
              </w:rPr>
              <w:t>Proposal 4: For spatial domain beam prediction, study to report Rx beam information, including Rx beam ID/Rx beam shape information of UE to gNB for gNB side inference.</w:t>
            </w:r>
          </w:p>
          <w:p w14:paraId="4BEFC62F" w14:textId="77777777" w:rsidR="007D2D42" w:rsidRPr="00FD6634" w:rsidRDefault="007D2D42" w:rsidP="007B02B1">
            <w:pPr>
              <w:pStyle w:val="a1"/>
              <w:rPr>
                <w:bCs/>
                <w:i/>
                <w:iCs/>
                <w:szCs w:val="20"/>
              </w:rPr>
            </w:pPr>
            <w:r w:rsidRPr="00FD6634">
              <w:rPr>
                <w:bCs/>
                <w:i/>
                <w:iCs/>
                <w:szCs w:val="20"/>
              </w:rPr>
              <w:t>Proposal 5: To indicate Rx beam information to UE for obtaining L1-RSRP input to AI/ML model.</w:t>
            </w:r>
          </w:p>
          <w:p w14:paraId="4892DD1A" w14:textId="77777777" w:rsidR="007D2D42" w:rsidRPr="00FD6634" w:rsidRDefault="007D2D42" w:rsidP="007B02B1">
            <w:pPr>
              <w:pStyle w:val="a1"/>
              <w:rPr>
                <w:bCs/>
                <w:i/>
                <w:iCs/>
                <w:szCs w:val="20"/>
              </w:rPr>
            </w:pPr>
            <w:r w:rsidRPr="00FD6634">
              <w:rPr>
                <w:bCs/>
                <w:i/>
                <w:iCs/>
                <w:szCs w:val="20"/>
              </w:rPr>
              <w:t>Proposal 8: Increase the maximum number of beams in beam report for each time instance</w:t>
            </w:r>
          </w:p>
        </w:tc>
      </w:tr>
      <w:tr w:rsidR="007D2D42" w14:paraId="3AC10FEC" w14:textId="77777777" w:rsidTr="002C77BF">
        <w:tc>
          <w:tcPr>
            <w:tcW w:w="1696" w:type="dxa"/>
          </w:tcPr>
          <w:p w14:paraId="3AD129BB" w14:textId="77777777" w:rsidR="007D2D42" w:rsidRDefault="007D2D42" w:rsidP="007B02B1">
            <w:pPr>
              <w:pStyle w:val="a1"/>
            </w:pPr>
            <w:proofErr w:type="gramStart"/>
            <w:r>
              <w:rPr>
                <w:rFonts w:hint="eastAsia"/>
              </w:rPr>
              <w:t>C</w:t>
            </w:r>
            <w:r>
              <w:t>MCC[</w:t>
            </w:r>
            <w:proofErr w:type="gramEnd"/>
            <w:r>
              <w:t>19]</w:t>
            </w:r>
          </w:p>
        </w:tc>
        <w:tc>
          <w:tcPr>
            <w:tcW w:w="7366" w:type="dxa"/>
          </w:tcPr>
          <w:p w14:paraId="053AC5C0" w14:textId="77777777" w:rsidR="007D2D42" w:rsidRPr="00FD6634" w:rsidRDefault="007D2D42" w:rsidP="007B02B1">
            <w:pPr>
              <w:pStyle w:val="a1"/>
              <w:rPr>
                <w:bCs/>
                <w:i/>
                <w:iCs/>
                <w:szCs w:val="20"/>
                <w:lang w:val="en-GB"/>
              </w:rPr>
            </w:pPr>
            <w:r w:rsidRPr="00FD6634">
              <w:rPr>
                <w:bCs/>
                <w:i/>
                <w:iCs/>
                <w:szCs w:val="20"/>
              </w:rPr>
              <w:t>Proposal 2: For model inference of BM-Case1 at NW side or UE side, CSI report framework needs further enhancement, including the index of beam pairs and the number of reported beam pairs.</w:t>
            </w:r>
          </w:p>
        </w:tc>
      </w:tr>
      <w:tr w:rsidR="007D2D42" w14:paraId="6C658E24" w14:textId="77777777" w:rsidTr="002C77BF">
        <w:tc>
          <w:tcPr>
            <w:tcW w:w="1696" w:type="dxa"/>
            <w:vAlign w:val="center"/>
          </w:tcPr>
          <w:p w14:paraId="1B8C9AEA" w14:textId="77777777" w:rsidR="007D2D42" w:rsidRDefault="007D2D42" w:rsidP="007B02B1">
            <w:pPr>
              <w:pStyle w:val="a1"/>
            </w:pPr>
            <w:proofErr w:type="gramStart"/>
            <w:r>
              <w:rPr>
                <w:rFonts w:hint="eastAsia"/>
              </w:rPr>
              <w:t>N</w:t>
            </w:r>
            <w:r>
              <w:t>okia[</w:t>
            </w:r>
            <w:proofErr w:type="gramEnd"/>
            <w:r>
              <w:t>20]</w:t>
            </w:r>
          </w:p>
        </w:tc>
        <w:tc>
          <w:tcPr>
            <w:tcW w:w="7366" w:type="dxa"/>
            <w:vAlign w:val="center"/>
          </w:tcPr>
          <w:p w14:paraId="7C1FD61A" w14:textId="77777777" w:rsidR="007D2D42" w:rsidRPr="00FD6634" w:rsidRDefault="007D2D42" w:rsidP="007B02B1">
            <w:pPr>
              <w:pStyle w:val="a1"/>
              <w:rPr>
                <w:bCs/>
                <w:i/>
                <w:iCs/>
                <w:szCs w:val="20"/>
              </w:rPr>
            </w:pPr>
            <w:r w:rsidRPr="00FD6634">
              <w:rPr>
                <w:bCs/>
                <w:i/>
                <w:iCs/>
                <w:szCs w:val="20"/>
              </w:rPr>
              <w:t>Proposal 14: For model inference at the NW side, RAN1 shall further study the CSI reporting enhancement on how to configure measurements of fixed or variable Set B measurements.</w:t>
            </w:r>
          </w:p>
        </w:tc>
      </w:tr>
      <w:tr w:rsidR="007D2D42" w14:paraId="05AFE001" w14:textId="77777777" w:rsidTr="002C77BF">
        <w:tc>
          <w:tcPr>
            <w:tcW w:w="1696" w:type="dxa"/>
            <w:vAlign w:val="center"/>
          </w:tcPr>
          <w:p w14:paraId="0F0AEE19" w14:textId="77777777" w:rsidR="007D2D42" w:rsidRDefault="007D2D42" w:rsidP="007B02B1">
            <w:pPr>
              <w:pStyle w:val="a1"/>
            </w:pPr>
            <w:proofErr w:type="gramStart"/>
            <w:r>
              <w:rPr>
                <w:rFonts w:hint="eastAsia"/>
              </w:rPr>
              <w:t>S</w:t>
            </w:r>
            <w:r>
              <w:t>amsung[</w:t>
            </w:r>
            <w:proofErr w:type="gramEnd"/>
            <w:r>
              <w:t>27]</w:t>
            </w:r>
          </w:p>
        </w:tc>
        <w:tc>
          <w:tcPr>
            <w:tcW w:w="7366" w:type="dxa"/>
            <w:vAlign w:val="center"/>
          </w:tcPr>
          <w:p w14:paraId="315CE1AA" w14:textId="77777777" w:rsidR="007D2D42" w:rsidRPr="00FD6634" w:rsidRDefault="007D2D42" w:rsidP="007B02B1">
            <w:pPr>
              <w:spacing w:after="120"/>
              <w:jc w:val="both"/>
              <w:rPr>
                <w:rFonts w:eastAsia="宋体"/>
                <w:bCs/>
                <w:i/>
                <w:iCs/>
                <w:szCs w:val="20"/>
                <w:lang w:eastAsia="zh-CN"/>
              </w:rPr>
            </w:pPr>
            <w:r w:rsidRPr="00FD6634">
              <w:rPr>
                <w:rFonts w:eastAsia="宋体"/>
                <w:bCs/>
                <w:i/>
                <w:iCs/>
                <w:szCs w:val="20"/>
                <w:lang w:eastAsia="zh-CN"/>
              </w:rPr>
              <w:t>Proposal 2: For BM-Case1, further study the specification impacts for AI/ML inference at NW side</w:t>
            </w:r>
            <w:r w:rsidRPr="00FD6634" w:rsidDel="00296BF8">
              <w:rPr>
                <w:rFonts w:eastAsia="宋体"/>
                <w:bCs/>
                <w:i/>
                <w:iCs/>
                <w:szCs w:val="20"/>
                <w:lang w:eastAsia="zh-CN"/>
              </w:rPr>
              <w:t xml:space="preserve"> </w:t>
            </w:r>
            <w:r w:rsidRPr="00FD6634">
              <w:rPr>
                <w:rFonts w:eastAsia="宋体"/>
                <w:bCs/>
                <w:i/>
                <w:iCs/>
                <w:szCs w:val="20"/>
                <w:lang w:eastAsia="zh-CN"/>
              </w:rPr>
              <w:t>considering the following aspects.</w:t>
            </w:r>
          </w:p>
          <w:p w14:paraId="534A1385" w14:textId="77777777" w:rsidR="007D2D42" w:rsidRPr="00FD6634" w:rsidRDefault="007D2D42" w:rsidP="007B02B1">
            <w:pPr>
              <w:pStyle w:val="afa"/>
              <w:numPr>
                <w:ilvl w:val="0"/>
                <w:numId w:val="69"/>
              </w:numPr>
              <w:spacing w:after="120"/>
              <w:contextualSpacing w:val="0"/>
              <w:rPr>
                <w:rFonts w:eastAsia="宋体"/>
                <w:bCs/>
                <w:i/>
                <w:iCs/>
                <w:szCs w:val="20"/>
                <w:lang w:eastAsia="zh-CN"/>
              </w:rPr>
            </w:pPr>
            <w:r w:rsidRPr="00FD6634">
              <w:rPr>
                <w:rFonts w:eastAsia="宋体"/>
                <w:bCs/>
                <w:i/>
                <w:iCs/>
                <w:szCs w:val="20"/>
                <w:lang w:eastAsia="zh-CN"/>
              </w:rPr>
              <w:t>Enhancement on L1 beam report mechanism</w:t>
            </w:r>
          </w:p>
          <w:p w14:paraId="5BDBAA35" w14:textId="77777777" w:rsidR="007D2D42" w:rsidRPr="00FD6634" w:rsidRDefault="007D2D42" w:rsidP="007B02B1">
            <w:pPr>
              <w:pStyle w:val="afa"/>
              <w:numPr>
                <w:ilvl w:val="0"/>
                <w:numId w:val="69"/>
              </w:numPr>
              <w:spacing w:after="120"/>
              <w:contextualSpacing w:val="0"/>
              <w:rPr>
                <w:rFonts w:eastAsia="宋体"/>
                <w:bCs/>
                <w:i/>
                <w:iCs/>
                <w:szCs w:val="20"/>
                <w:lang w:eastAsia="zh-CN"/>
              </w:rPr>
            </w:pPr>
            <w:r w:rsidRPr="00FD6634">
              <w:rPr>
                <w:rFonts w:eastAsia="宋体"/>
                <w:bCs/>
                <w:i/>
                <w:iCs/>
                <w:szCs w:val="20"/>
                <w:lang w:eastAsia="zh-CN"/>
              </w:rPr>
              <w:t>Assistance information for beam prediction</w:t>
            </w:r>
          </w:p>
          <w:p w14:paraId="151DABBE" w14:textId="77777777" w:rsidR="007D2D42" w:rsidRPr="00FD6634" w:rsidRDefault="007D2D42" w:rsidP="007B02B1">
            <w:pPr>
              <w:spacing w:after="120"/>
              <w:jc w:val="both"/>
              <w:rPr>
                <w:rFonts w:eastAsia="宋体"/>
                <w:bCs/>
                <w:i/>
                <w:iCs/>
                <w:szCs w:val="20"/>
                <w:lang w:eastAsia="zh-CN"/>
              </w:rPr>
            </w:pPr>
            <w:r w:rsidRPr="00FD6634">
              <w:rPr>
                <w:rFonts w:eastAsia="宋体"/>
                <w:bCs/>
                <w:i/>
                <w:iCs/>
                <w:szCs w:val="20"/>
                <w:lang w:eastAsia="zh-CN"/>
              </w:rPr>
              <w:t>Proposal 5: For BM-Case2, further study the specification impacts for AI/ML inference at NW side</w:t>
            </w:r>
            <w:r w:rsidRPr="00FD6634" w:rsidDel="00296BF8">
              <w:rPr>
                <w:rFonts w:eastAsia="宋体"/>
                <w:bCs/>
                <w:i/>
                <w:iCs/>
                <w:szCs w:val="20"/>
                <w:lang w:eastAsia="zh-CN"/>
              </w:rPr>
              <w:t xml:space="preserve"> </w:t>
            </w:r>
            <w:r w:rsidRPr="00FD6634">
              <w:rPr>
                <w:rFonts w:eastAsia="宋体"/>
                <w:bCs/>
                <w:i/>
                <w:iCs/>
                <w:szCs w:val="20"/>
                <w:lang w:eastAsia="zh-CN"/>
              </w:rPr>
              <w:t>considering the following aspects.</w:t>
            </w:r>
          </w:p>
          <w:p w14:paraId="269A3A00" w14:textId="50986DB7" w:rsidR="007D2D42" w:rsidRPr="00FD6634" w:rsidRDefault="007D2D42" w:rsidP="007B02B1">
            <w:pPr>
              <w:pStyle w:val="afa"/>
              <w:numPr>
                <w:ilvl w:val="0"/>
                <w:numId w:val="69"/>
              </w:numPr>
              <w:spacing w:after="120"/>
              <w:contextualSpacing w:val="0"/>
              <w:rPr>
                <w:rFonts w:eastAsia="宋体"/>
                <w:bCs/>
                <w:i/>
                <w:iCs/>
                <w:szCs w:val="20"/>
                <w:lang w:eastAsia="zh-CN"/>
              </w:rPr>
            </w:pPr>
            <w:r w:rsidRPr="00FD6634">
              <w:rPr>
                <w:rFonts w:eastAsia="宋体"/>
                <w:bCs/>
                <w:i/>
                <w:iCs/>
                <w:szCs w:val="20"/>
                <w:lang w:eastAsia="zh-CN"/>
              </w:rPr>
              <w:t>Enhancement on L1 beam report mechanism</w:t>
            </w:r>
          </w:p>
        </w:tc>
      </w:tr>
      <w:tr w:rsidR="007D2D42" w14:paraId="0D8427D7" w14:textId="77777777" w:rsidTr="002C77BF">
        <w:tc>
          <w:tcPr>
            <w:tcW w:w="1696" w:type="dxa"/>
            <w:vAlign w:val="center"/>
          </w:tcPr>
          <w:p w14:paraId="47313D36" w14:textId="77777777" w:rsidR="007D2D42" w:rsidRDefault="007D2D42" w:rsidP="007B02B1">
            <w:pPr>
              <w:pStyle w:val="a1"/>
            </w:pPr>
            <w:proofErr w:type="gramStart"/>
            <w:r>
              <w:rPr>
                <w:rFonts w:hint="eastAsia"/>
              </w:rPr>
              <w:t>D</w:t>
            </w:r>
            <w:r>
              <w:t>CM[</w:t>
            </w:r>
            <w:proofErr w:type="gramEnd"/>
            <w:r>
              <w:t>28]</w:t>
            </w:r>
          </w:p>
        </w:tc>
        <w:tc>
          <w:tcPr>
            <w:tcW w:w="7366" w:type="dxa"/>
            <w:vAlign w:val="center"/>
          </w:tcPr>
          <w:p w14:paraId="470618F5" w14:textId="77777777" w:rsidR="007D2D42" w:rsidRPr="00FD6634" w:rsidRDefault="007D2D42" w:rsidP="007B02B1">
            <w:pPr>
              <w:pStyle w:val="a1"/>
              <w:rPr>
                <w:bCs/>
                <w:i/>
                <w:iCs/>
                <w:szCs w:val="20"/>
                <w:lang w:val="en-GB"/>
              </w:rPr>
            </w:pPr>
            <w:r w:rsidRPr="00FD6634">
              <w:rPr>
                <w:bCs/>
                <w:i/>
                <w:iCs/>
                <w:szCs w:val="20"/>
                <w:lang w:val="en-GB"/>
              </w:rPr>
              <w:t>Proposal 5: Enhancements on beam measurement reporting should be considered to facilitate or improve the beam prediction at NW side model.</w:t>
            </w:r>
          </w:p>
          <w:p w14:paraId="4FF84EC3" w14:textId="77777777" w:rsidR="007D2D42" w:rsidRPr="00FD6634" w:rsidRDefault="007D2D42" w:rsidP="007B02B1">
            <w:pPr>
              <w:pStyle w:val="a1"/>
              <w:rPr>
                <w:bCs/>
                <w:i/>
                <w:iCs/>
                <w:szCs w:val="20"/>
                <w:lang w:val="en-GB"/>
              </w:rPr>
            </w:pPr>
            <w:r w:rsidRPr="00FD6634">
              <w:rPr>
                <w:bCs/>
                <w:i/>
                <w:iCs/>
                <w:szCs w:val="20"/>
                <w:lang w:val="en-GB"/>
              </w:rPr>
              <w:t>Proposal 6: In DL beam prediction with NW-side model, some mechanisms to report Rx beam ID used for beam measurement can be considered as potential specification impacts.</w:t>
            </w:r>
          </w:p>
          <w:p w14:paraId="03F26DEE" w14:textId="77777777" w:rsidR="007D2D42" w:rsidRPr="00FD6634" w:rsidRDefault="007D2D42" w:rsidP="007B02B1">
            <w:pPr>
              <w:pStyle w:val="a1"/>
              <w:rPr>
                <w:bCs/>
                <w:i/>
                <w:iCs/>
                <w:szCs w:val="20"/>
                <w:lang w:val="en-GB"/>
              </w:rPr>
            </w:pPr>
            <w:r w:rsidRPr="00FD6634">
              <w:rPr>
                <w:bCs/>
                <w:i/>
                <w:iCs/>
                <w:szCs w:val="20"/>
                <w:lang w:val="en-GB"/>
              </w:rPr>
              <w:t>Observation 2: Enhancements on beam selection policy in CSI reports might be potential specification impacts for spatial domain beam estimation.</w:t>
            </w:r>
          </w:p>
          <w:p w14:paraId="066FE3D5" w14:textId="77777777" w:rsidR="007D2D42" w:rsidRPr="00FD6634" w:rsidRDefault="007D2D42" w:rsidP="007B02B1">
            <w:pPr>
              <w:pStyle w:val="a1"/>
              <w:rPr>
                <w:bCs/>
                <w:i/>
                <w:iCs/>
                <w:szCs w:val="20"/>
                <w:lang w:val="en-GB"/>
              </w:rPr>
            </w:pPr>
            <w:r w:rsidRPr="00FD6634">
              <w:rPr>
                <w:bCs/>
                <w:i/>
                <w:iCs/>
                <w:szCs w:val="20"/>
                <w:lang w:val="en-GB"/>
              </w:rPr>
              <w:t>Proposal 7: CSI report should be enhanced to improve the performance of time-domain beam prediction, if time-domain beam prediction is supported as sub use-case.</w:t>
            </w:r>
          </w:p>
        </w:tc>
      </w:tr>
      <w:tr w:rsidR="007D2D42" w14:paraId="0FBA9423" w14:textId="77777777" w:rsidTr="002C77BF">
        <w:tc>
          <w:tcPr>
            <w:tcW w:w="1696" w:type="dxa"/>
          </w:tcPr>
          <w:p w14:paraId="21F92532" w14:textId="77777777" w:rsidR="007D2D42" w:rsidRDefault="007D2D42" w:rsidP="007B02B1">
            <w:pPr>
              <w:pStyle w:val="a1"/>
            </w:pPr>
            <w:proofErr w:type="gramStart"/>
            <w:r>
              <w:rPr>
                <w:rFonts w:hint="eastAsia"/>
              </w:rPr>
              <w:t>Q</w:t>
            </w:r>
            <w:r>
              <w:t>C[</w:t>
            </w:r>
            <w:proofErr w:type="gramEnd"/>
            <w:r>
              <w:t>29]</w:t>
            </w:r>
          </w:p>
        </w:tc>
        <w:tc>
          <w:tcPr>
            <w:tcW w:w="7366" w:type="dxa"/>
          </w:tcPr>
          <w:p w14:paraId="6E14AA94" w14:textId="77777777" w:rsidR="007D2D42" w:rsidRPr="00FD6634" w:rsidRDefault="007D2D42" w:rsidP="007B02B1">
            <w:pPr>
              <w:spacing w:after="120"/>
              <w:jc w:val="both"/>
              <w:rPr>
                <w:rFonts w:eastAsia="MS Mincho"/>
                <w:bCs/>
                <w:i/>
                <w:iCs/>
                <w:szCs w:val="20"/>
              </w:rPr>
            </w:pPr>
            <w:r w:rsidRPr="00FD6634">
              <w:rPr>
                <w:rFonts w:eastAsia="MS Mincho"/>
                <w:bCs/>
                <w:i/>
                <w:iCs/>
                <w:szCs w:val="20"/>
              </w:rPr>
              <w:t xml:space="preserve">Proposal 3: For BM-Case1 and BM-Case2, study and evaluate the benefits of beam prediction at UE and gNB and the associated </w:t>
            </w:r>
            <w:proofErr w:type="spellStart"/>
            <w:r w:rsidRPr="00FD6634">
              <w:rPr>
                <w:rFonts w:eastAsia="MS Mincho"/>
                <w:bCs/>
                <w:i/>
                <w:iCs/>
                <w:szCs w:val="20"/>
              </w:rPr>
              <w:t>signalling</w:t>
            </w:r>
            <w:proofErr w:type="spellEnd"/>
            <w:r w:rsidRPr="00FD6634">
              <w:rPr>
                <w:rFonts w:eastAsia="MS Mincho"/>
                <w:bCs/>
                <w:i/>
                <w:iCs/>
                <w:szCs w:val="20"/>
              </w:rPr>
              <w:t xml:space="preserve"> needed to assist or enable beam prediction at each side.</w:t>
            </w:r>
          </w:p>
          <w:p w14:paraId="29E0F18B" w14:textId="77777777" w:rsidR="007D2D42" w:rsidRPr="00FD6634" w:rsidRDefault="007D2D42" w:rsidP="007B02B1">
            <w:pPr>
              <w:numPr>
                <w:ilvl w:val="1"/>
                <w:numId w:val="71"/>
              </w:numPr>
              <w:spacing w:before="60" w:after="120"/>
              <w:jc w:val="both"/>
              <w:rPr>
                <w:rFonts w:eastAsia="MS Mincho"/>
                <w:bCs/>
                <w:i/>
                <w:iCs/>
                <w:szCs w:val="20"/>
              </w:rPr>
            </w:pPr>
            <w:r w:rsidRPr="00FD6634">
              <w:rPr>
                <w:rFonts w:eastAsia="MS Mincho"/>
                <w:bCs/>
                <w:i/>
                <w:iCs/>
                <w:szCs w:val="20"/>
              </w:rPr>
              <w:lastRenderedPageBreak/>
              <w:t xml:space="preserve">The trade-off between beam prediction accuracy and required </w:t>
            </w:r>
            <w:proofErr w:type="spellStart"/>
            <w:r w:rsidRPr="00FD6634">
              <w:rPr>
                <w:rFonts w:eastAsia="MS Mincho"/>
                <w:bCs/>
                <w:i/>
                <w:iCs/>
                <w:szCs w:val="20"/>
              </w:rPr>
              <w:t>signalling</w:t>
            </w:r>
            <w:proofErr w:type="spellEnd"/>
            <w:r w:rsidRPr="00FD6634">
              <w:rPr>
                <w:rFonts w:eastAsia="MS Mincho"/>
                <w:bCs/>
                <w:i/>
                <w:iCs/>
                <w:szCs w:val="20"/>
              </w:rPr>
              <w:t xml:space="preserve"> overhead for UE-side and gNB-side inference should be considered in the study.</w:t>
            </w:r>
          </w:p>
          <w:p w14:paraId="359F2C0D" w14:textId="77777777" w:rsidR="007D2D42" w:rsidRPr="00FD6634" w:rsidRDefault="007D2D42" w:rsidP="007B02B1">
            <w:pPr>
              <w:numPr>
                <w:ilvl w:val="2"/>
                <w:numId w:val="71"/>
              </w:numPr>
              <w:spacing w:before="60" w:after="120"/>
              <w:jc w:val="both"/>
              <w:rPr>
                <w:rFonts w:eastAsia="MS Mincho"/>
                <w:bCs/>
                <w:i/>
                <w:iCs/>
                <w:szCs w:val="20"/>
              </w:rPr>
            </w:pPr>
            <w:r w:rsidRPr="00FD6634">
              <w:rPr>
                <w:rFonts w:eastAsia="MS Mincho"/>
                <w:bCs/>
                <w:i/>
                <w:iCs/>
                <w:szCs w:val="20"/>
              </w:rPr>
              <w:t>UE-side inference:</w:t>
            </w:r>
          </w:p>
          <w:p w14:paraId="3669BE4C" w14:textId="77777777" w:rsidR="007D2D42" w:rsidRPr="00FD6634" w:rsidRDefault="007D2D42" w:rsidP="007B02B1">
            <w:pPr>
              <w:numPr>
                <w:ilvl w:val="3"/>
                <w:numId w:val="71"/>
              </w:numPr>
              <w:spacing w:before="60" w:after="120"/>
              <w:jc w:val="both"/>
              <w:rPr>
                <w:rFonts w:eastAsia="MS Mincho"/>
                <w:bCs/>
                <w:i/>
                <w:iCs/>
                <w:szCs w:val="20"/>
              </w:rPr>
            </w:pPr>
            <w:r w:rsidRPr="00FD6634">
              <w:rPr>
                <w:rFonts w:eastAsia="MS Mincho"/>
                <w:bCs/>
                <w:i/>
                <w:iCs/>
                <w:szCs w:val="20"/>
              </w:rPr>
              <w:t>Study enhanced UE L1 report including information from beam prediction</w:t>
            </w:r>
          </w:p>
          <w:p w14:paraId="11B63FB5" w14:textId="77777777" w:rsidR="007D2D42" w:rsidRPr="00FD6634" w:rsidRDefault="007D2D42" w:rsidP="007B02B1">
            <w:pPr>
              <w:numPr>
                <w:ilvl w:val="3"/>
                <w:numId w:val="71"/>
              </w:numPr>
              <w:spacing w:before="60" w:after="120"/>
              <w:jc w:val="both"/>
              <w:rPr>
                <w:rFonts w:eastAsia="MS Mincho"/>
                <w:bCs/>
                <w:i/>
                <w:iCs/>
                <w:szCs w:val="20"/>
              </w:rPr>
            </w:pPr>
            <w:r w:rsidRPr="00FD6634">
              <w:rPr>
                <w:rFonts w:eastAsia="MS Mincho"/>
                <w:bCs/>
                <w:i/>
                <w:iCs/>
                <w:szCs w:val="20"/>
              </w:rPr>
              <w:t xml:space="preserve">Study </w:t>
            </w:r>
            <w:proofErr w:type="spellStart"/>
            <w:r w:rsidRPr="00FD6634">
              <w:rPr>
                <w:rFonts w:eastAsia="MS Mincho"/>
                <w:bCs/>
                <w:i/>
                <w:iCs/>
                <w:szCs w:val="20"/>
              </w:rPr>
              <w:t>signalling</w:t>
            </w:r>
            <w:proofErr w:type="spellEnd"/>
            <w:r w:rsidRPr="00FD6634">
              <w:rPr>
                <w:rFonts w:eastAsia="MS Mincho"/>
                <w:bCs/>
                <w:i/>
                <w:iCs/>
                <w:szCs w:val="20"/>
              </w:rPr>
              <w:t xml:space="preserve"> aspects related to assistance information from gNB to help beam prediction at UE</w:t>
            </w:r>
          </w:p>
          <w:p w14:paraId="17B6AAEB" w14:textId="77777777" w:rsidR="007D2D42" w:rsidRPr="00FD6634" w:rsidRDefault="007D2D42" w:rsidP="007B02B1">
            <w:pPr>
              <w:numPr>
                <w:ilvl w:val="2"/>
                <w:numId w:val="71"/>
              </w:numPr>
              <w:spacing w:before="60" w:after="120"/>
              <w:jc w:val="both"/>
              <w:rPr>
                <w:rFonts w:eastAsia="MS Mincho"/>
                <w:bCs/>
                <w:i/>
                <w:iCs/>
                <w:szCs w:val="20"/>
              </w:rPr>
            </w:pPr>
            <w:r w:rsidRPr="00FD6634">
              <w:rPr>
                <w:rFonts w:eastAsia="MS Mincho"/>
                <w:bCs/>
                <w:i/>
                <w:iCs/>
                <w:szCs w:val="20"/>
              </w:rPr>
              <w:t>gNB-side inference:</w:t>
            </w:r>
          </w:p>
          <w:p w14:paraId="6A4FBAB5" w14:textId="00C6C2DD" w:rsidR="007D2D42" w:rsidRPr="00FD6634" w:rsidRDefault="007D2D42" w:rsidP="007B02B1">
            <w:pPr>
              <w:numPr>
                <w:ilvl w:val="3"/>
                <w:numId w:val="71"/>
              </w:numPr>
              <w:spacing w:before="60" w:after="120"/>
              <w:jc w:val="both"/>
              <w:rPr>
                <w:rFonts w:eastAsia="MS Mincho"/>
                <w:bCs/>
                <w:i/>
                <w:iCs/>
                <w:szCs w:val="20"/>
              </w:rPr>
            </w:pPr>
            <w:r w:rsidRPr="00FD6634">
              <w:rPr>
                <w:rFonts w:eastAsia="MS Mincho"/>
                <w:bCs/>
                <w:i/>
                <w:iCs/>
                <w:szCs w:val="20"/>
              </w:rPr>
              <w:t>Study enhanced UE L1 report to improve beam prediction quality at gNB</w:t>
            </w:r>
          </w:p>
        </w:tc>
      </w:tr>
    </w:tbl>
    <w:p w14:paraId="786A55DB" w14:textId="77777777" w:rsidR="007D2D42" w:rsidRDefault="007D2D42" w:rsidP="007D2D42">
      <w:pPr>
        <w:spacing w:after="120"/>
      </w:pPr>
    </w:p>
    <w:p w14:paraId="3BABBBB3" w14:textId="78120D64" w:rsidR="007D2D42" w:rsidRPr="00696B93" w:rsidRDefault="00F92D23" w:rsidP="00F92D23">
      <w:pPr>
        <w:pStyle w:val="a1"/>
      </w:pPr>
      <w:r>
        <w:t>The related proposals/observations dedicated to BM-Case2 are copied as below:</w:t>
      </w:r>
    </w:p>
    <w:tbl>
      <w:tblPr>
        <w:tblStyle w:val="af6"/>
        <w:tblW w:w="0" w:type="auto"/>
        <w:tblLook w:val="04A0" w:firstRow="1" w:lastRow="0" w:firstColumn="1" w:lastColumn="0" w:noHBand="0" w:noVBand="1"/>
      </w:tblPr>
      <w:tblGrid>
        <w:gridCol w:w="1696"/>
        <w:gridCol w:w="7366"/>
      </w:tblGrid>
      <w:tr w:rsidR="007D2D42" w14:paraId="7EB094CF" w14:textId="77777777" w:rsidTr="00CA6188">
        <w:tc>
          <w:tcPr>
            <w:tcW w:w="1696" w:type="dxa"/>
          </w:tcPr>
          <w:p w14:paraId="464C8A1C" w14:textId="77777777" w:rsidR="007D2D42" w:rsidRDefault="007D2D42" w:rsidP="007B02B1">
            <w:pPr>
              <w:spacing w:after="120"/>
            </w:pPr>
            <w:proofErr w:type="gramStart"/>
            <w:r>
              <w:rPr>
                <w:rFonts w:hint="eastAsia"/>
              </w:rPr>
              <w:t>I</w:t>
            </w:r>
            <w:r>
              <w:t>DC[</w:t>
            </w:r>
            <w:proofErr w:type="gramEnd"/>
            <w:r>
              <w:t>6]</w:t>
            </w:r>
          </w:p>
        </w:tc>
        <w:tc>
          <w:tcPr>
            <w:tcW w:w="7366" w:type="dxa"/>
          </w:tcPr>
          <w:p w14:paraId="015B23FA" w14:textId="77777777" w:rsidR="007D2D42" w:rsidRPr="00C76716" w:rsidRDefault="007D2D42" w:rsidP="007B02B1">
            <w:pPr>
              <w:spacing w:after="120" w:line="276" w:lineRule="auto"/>
              <w:jc w:val="both"/>
              <w:rPr>
                <w:i/>
                <w:iCs/>
              </w:rPr>
            </w:pPr>
            <w:r w:rsidRPr="00C76716">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14:paraId="207FCC18" w14:textId="77777777" w:rsidR="007D2D42" w:rsidRPr="00C76716" w:rsidRDefault="007D2D42" w:rsidP="007B02B1">
            <w:pPr>
              <w:spacing w:after="120" w:line="276" w:lineRule="auto"/>
              <w:jc w:val="both"/>
              <w:rPr>
                <w:i/>
                <w:iCs/>
              </w:rPr>
            </w:pPr>
            <w:r w:rsidRPr="00C76716">
              <w:rPr>
                <w:i/>
                <w:iCs/>
              </w:rPr>
              <w:t>Observation 10: For gNB which predicts beams by using AI/ML, time domain characteristics of beam measurements are essential as well as spatial domain characteristics.</w:t>
            </w:r>
          </w:p>
          <w:p w14:paraId="6F6E89FD" w14:textId="08A0012D" w:rsidR="007D2D42" w:rsidRPr="00C76716" w:rsidRDefault="007D2D42" w:rsidP="00C76716">
            <w:pPr>
              <w:spacing w:after="120" w:line="276" w:lineRule="auto"/>
              <w:jc w:val="both"/>
              <w:rPr>
                <w:i/>
                <w:iCs/>
              </w:rPr>
            </w:pPr>
            <w:r w:rsidRPr="00C76716">
              <w:rPr>
                <w:i/>
                <w:iCs/>
              </w:rPr>
              <w:t>Proposal 13: Study benefits of specification enhancements such as UE reporting with associated time domain information.</w:t>
            </w:r>
          </w:p>
        </w:tc>
      </w:tr>
      <w:tr w:rsidR="007D2D42" w14:paraId="03B737DF" w14:textId="77777777" w:rsidTr="00CA6188">
        <w:tc>
          <w:tcPr>
            <w:tcW w:w="1696" w:type="dxa"/>
          </w:tcPr>
          <w:p w14:paraId="5749CA99" w14:textId="77777777" w:rsidR="007D2D42" w:rsidRDefault="007D2D42" w:rsidP="007B02B1">
            <w:pPr>
              <w:spacing w:after="120"/>
            </w:pPr>
            <w:proofErr w:type="gramStart"/>
            <w:r>
              <w:rPr>
                <w:rFonts w:hint="eastAsia"/>
              </w:rPr>
              <w:t>L</w:t>
            </w:r>
            <w:r>
              <w:t>GE[</w:t>
            </w:r>
            <w:proofErr w:type="gramEnd"/>
            <w:r>
              <w:t>9]</w:t>
            </w:r>
          </w:p>
        </w:tc>
        <w:tc>
          <w:tcPr>
            <w:tcW w:w="7366" w:type="dxa"/>
          </w:tcPr>
          <w:p w14:paraId="44EE4418" w14:textId="77777777" w:rsidR="007D2D42" w:rsidRPr="00C76716" w:rsidRDefault="007D2D42" w:rsidP="007B02B1">
            <w:pPr>
              <w:spacing w:after="120"/>
              <w:rPr>
                <w:i/>
                <w:iCs/>
              </w:rPr>
            </w:pPr>
            <w:r w:rsidRPr="00C76716">
              <w:rPr>
                <w:i/>
                <w:iCs/>
              </w:rPr>
              <w:t>Proposal #4: For NW-side AI/ML in BM-Case2, consider enhancements on UE reporting and/or beam indication.</w:t>
            </w:r>
          </w:p>
        </w:tc>
      </w:tr>
      <w:tr w:rsidR="007D2D42" w14:paraId="55E0A8AE" w14:textId="77777777" w:rsidTr="00CA6188">
        <w:tc>
          <w:tcPr>
            <w:tcW w:w="1696" w:type="dxa"/>
            <w:vAlign w:val="center"/>
          </w:tcPr>
          <w:p w14:paraId="26E70FC0" w14:textId="77777777" w:rsidR="007D2D42" w:rsidRDefault="007D2D42" w:rsidP="007B02B1">
            <w:pPr>
              <w:spacing w:after="120"/>
            </w:pPr>
            <w:proofErr w:type="gramStart"/>
            <w:r>
              <w:rPr>
                <w:rFonts w:hint="eastAsia"/>
              </w:rPr>
              <w:t>N</w:t>
            </w:r>
            <w:r>
              <w:t>EC[</w:t>
            </w:r>
            <w:proofErr w:type="gramEnd"/>
            <w:r>
              <w:t>16]</w:t>
            </w:r>
          </w:p>
        </w:tc>
        <w:tc>
          <w:tcPr>
            <w:tcW w:w="7366" w:type="dxa"/>
            <w:vAlign w:val="center"/>
          </w:tcPr>
          <w:p w14:paraId="0953F2E6" w14:textId="77777777" w:rsidR="007D2D42" w:rsidRPr="00C76716" w:rsidRDefault="007D2D42" w:rsidP="007B02B1">
            <w:pPr>
              <w:spacing w:after="120"/>
              <w:rPr>
                <w:i/>
                <w:iCs/>
                <w:lang w:val="en-GB"/>
              </w:rPr>
            </w:pPr>
            <w:r w:rsidRPr="00C76716">
              <w:rPr>
                <w:i/>
                <w:iCs/>
                <w:lang w:val="en-GB"/>
              </w:rPr>
              <w:t>Proposal 10: Study the mechanism of discontinuous reporting in periodic or semi-persistent beam reporting.</w:t>
            </w:r>
          </w:p>
          <w:p w14:paraId="749A133B" w14:textId="77777777" w:rsidR="007D2D42" w:rsidRPr="00C76716" w:rsidRDefault="007D2D42" w:rsidP="007B02B1">
            <w:pPr>
              <w:spacing w:after="120"/>
              <w:rPr>
                <w:i/>
                <w:iCs/>
                <w:lang w:val="en-GB"/>
              </w:rPr>
            </w:pPr>
            <w:r w:rsidRPr="00C76716">
              <w:rPr>
                <w:i/>
                <w:iCs/>
                <w:lang w:val="en-GB"/>
              </w:rPr>
              <w:t>Proposal 11: Study the method of indicating the predicted beams and corresponding beam application/dwelling times.</w:t>
            </w:r>
          </w:p>
        </w:tc>
      </w:tr>
      <w:tr w:rsidR="007D2D42" w14:paraId="730E5527" w14:textId="77777777" w:rsidTr="00CA6188">
        <w:tc>
          <w:tcPr>
            <w:tcW w:w="1696" w:type="dxa"/>
          </w:tcPr>
          <w:p w14:paraId="26B40AEE" w14:textId="77777777" w:rsidR="007D2D42" w:rsidRDefault="007D2D42" w:rsidP="007B02B1">
            <w:pPr>
              <w:spacing w:after="120"/>
            </w:pPr>
            <w:proofErr w:type="gramStart"/>
            <w:r>
              <w:rPr>
                <w:rFonts w:hint="eastAsia"/>
              </w:rPr>
              <w:t>X</w:t>
            </w:r>
            <w:r>
              <w:t>iaomi[</w:t>
            </w:r>
            <w:proofErr w:type="gramEnd"/>
            <w:r>
              <w:t>18]</w:t>
            </w:r>
          </w:p>
        </w:tc>
        <w:tc>
          <w:tcPr>
            <w:tcW w:w="7366" w:type="dxa"/>
          </w:tcPr>
          <w:p w14:paraId="64141FA1" w14:textId="77777777" w:rsidR="007D2D42" w:rsidRPr="00C76716" w:rsidRDefault="007D2D42" w:rsidP="007B02B1">
            <w:pPr>
              <w:spacing w:after="120"/>
              <w:rPr>
                <w:i/>
                <w:iCs/>
              </w:rPr>
            </w:pPr>
            <w:r w:rsidRPr="00C76716">
              <w:rPr>
                <w:i/>
                <w:iCs/>
              </w:rPr>
              <w:t>Proposal 9: Consider enhancement on beam measurement report to contain more than one time instance.</w:t>
            </w:r>
          </w:p>
        </w:tc>
      </w:tr>
    </w:tbl>
    <w:p w14:paraId="34ACFBD6" w14:textId="54D74E49" w:rsidR="007D2D42" w:rsidRDefault="007D2D42" w:rsidP="007D2D42">
      <w:pPr>
        <w:spacing w:after="120"/>
      </w:pPr>
    </w:p>
    <w:p w14:paraId="40C17F8C" w14:textId="70377895" w:rsidR="002808EF" w:rsidRDefault="002808EF" w:rsidP="002808EF">
      <w:pPr>
        <w:pStyle w:val="6"/>
        <w:spacing w:after="120"/>
        <w:rPr>
          <w:lang w:eastAsia="zh-CN"/>
        </w:rPr>
      </w:pPr>
      <w:r>
        <w:rPr>
          <w:lang w:eastAsia="zh-CN"/>
        </w:rPr>
        <w:t xml:space="preserve">Proposal 4.4.2.1 </w:t>
      </w:r>
    </w:p>
    <w:p w14:paraId="74094A2E" w14:textId="135CFF05" w:rsidR="00946945" w:rsidRDefault="00946945" w:rsidP="007D2D42">
      <w:pPr>
        <w:spacing w:after="120"/>
      </w:pPr>
      <w:r>
        <w:t xml:space="preserve">Most of the proposals are made from the high-level perspective. </w:t>
      </w:r>
      <w:r w:rsidR="0098121A">
        <w:t>Meanwh</w:t>
      </w:r>
      <w:r w:rsidR="00505B4B">
        <w:t>ile</w:t>
      </w:r>
      <w:r>
        <w:t xml:space="preserve">, the proposals are quite diverging. </w:t>
      </w:r>
      <w:r w:rsidR="00123F2F">
        <w:t>Moreover, m</w:t>
      </w:r>
      <w:r>
        <w:t>any proposals are related to the controversial details of BM-Case1 and BM-Case2</w:t>
      </w:r>
      <w:r w:rsidR="00C3106D">
        <w:t>, e.g., Rx beam ID, assistance information</w:t>
      </w:r>
      <w:r>
        <w:t>. For th</w:t>
      </w:r>
      <w:r w:rsidR="009664DA">
        <w:t>ese</w:t>
      </w:r>
      <w:r>
        <w:t xml:space="preserve"> proposal</w:t>
      </w:r>
      <w:r w:rsidR="009664DA">
        <w:t>s</w:t>
      </w:r>
      <w:r>
        <w:t>, it is better to wait for more progress on the details of BM-Case1 and BM-Case2.</w:t>
      </w:r>
    </w:p>
    <w:p w14:paraId="587997A9" w14:textId="444385B1" w:rsidR="00032C46" w:rsidRDefault="00946945" w:rsidP="00032C46">
      <w:pPr>
        <w:spacing w:after="120"/>
      </w:pPr>
      <w:r>
        <w:t xml:space="preserve">Among the dozens of proposals, the enhancement of </w:t>
      </w:r>
      <w:r w:rsidR="00032C46">
        <w:t>UE reporting seems supported by a considerable number of companies since the current spec only support to report the measurement results of up to 4 beams. Thus, the following proposal is suggested for further discussion and refinement.</w:t>
      </w:r>
    </w:p>
    <w:p w14:paraId="4BBC010A" w14:textId="77777777" w:rsidR="00032C46" w:rsidRDefault="00032C46" w:rsidP="00032C46">
      <w:pPr>
        <w:spacing w:after="120"/>
        <w:rPr>
          <w:lang w:eastAsia="zh-CN"/>
        </w:rPr>
      </w:pPr>
    </w:p>
    <w:p w14:paraId="0680C3E3" w14:textId="0989353E" w:rsidR="00032C46" w:rsidRPr="003623D3" w:rsidRDefault="00032C46" w:rsidP="00032C46">
      <w:pPr>
        <w:spacing w:after="120"/>
        <w:rPr>
          <w:b/>
          <w:i/>
          <w:lang w:eastAsia="zh-CN"/>
        </w:rPr>
      </w:pPr>
      <w:r w:rsidRPr="00E97EC6">
        <w:rPr>
          <w:rFonts w:eastAsia="宋体"/>
          <w:b/>
          <w:i/>
          <w:kern w:val="2"/>
          <w:szCs w:val="22"/>
          <w:u w:val="single"/>
          <w:lang w:eastAsia="zh-CN"/>
        </w:rPr>
        <w:t>Proposal 4.</w:t>
      </w:r>
      <w:r w:rsidR="00851F20">
        <w:rPr>
          <w:rFonts w:eastAsia="宋体"/>
          <w:b/>
          <w:i/>
          <w:kern w:val="2"/>
          <w:szCs w:val="22"/>
          <w:u w:val="single"/>
          <w:lang w:eastAsia="zh-CN"/>
        </w:rPr>
        <w:t>4.2</w:t>
      </w:r>
      <w:r w:rsidRPr="00E97EC6">
        <w:rPr>
          <w:rFonts w:eastAsia="宋体"/>
          <w:b/>
          <w:i/>
          <w:kern w:val="2"/>
          <w:szCs w:val="22"/>
          <w:u w:val="single"/>
          <w:lang w:eastAsia="zh-CN"/>
        </w:rPr>
        <w:t>.1</w:t>
      </w:r>
      <w:r w:rsidRPr="00E97EC6">
        <w:rPr>
          <w:rFonts w:eastAsia="宋体"/>
          <w:b/>
          <w:i/>
          <w:kern w:val="2"/>
          <w:szCs w:val="22"/>
          <w:lang w:eastAsia="zh-CN"/>
        </w:rPr>
        <w:t>:</w:t>
      </w:r>
      <w:r w:rsidRPr="00E97EC6">
        <w:rPr>
          <w:i/>
          <w:lang w:eastAsia="zh-CN"/>
        </w:rPr>
        <w:t xml:space="preserve"> </w:t>
      </w:r>
      <w:r w:rsidR="00FD4F35" w:rsidRPr="003623D3">
        <w:rPr>
          <w:b/>
          <w:i/>
          <w:lang w:eastAsia="zh-CN"/>
        </w:rPr>
        <w:t xml:space="preserve">For </w:t>
      </w:r>
      <w:r w:rsidR="0099152F" w:rsidRPr="003623D3">
        <w:rPr>
          <w:b/>
          <w:i/>
          <w:lang w:eastAsia="zh-CN"/>
        </w:rPr>
        <w:t xml:space="preserve">BM-Case1 and BM-Case2 with </w:t>
      </w:r>
      <w:r w:rsidR="00FD4F35" w:rsidRPr="003623D3">
        <w:rPr>
          <w:b/>
          <w:i/>
          <w:lang w:eastAsia="zh-CN"/>
        </w:rPr>
        <w:t xml:space="preserve">a </w:t>
      </w:r>
      <w:r w:rsidR="00C03002" w:rsidRPr="003623D3">
        <w:rPr>
          <w:b/>
          <w:i/>
          <w:lang w:eastAsia="zh-CN"/>
        </w:rPr>
        <w:t>network-</w:t>
      </w:r>
      <w:r w:rsidR="00FD4F35" w:rsidRPr="003623D3">
        <w:rPr>
          <w:b/>
          <w:i/>
          <w:lang w:eastAsia="zh-CN"/>
        </w:rPr>
        <w:t xml:space="preserve">side </w:t>
      </w:r>
      <w:r w:rsidR="00C03002" w:rsidRPr="003623D3">
        <w:rPr>
          <w:b/>
          <w:i/>
          <w:lang w:eastAsia="zh-CN"/>
        </w:rPr>
        <w:t xml:space="preserve">AI/ML </w:t>
      </w:r>
      <w:r w:rsidR="00FD4F35" w:rsidRPr="003623D3">
        <w:rPr>
          <w:b/>
          <w:i/>
          <w:lang w:eastAsia="zh-CN"/>
        </w:rPr>
        <w:t>model</w:t>
      </w:r>
      <w:r w:rsidRPr="003623D3">
        <w:rPr>
          <w:b/>
          <w:i/>
          <w:lang w:eastAsia="zh-CN"/>
        </w:rPr>
        <w:t xml:space="preserve">, study the necessity and/or the design of the following UE reporting enhancement for AI/ML model inference </w:t>
      </w:r>
    </w:p>
    <w:p w14:paraId="14E79A7C" w14:textId="7176665A" w:rsidR="00032C46" w:rsidRPr="003623D3" w:rsidRDefault="008A288D" w:rsidP="00032C46">
      <w:pPr>
        <w:pStyle w:val="afa"/>
        <w:numPr>
          <w:ilvl w:val="0"/>
          <w:numId w:val="31"/>
        </w:numPr>
        <w:overflowPunct w:val="0"/>
        <w:autoSpaceDE w:val="0"/>
        <w:autoSpaceDN w:val="0"/>
        <w:adjustRightInd w:val="0"/>
        <w:spacing w:after="120"/>
        <w:textAlignment w:val="baseline"/>
        <w:rPr>
          <w:b/>
          <w:i/>
          <w:lang w:eastAsia="zh-CN"/>
        </w:rPr>
      </w:pPr>
      <w:r>
        <w:rPr>
          <w:rFonts w:eastAsiaTheme="minorEastAsia"/>
          <w:b/>
          <w:i/>
          <w:lang w:eastAsia="zh-CN"/>
        </w:rPr>
        <w:t>Support UE</w:t>
      </w:r>
      <w:r w:rsidR="00032C46" w:rsidRPr="003623D3">
        <w:rPr>
          <w:rFonts w:eastAsiaTheme="minorEastAsia"/>
          <w:b/>
          <w:i/>
          <w:lang w:eastAsia="zh-CN"/>
        </w:rPr>
        <w:t xml:space="preserve"> to </w:t>
      </w:r>
      <w:r w:rsidR="007D5BB2">
        <w:rPr>
          <w:rFonts w:eastAsiaTheme="minorEastAsia"/>
          <w:b/>
          <w:i/>
          <w:lang w:eastAsia="zh-CN"/>
        </w:rPr>
        <w:t>report</w:t>
      </w:r>
      <w:r w:rsidR="00C33735">
        <w:rPr>
          <w:rFonts w:eastAsiaTheme="minorEastAsia"/>
          <w:b/>
          <w:i/>
          <w:lang w:eastAsia="zh-CN"/>
        </w:rPr>
        <w:t xml:space="preserve"> the</w:t>
      </w:r>
      <w:r w:rsidR="00032C46" w:rsidRPr="003623D3">
        <w:rPr>
          <w:rFonts w:eastAsiaTheme="minorEastAsia"/>
          <w:b/>
          <w:i/>
          <w:lang w:eastAsia="zh-CN"/>
        </w:rPr>
        <w:t xml:space="preserve"> measurement results of more than 4 beams </w:t>
      </w:r>
      <w:r w:rsidR="004908EB">
        <w:rPr>
          <w:rFonts w:eastAsiaTheme="minorEastAsia"/>
          <w:b/>
          <w:i/>
          <w:lang w:eastAsia="zh-CN"/>
        </w:rPr>
        <w:t xml:space="preserve">in one reporting instance </w:t>
      </w:r>
    </w:p>
    <w:p w14:paraId="141E314F" w14:textId="77777777" w:rsidR="00032C46" w:rsidRDefault="00032C46" w:rsidP="00032C46">
      <w:pPr>
        <w:pStyle w:val="a1"/>
      </w:pPr>
    </w:p>
    <w:tbl>
      <w:tblPr>
        <w:tblStyle w:val="TableGrid61"/>
        <w:tblW w:w="8865" w:type="dxa"/>
        <w:tblLayout w:type="fixed"/>
        <w:tblLook w:val="04A0" w:firstRow="1" w:lastRow="0" w:firstColumn="1" w:lastColumn="0" w:noHBand="0" w:noVBand="1"/>
      </w:tblPr>
      <w:tblGrid>
        <w:gridCol w:w="1385"/>
        <w:gridCol w:w="7480"/>
      </w:tblGrid>
      <w:tr w:rsidR="00032C46" w14:paraId="47448747" w14:textId="77777777" w:rsidTr="007B02B1">
        <w:tc>
          <w:tcPr>
            <w:tcW w:w="1385" w:type="dxa"/>
            <w:tcBorders>
              <w:top w:val="single" w:sz="4" w:space="0" w:color="auto"/>
              <w:left w:val="single" w:sz="4" w:space="0" w:color="auto"/>
              <w:bottom w:val="single" w:sz="4" w:space="0" w:color="auto"/>
              <w:right w:val="single" w:sz="4" w:space="0" w:color="auto"/>
            </w:tcBorders>
          </w:tcPr>
          <w:p w14:paraId="65566842" w14:textId="77777777" w:rsidR="00032C46" w:rsidRDefault="00032C46" w:rsidP="007B02B1">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EEA8D89" w14:textId="77777777" w:rsidR="00032C46" w:rsidRDefault="00032C46" w:rsidP="007B02B1">
            <w:pPr>
              <w:autoSpaceDE w:val="0"/>
              <w:autoSpaceDN w:val="0"/>
              <w:adjustRightInd w:val="0"/>
              <w:snapToGrid w:val="0"/>
              <w:spacing w:before="120" w:after="120"/>
              <w:jc w:val="both"/>
              <w:rPr>
                <w:rFonts w:eastAsia="宋体"/>
              </w:rPr>
            </w:pPr>
            <w:r>
              <w:rPr>
                <w:rFonts w:eastAsia="宋体"/>
              </w:rPr>
              <w:t>Comments</w:t>
            </w:r>
          </w:p>
        </w:tc>
      </w:tr>
      <w:tr w:rsidR="00032C46" w14:paraId="3EF94C55" w14:textId="77777777" w:rsidTr="007B02B1">
        <w:tc>
          <w:tcPr>
            <w:tcW w:w="1385" w:type="dxa"/>
            <w:tcBorders>
              <w:top w:val="single" w:sz="4" w:space="0" w:color="auto"/>
              <w:left w:val="single" w:sz="4" w:space="0" w:color="auto"/>
              <w:bottom w:val="single" w:sz="4" w:space="0" w:color="auto"/>
              <w:right w:val="single" w:sz="4" w:space="0" w:color="auto"/>
            </w:tcBorders>
          </w:tcPr>
          <w:p w14:paraId="2B0685B6" w14:textId="4EF899E8" w:rsidR="00032C46" w:rsidRDefault="00E83A35" w:rsidP="007B02B1">
            <w:pPr>
              <w:autoSpaceDE w:val="0"/>
              <w:autoSpaceDN w:val="0"/>
              <w:adjustRightInd w:val="0"/>
              <w:snapToGrid w:val="0"/>
              <w:spacing w:after="120"/>
              <w:jc w:val="both"/>
              <w:rPr>
                <w:smallCaps/>
              </w:rPr>
            </w:pPr>
            <w:r>
              <w:rPr>
                <w:smallCaps/>
              </w:rPr>
              <w:lastRenderedPageBreak/>
              <w:t>Google</w:t>
            </w:r>
          </w:p>
        </w:tc>
        <w:tc>
          <w:tcPr>
            <w:tcW w:w="7480" w:type="dxa"/>
            <w:tcBorders>
              <w:top w:val="single" w:sz="4" w:space="0" w:color="auto"/>
              <w:left w:val="single" w:sz="4" w:space="0" w:color="auto"/>
              <w:bottom w:val="single" w:sz="4" w:space="0" w:color="auto"/>
              <w:right w:val="single" w:sz="4" w:space="0" w:color="auto"/>
            </w:tcBorders>
          </w:tcPr>
          <w:p w14:paraId="34446591" w14:textId="3CF12574" w:rsidR="00032C46" w:rsidRDefault="00E83A35" w:rsidP="007B02B1">
            <w:pPr>
              <w:autoSpaceDE w:val="0"/>
              <w:autoSpaceDN w:val="0"/>
              <w:adjustRightInd w:val="0"/>
              <w:snapToGrid w:val="0"/>
              <w:spacing w:after="120" w:line="259" w:lineRule="auto"/>
              <w:jc w:val="both"/>
            </w:pPr>
            <w:r>
              <w:t>We are ok with the proposal in principle, but it seems the word “support” in the sub-bullet should be removed since the main-bullet says “study”.</w:t>
            </w:r>
          </w:p>
        </w:tc>
      </w:tr>
      <w:tr w:rsidR="00C506FC" w14:paraId="774739A1" w14:textId="77777777" w:rsidTr="007B02B1">
        <w:tc>
          <w:tcPr>
            <w:tcW w:w="1385" w:type="dxa"/>
            <w:tcBorders>
              <w:top w:val="single" w:sz="4" w:space="0" w:color="auto"/>
              <w:left w:val="single" w:sz="4" w:space="0" w:color="auto"/>
              <w:bottom w:val="single" w:sz="4" w:space="0" w:color="auto"/>
              <w:right w:val="single" w:sz="4" w:space="0" w:color="auto"/>
            </w:tcBorders>
          </w:tcPr>
          <w:p w14:paraId="7CF23EDA" w14:textId="0CC514E9" w:rsidR="00C506FC" w:rsidRDefault="00C506FC" w:rsidP="00C506FC">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4623990" w14:textId="7FBFEF87" w:rsidR="00C506FC" w:rsidRDefault="00C506FC" w:rsidP="00C506FC">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032C46" w14:paraId="56E3A9F4" w14:textId="77777777" w:rsidTr="007B02B1">
        <w:tc>
          <w:tcPr>
            <w:tcW w:w="1385" w:type="dxa"/>
            <w:tcBorders>
              <w:top w:val="single" w:sz="4" w:space="0" w:color="auto"/>
              <w:left w:val="single" w:sz="4" w:space="0" w:color="auto"/>
              <w:bottom w:val="single" w:sz="4" w:space="0" w:color="auto"/>
              <w:right w:val="single" w:sz="4" w:space="0" w:color="auto"/>
            </w:tcBorders>
          </w:tcPr>
          <w:p w14:paraId="027ABA1F" w14:textId="77777777" w:rsidR="00032C46" w:rsidRDefault="00032C46"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942E8A4" w14:textId="77777777" w:rsidR="00032C46" w:rsidRDefault="00032C46" w:rsidP="007B02B1">
            <w:pPr>
              <w:autoSpaceDE w:val="0"/>
              <w:autoSpaceDN w:val="0"/>
              <w:adjustRightInd w:val="0"/>
              <w:snapToGrid w:val="0"/>
              <w:spacing w:after="120" w:line="259" w:lineRule="auto"/>
              <w:jc w:val="both"/>
              <w:rPr>
                <w:rFonts w:eastAsia="宋体"/>
                <w:lang w:eastAsia="zh-CN"/>
              </w:rPr>
            </w:pPr>
          </w:p>
        </w:tc>
      </w:tr>
      <w:tr w:rsidR="00032C46" w14:paraId="3F616C2D" w14:textId="77777777" w:rsidTr="007B02B1">
        <w:tc>
          <w:tcPr>
            <w:tcW w:w="1385" w:type="dxa"/>
            <w:tcBorders>
              <w:top w:val="single" w:sz="4" w:space="0" w:color="auto"/>
              <w:left w:val="single" w:sz="4" w:space="0" w:color="auto"/>
              <w:bottom w:val="single" w:sz="4" w:space="0" w:color="auto"/>
              <w:right w:val="single" w:sz="4" w:space="0" w:color="auto"/>
            </w:tcBorders>
          </w:tcPr>
          <w:p w14:paraId="76FBE654" w14:textId="77777777" w:rsidR="00032C46" w:rsidRDefault="00032C46"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8C02BE9" w14:textId="77777777" w:rsidR="00032C46" w:rsidRDefault="00032C46" w:rsidP="007B02B1">
            <w:pPr>
              <w:autoSpaceDE w:val="0"/>
              <w:autoSpaceDN w:val="0"/>
              <w:adjustRightInd w:val="0"/>
              <w:snapToGrid w:val="0"/>
              <w:spacing w:after="120" w:line="259" w:lineRule="auto"/>
              <w:jc w:val="both"/>
              <w:rPr>
                <w:rFonts w:eastAsia="宋体"/>
                <w:lang w:eastAsia="zh-CN"/>
              </w:rPr>
            </w:pPr>
          </w:p>
        </w:tc>
      </w:tr>
      <w:tr w:rsidR="00032C46" w14:paraId="7695648A" w14:textId="77777777" w:rsidTr="007B02B1">
        <w:tc>
          <w:tcPr>
            <w:tcW w:w="1385" w:type="dxa"/>
            <w:tcBorders>
              <w:top w:val="single" w:sz="4" w:space="0" w:color="auto"/>
              <w:left w:val="single" w:sz="4" w:space="0" w:color="auto"/>
              <w:bottom w:val="single" w:sz="4" w:space="0" w:color="auto"/>
              <w:right w:val="single" w:sz="4" w:space="0" w:color="auto"/>
            </w:tcBorders>
          </w:tcPr>
          <w:p w14:paraId="177FCEB8" w14:textId="77777777" w:rsidR="00032C46" w:rsidRDefault="00032C46"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D2A308D" w14:textId="77777777" w:rsidR="00032C46" w:rsidRDefault="00032C46" w:rsidP="007B02B1">
            <w:pPr>
              <w:autoSpaceDE w:val="0"/>
              <w:autoSpaceDN w:val="0"/>
              <w:adjustRightInd w:val="0"/>
              <w:snapToGrid w:val="0"/>
              <w:spacing w:after="120" w:line="259" w:lineRule="auto"/>
              <w:jc w:val="both"/>
              <w:rPr>
                <w:rFonts w:eastAsia="宋体"/>
                <w:lang w:eastAsia="zh-CN"/>
              </w:rPr>
            </w:pPr>
          </w:p>
        </w:tc>
      </w:tr>
      <w:tr w:rsidR="00032C46" w14:paraId="42007125" w14:textId="77777777" w:rsidTr="007B02B1">
        <w:tc>
          <w:tcPr>
            <w:tcW w:w="1385" w:type="dxa"/>
            <w:tcBorders>
              <w:top w:val="single" w:sz="4" w:space="0" w:color="auto"/>
              <w:left w:val="single" w:sz="4" w:space="0" w:color="auto"/>
              <w:bottom w:val="single" w:sz="4" w:space="0" w:color="auto"/>
              <w:right w:val="single" w:sz="4" w:space="0" w:color="auto"/>
            </w:tcBorders>
          </w:tcPr>
          <w:p w14:paraId="5C3F01BC" w14:textId="77777777" w:rsidR="00032C46" w:rsidRDefault="00032C46"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8327005" w14:textId="77777777" w:rsidR="00032C46" w:rsidRDefault="00032C46" w:rsidP="007B02B1">
            <w:pPr>
              <w:autoSpaceDE w:val="0"/>
              <w:autoSpaceDN w:val="0"/>
              <w:adjustRightInd w:val="0"/>
              <w:snapToGrid w:val="0"/>
              <w:spacing w:after="120" w:line="259" w:lineRule="auto"/>
              <w:jc w:val="both"/>
              <w:rPr>
                <w:rFonts w:eastAsia="宋体"/>
                <w:lang w:eastAsia="zh-CN"/>
              </w:rPr>
            </w:pPr>
          </w:p>
        </w:tc>
      </w:tr>
      <w:tr w:rsidR="00032C46" w14:paraId="15D7DA86" w14:textId="77777777" w:rsidTr="007B02B1">
        <w:tc>
          <w:tcPr>
            <w:tcW w:w="1385" w:type="dxa"/>
            <w:tcBorders>
              <w:top w:val="single" w:sz="4" w:space="0" w:color="auto"/>
              <w:left w:val="single" w:sz="4" w:space="0" w:color="auto"/>
              <w:bottom w:val="single" w:sz="4" w:space="0" w:color="auto"/>
              <w:right w:val="single" w:sz="4" w:space="0" w:color="auto"/>
            </w:tcBorders>
          </w:tcPr>
          <w:p w14:paraId="26015FB3" w14:textId="77777777" w:rsidR="00032C46" w:rsidRDefault="00032C46"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DC125E7" w14:textId="77777777" w:rsidR="00032C46" w:rsidRDefault="00032C46" w:rsidP="007B02B1">
            <w:pPr>
              <w:autoSpaceDE w:val="0"/>
              <w:autoSpaceDN w:val="0"/>
              <w:adjustRightInd w:val="0"/>
              <w:snapToGrid w:val="0"/>
              <w:spacing w:after="120" w:line="259" w:lineRule="auto"/>
              <w:jc w:val="both"/>
              <w:rPr>
                <w:rFonts w:eastAsiaTheme="minorEastAsia"/>
                <w:lang w:eastAsia="zh-CN"/>
              </w:rPr>
            </w:pPr>
          </w:p>
        </w:tc>
      </w:tr>
    </w:tbl>
    <w:p w14:paraId="65126DC8" w14:textId="61FAABD8" w:rsidR="00BD4F58" w:rsidRDefault="00BD4F58">
      <w:pPr>
        <w:pStyle w:val="a1"/>
      </w:pPr>
    </w:p>
    <w:p w14:paraId="689F5EA6" w14:textId="77777777" w:rsidR="002304AF" w:rsidRDefault="002304AF">
      <w:pPr>
        <w:pStyle w:val="a1"/>
      </w:pPr>
    </w:p>
    <w:p w14:paraId="3EEE7BB3" w14:textId="77777777" w:rsidR="00715438" w:rsidRDefault="00715438">
      <w:pPr>
        <w:pStyle w:val="a1"/>
      </w:pPr>
    </w:p>
    <w:p w14:paraId="0F0A869F" w14:textId="28429984" w:rsidR="00BD4F58" w:rsidRDefault="00F976E7" w:rsidP="009A10BC">
      <w:pPr>
        <w:pStyle w:val="3"/>
      </w:pPr>
      <w:r>
        <w:t xml:space="preserve">AL/ML inference at UE side </w:t>
      </w:r>
    </w:p>
    <w:p w14:paraId="2D22AFC1" w14:textId="452D469D" w:rsidR="001A1361" w:rsidRDefault="001A1361" w:rsidP="001A1361">
      <w:pPr>
        <w:pStyle w:val="a1"/>
      </w:pPr>
      <w:r>
        <w:t>The related proposals/observations for BM-Case1 and BM-Case2 are copied as below:</w:t>
      </w:r>
    </w:p>
    <w:tbl>
      <w:tblPr>
        <w:tblStyle w:val="af6"/>
        <w:tblW w:w="0" w:type="auto"/>
        <w:tblLook w:val="04A0" w:firstRow="1" w:lastRow="0" w:firstColumn="1" w:lastColumn="0" w:noHBand="0" w:noVBand="1"/>
      </w:tblPr>
      <w:tblGrid>
        <w:gridCol w:w="1696"/>
        <w:gridCol w:w="7366"/>
      </w:tblGrid>
      <w:tr w:rsidR="005C2838" w14:paraId="65D1CA9A" w14:textId="77777777" w:rsidTr="00F25757">
        <w:tc>
          <w:tcPr>
            <w:tcW w:w="1696" w:type="dxa"/>
            <w:vAlign w:val="center"/>
          </w:tcPr>
          <w:p w14:paraId="2AFC6348" w14:textId="731FB13A" w:rsidR="005C2838" w:rsidRDefault="005C2838" w:rsidP="009634D1">
            <w:pPr>
              <w:spacing w:after="120"/>
            </w:pPr>
            <w:proofErr w:type="gramStart"/>
            <w:r>
              <w:rPr>
                <w:rFonts w:hint="eastAsia"/>
              </w:rPr>
              <w:t>Z</w:t>
            </w:r>
            <w:r>
              <w:t>TE[</w:t>
            </w:r>
            <w:proofErr w:type="gramEnd"/>
            <w:r>
              <w:t>3]</w:t>
            </w:r>
          </w:p>
        </w:tc>
        <w:tc>
          <w:tcPr>
            <w:tcW w:w="7366" w:type="dxa"/>
            <w:vAlign w:val="center"/>
          </w:tcPr>
          <w:p w14:paraId="2F79918E" w14:textId="542E7163" w:rsidR="005C2838" w:rsidRPr="00F25757" w:rsidRDefault="005C2838" w:rsidP="005C2838">
            <w:pPr>
              <w:snapToGrid w:val="0"/>
              <w:spacing w:beforeLines="30" w:before="72" w:afterLines="30" w:after="72" w:line="288" w:lineRule="auto"/>
              <w:jc w:val="both"/>
              <w:rPr>
                <w:i/>
                <w:iCs/>
                <w:szCs w:val="20"/>
              </w:rPr>
            </w:pPr>
            <w:r w:rsidRPr="00F25757">
              <w:rPr>
                <w:i/>
                <w:iCs/>
                <w:szCs w:val="20"/>
              </w:rPr>
              <w:t xml:space="preserve">Proposal </w:t>
            </w:r>
            <w:r w:rsidRPr="00F25757">
              <w:rPr>
                <w:i/>
                <w:iCs/>
                <w:szCs w:val="20"/>
                <w:lang w:eastAsia="zh-CN"/>
              </w:rPr>
              <w:t>10</w:t>
            </w:r>
            <w:r w:rsidRPr="00F25757">
              <w:rPr>
                <w:i/>
                <w:iCs/>
                <w:szCs w:val="20"/>
              </w:rPr>
              <w:t>: For UE-side beam prediction AI/ML models, signaling methods need to be investigated to enable recommendation, configuration, and indication of the beam set for measurement.</w:t>
            </w:r>
          </w:p>
        </w:tc>
      </w:tr>
      <w:tr w:rsidR="00923982" w14:paraId="648063B7" w14:textId="77777777" w:rsidTr="00F25757">
        <w:tc>
          <w:tcPr>
            <w:tcW w:w="1696" w:type="dxa"/>
            <w:vAlign w:val="center"/>
          </w:tcPr>
          <w:p w14:paraId="662A5812" w14:textId="72C3A95F" w:rsidR="00923982" w:rsidRDefault="00923982" w:rsidP="009634D1">
            <w:pPr>
              <w:spacing w:after="120"/>
            </w:pPr>
            <w:proofErr w:type="gramStart"/>
            <w:r>
              <w:rPr>
                <w:rFonts w:hint="eastAsia"/>
              </w:rPr>
              <w:t>S</w:t>
            </w:r>
            <w:r>
              <w:t>preadtrum[</w:t>
            </w:r>
            <w:proofErr w:type="gramEnd"/>
            <w:r>
              <w:t>4]</w:t>
            </w:r>
          </w:p>
        </w:tc>
        <w:tc>
          <w:tcPr>
            <w:tcW w:w="7366" w:type="dxa"/>
            <w:vAlign w:val="center"/>
          </w:tcPr>
          <w:p w14:paraId="5745981F" w14:textId="77777777" w:rsidR="00923982" w:rsidRPr="00F25757" w:rsidRDefault="00923982" w:rsidP="00923982">
            <w:pPr>
              <w:spacing w:after="120"/>
              <w:rPr>
                <w:i/>
                <w:iCs/>
                <w:szCs w:val="20"/>
                <w:lang w:eastAsia="zh-CN"/>
              </w:rPr>
            </w:pPr>
            <w:r w:rsidRPr="00F25757">
              <w:rPr>
                <w:i/>
                <w:iCs/>
                <w:szCs w:val="20"/>
                <w:lang w:eastAsia="zh-CN"/>
              </w:rPr>
              <w:t>Proposal 4: For beam measurement and reporting, current CSI framework can be considered as starting point.</w:t>
            </w:r>
          </w:p>
          <w:p w14:paraId="23E9CBC8" w14:textId="77777777" w:rsidR="00923982" w:rsidRPr="00F25757" w:rsidRDefault="00923982" w:rsidP="00923982">
            <w:pPr>
              <w:pStyle w:val="afa"/>
              <w:numPr>
                <w:ilvl w:val="0"/>
                <w:numId w:val="17"/>
              </w:numPr>
              <w:autoSpaceDE w:val="0"/>
              <w:autoSpaceDN w:val="0"/>
              <w:adjustRightInd w:val="0"/>
              <w:snapToGrid w:val="0"/>
              <w:spacing w:before="60" w:after="120" w:line="300" w:lineRule="auto"/>
              <w:contextualSpacing w:val="0"/>
              <w:jc w:val="both"/>
              <w:rPr>
                <w:i/>
                <w:iCs/>
                <w:szCs w:val="20"/>
                <w:lang w:eastAsia="zh-CN"/>
              </w:rPr>
            </w:pPr>
            <w:r w:rsidRPr="00F25757">
              <w:rPr>
                <w:i/>
                <w:iCs/>
                <w:szCs w:val="20"/>
                <w:lang w:eastAsia="zh-CN"/>
              </w:rPr>
              <w:t xml:space="preserve">If AI/ML inference is at NW side, </w:t>
            </w:r>
            <w:r w:rsidRPr="00F25757">
              <w:rPr>
                <w:i/>
                <w:iCs/>
                <w:szCs w:val="20"/>
              </w:rPr>
              <w:t>beam reporting needs to be studied to balance the information contained in beam reporting and beam reporting overhead.</w:t>
            </w:r>
          </w:p>
          <w:p w14:paraId="5B3B8E6C" w14:textId="77777777" w:rsidR="00923982" w:rsidRPr="00F25757" w:rsidRDefault="00923982" w:rsidP="00923982">
            <w:pPr>
              <w:pStyle w:val="afa"/>
              <w:numPr>
                <w:ilvl w:val="0"/>
                <w:numId w:val="17"/>
              </w:numPr>
              <w:autoSpaceDE w:val="0"/>
              <w:autoSpaceDN w:val="0"/>
              <w:adjustRightInd w:val="0"/>
              <w:snapToGrid w:val="0"/>
              <w:spacing w:before="60" w:after="120" w:line="300" w:lineRule="auto"/>
              <w:contextualSpacing w:val="0"/>
              <w:jc w:val="both"/>
              <w:rPr>
                <w:i/>
                <w:iCs/>
                <w:szCs w:val="20"/>
                <w:lang w:eastAsia="zh-CN"/>
              </w:rPr>
            </w:pPr>
            <w:r w:rsidRPr="00F25757">
              <w:rPr>
                <w:i/>
                <w:iCs/>
                <w:szCs w:val="20"/>
                <w:lang w:eastAsia="zh-CN"/>
              </w:rPr>
              <w:t>If AI/ML inference is at UE side, beam reporting needs to be enhanced to</w:t>
            </w:r>
            <w:r w:rsidRPr="00F25757">
              <w:rPr>
                <w:i/>
                <w:iCs/>
                <w:szCs w:val="20"/>
              </w:rPr>
              <w:t xml:space="preserve"> </w:t>
            </w:r>
            <w:r w:rsidRPr="00F25757">
              <w:rPr>
                <w:i/>
                <w:iCs/>
                <w:szCs w:val="20"/>
                <w:lang w:eastAsia="zh-CN"/>
              </w:rPr>
              <w:t>report a beam/resource that was not directly measured.</w:t>
            </w:r>
          </w:p>
          <w:p w14:paraId="517E9712" w14:textId="77777777" w:rsidR="00923982" w:rsidRPr="00F25757" w:rsidRDefault="00923982" w:rsidP="00923982">
            <w:pPr>
              <w:spacing w:after="120"/>
              <w:rPr>
                <w:i/>
                <w:iCs/>
                <w:szCs w:val="20"/>
                <w:lang w:eastAsia="zh-CN"/>
              </w:rPr>
            </w:pPr>
            <w:r w:rsidRPr="00F25757">
              <w:rPr>
                <w:i/>
                <w:iCs/>
                <w:szCs w:val="20"/>
                <w:lang w:eastAsia="zh-CN"/>
              </w:rPr>
              <w:t>Observation 4: For beam indication, the Rel15/16/17 TCI framework can be considered as starting point.</w:t>
            </w:r>
          </w:p>
          <w:p w14:paraId="007672C5" w14:textId="77777777" w:rsidR="00923982" w:rsidRPr="00F25757" w:rsidRDefault="00923982" w:rsidP="00923982">
            <w:pPr>
              <w:pStyle w:val="afa"/>
              <w:numPr>
                <w:ilvl w:val="0"/>
                <w:numId w:val="17"/>
              </w:numPr>
              <w:autoSpaceDE w:val="0"/>
              <w:autoSpaceDN w:val="0"/>
              <w:adjustRightInd w:val="0"/>
              <w:snapToGrid w:val="0"/>
              <w:spacing w:before="60" w:after="120" w:line="300" w:lineRule="auto"/>
              <w:contextualSpacing w:val="0"/>
              <w:jc w:val="both"/>
              <w:rPr>
                <w:i/>
                <w:iCs/>
                <w:szCs w:val="20"/>
                <w:lang w:eastAsia="zh-CN"/>
              </w:rPr>
            </w:pPr>
            <w:r w:rsidRPr="00F25757">
              <w:rPr>
                <w:i/>
                <w:iCs/>
                <w:szCs w:val="20"/>
                <w:lang w:eastAsia="zh-CN"/>
              </w:rPr>
              <w:t>If AI/ML inference is at NW side, how to determine the best Rx beam needs further study</w:t>
            </w:r>
          </w:p>
          <w:p w14:paraId="01819D69" w14:textId="1D4C346B" w:rsidR="00923982" w:rsidRPr="00F25757" w:rsidRDefault="00923982" w:rsidP="00923982">
            <w:pPr>
              <w:pStyle w:val="afa"/>
              <w:numPr>
                <w:ilvl w:val="0"/>
                <w:numId w:val="17"/>
              </w:numPr>
              <w:autoSpaceDE w:val="0"/>
              <w:autoSpaceDN w:val="0"/>
              <w:adjustRightInd w:val="0"/>
              <w:snapToGrid w:val="0"/>
              <w:spacing w:before="60" w:after="120" w:line="300" w:lineRule="auto"/>
              <w:contextualSpacing w:val="0"/>
              <w:jc w:val="both"/>
              <w:rPr>
                <w:i/>
                <w:iCs/>
                <w:szCs w:val="20"/>
              </w:rPr>
            </w:pPr>
            <w:r w:rsidRPr="00F25757">
              <w:rPr>
                <w:i/>
                <w:iCs/>
                <w:szCs w:val="20"/>
                <w:lang w:eastAsia="zh-CN"/>
              </w:rPr>
              <w:t>If AI/ML inference is at UE side, no specification impact is identified</w:t>
            </w:r>
          </w:p>
        </w:tc>
      </w:tr>
      <w:tr w:rsidR="00D03517" w14:paraId="365EAA1C" w14:textId="77777777" w:rsidTr="00F25757">
        <w:tc>
          <w:tcPr>
            <w:tcW w:w="1696" w:type="dxa"/>
            <w:vAlign w:val="center"/>
          </w:tcPr>
          <w:p w14:paraId="36FD034A" w14:textId="485988BC" w:rsidR="00D03517" w:rsidRDefault="00D03517" w:rsidP="009634D1">
            <w:pPr>
              <w:spacing w:after="120"/>
            </w:pPr>
            <w:proofErr w:type="gramStart"/>
            <w:r>
              <w:t>Vivo[</w:t>
            </w:r>
            <w:proofErr w:type="gramEnd"/>
            <w:r>
              <w:t>5]</w:t>
            </w:r>
          </w:p>
        </w:tc>
        <w:tc>
          <w:tcPr>
            <w:tcW w:w="7366" w:type="dxa"/>
            <w:vAlign w:val="center"/>
          </w:tcPr>
          <w:p w14:paraId="59054BCA" w14:textId="77777777" w:rsidR="0035493F" w:rsidRPr="00F25757" w:rsidRDefault="0035493F" w:rsidP="0035493F">
            <w:pPr>
              <w:pStyle w:val="a1"/>
              <w:rPr>
                <w:i/>
                <w:iCs/>
                <w:szCs w:val="20"/>
              </w:rPr>
            </w:pPr>
            <w:r w:rsidRPr="00F25757">
              <w:rPr>
                <w:i/>
                <w:iCs/>
                <w:szCs w:val="20"/>
              </w:rPr>
              <w:t>Observation 19:</w:t>
            </w:r>
            <w:r w:rsidRPr="00F25757">
              <w:rPr>
                <w:i/>
                <w:iCs/>
                <w:szCs w:val="20"/>
              </w:rPr>
              <w:tab/>
              <w:t>Report enhancement, including predicted beam report scheme and/or temporal domain beam report scheme, is needed for AI model inference at UE side.</w:t>
            </w:r>
          </w:p>
          <w:p w14:paraId="3B396D95" w14:textId="77777777" w:rsidR="0035493F" w:rsidRPr="00F25757" w:rsidRDefault="0035493F" w:rsidP="0035493F">
            <w:pPr>
              <w:pStyle w:val="proposal0"/>
              <w:numPr>
                <w:ilvl w:val="0"/>
                <w:numId w:val="0"/>
              </w:numPr>
              <w:tabs>
                <w:tab w:val="clear" w:pos="720"/>
              </w:tabs>
              <w:overflowPunct/>
              <w:spacing w:before="120"/>
              <w:ind w:left="720" w:hanging="720"/>
              <w:rPr>
                <w:b w:val="0"/>
                <w:i/>
                <w:iCs/>
                <w:color w:val="000000"/>
              </w:rPr>
            </w:pPr>
            <w:r w:rsidRPr="00F25757">
              <w:rPr>
                <w:b w:val="0"/>
                <w:i/>
                <w:iCs/>
              </w:rPr>
              <w:t>Proposal 14: For AI/ML model inference at UE side, at least study the following aspects for potential necessary specification impact:</w:t>
            </w:r>
          </w:p>
          <w:p w14:paraId="252DC7DE" w14:textId="77777777" w:rsidR="0035493F" w:rsidRPr="00F25757" w:rsidRDefault="0035493F" w:rsidP="0035493F">
            <w:pPr>
              <w:pStyle w:val="afa"/>
              <w:widowControl w:val="0"/>
              <w:numPr>
                <w:ilvl w:val="0"/>
                <w:numId w:val="48"/>
              </w:numPr>
              <w:overflowPunct w:val="0"/>
              <w:spacing w:after="120"/>
              <w:ind w:left="1560" w:hanging="426"/>
              <w:contextualSpacing w:val="0"/>
              <w:jc w:val="both"/>
              <w:rPr>
                <w:i/>
                <w:iCs/>
                <w:szCs w:val="20"/>
              </w:rPr>
            </w:pPr>
            <w:r w:rsidRPr="00F25757">
              <w:rPr>
                <w:i/>
                <w:iCs/>
                <w:szCs w:val="20"/>
              </w:rPr>
              <w:t>Signaling aspects enhancement related to Tx beam or Tx beam pattern request</w:t>
            </w:r>
          </w:p>
          <w:p w14:paraId="68596836" w14:textId="77777777" w:rsidR="0035493F" w:rsidRPr="00F25757" w:rsidRDefault="0035493F" w:rsidP="0035493F">
            <w:pPr>
              <w:pStyle w:val="afa"/>
              <w:widowControl w:val="0"/>
              <w:numPr>
                <w:ilvl w:val="0"/>
                <w:numId w:val="48"/>
              </w:numPr>
              <w:overflowPunct w:val="0"/>
              <w:spacing w:after="120"/>
              <w:ind w:left="1560" w:hanging="426"/>
              <w:contextualSpacing w:val="0"/>
              <w:jc w:val="both"/>
              <w:rPr>
                <w:i/>
                <w:iCs/>
                <w:szCs w:val="20"/>
              </w:rPr>
            </w:pPr>
            <w:r w:rsidRPr="00F25757">
              <w:rPr>
                <w:i/>
                <w:iCs/>
                <w:szCs w:val="20"/>
              </w:rPr>
              <w:t xml:space="preserve">Enhance assistance information configuration/indication related to Tx beam angle and/or expected Tx beam information </w:t>
            </w:r>
          </w:p>
          <w:p w14:paraId="48FFD448" w14:textId="77777777" w:rsidR="0035493F" w:rsidRPr="00F25757" w:rsidRDefault="0035493F" w:rsidP="0035493F">
            <w:pPr>
              <w:pStyle w:val="afa"/>
              <w:widowControl w:val="0"/>
              <w:numPr>
                <w:ilvl w:val="0"/>
                <w:numId w:val="48"/>
              </w:numPr>
              <w:overflowPunct w:val="0"/>
              <w:spacing w:after="120"/>
              <w:ind w:left="1560" w:hanging="426"/>
              <w:contextualSpacing w:val="0"/>
              <w:jc w:val="both"/>
              <w:rPr>
                <w:i/>
                <w:iCs/>
                <w:szCs w:val="20"/>
              </w:rPr>
            </w:pPr>
            <w:r w:rsidRPr="00F25757">
              <w:rPr>
                <w:i/>
                <w:iCs/>
                <w:szCs w:val="20"/>
              </w:rPr>
              <w:t>Report enhancement, including predicted beam report scheme and/or temporal domain beam report scheme</w:t>
            </w:r>
          </w:p>
          <w:p w14:paraId="197FA0E1" w14:textId="77777777" w:rsidR="0035493F" w:rsidRPr="00F25757" w:rsidRDefault="0035493F" w:rsidP="0035493F">
            <w:pPr>
              <w:pStyle w:val="proposal0"/>
              <w:numPr>
                <w:ilvl w:val="0"/>
                <w:numId w:val="0"/>
              </w:numPr>
              <w:tabs>
                <w:tab w:val="clear" w:pos="720"/>
              </w:tabs>
              <w:overflowPunct/>
              <w:spacing w:before="120"/>
              <w:ind w:left="720" w:hanging="720"/>
              <w:rPr>
                <w:b w:val="0"/>
                <w:i/>
                <w:iCs/>
                <w:color w:val="000000"/>
              </w:rPr>
            </w:pPr>
            <w:r w:rsidRPr="00F25757">
              <w:rPr>
                <w:b w:val="0"/>
                <w:i/>
                <w:iCs/>
              </w:rPr>
              <w:t>Proposal 15: For AI/ML model inference at UE side, further study the following aspects for potential necessary specification impact if P3 is proven beneficial:</w:t>
            </w:r>
          </w:p>
          <w:p w14:paraId="504B9F98" w14:textId="77777777" w:rsidR="0035493F" w:rsidRPr="00F25757" w:rsidRDefault="0035493F" w:rsidP="0035493F">
            <w:pPr>
              <w:pStyle w:val="afa"/>
              <w:widowControl w:val="0"/>
              <w:numPr>
                <w:ilvl w:val="0"/>
                <w:numId w:val="48"/>
              </w:numPr>
              <w:overflowPunct w:val="0"/>
              <w:spacing w:after="120"/>
              <w:ind w:firstLine="714"/>
              <w:contextualSpacing w:val="0"/>
              <w:jc w:val="both"/>
              <w:rPr>
                <w:i/>
                <w:iCs/>
                <w:szCs w:val="20"/>
              </w:rPr>
            </w:pPr>
            <w:r w:rsidRPr="00F25757">
              <w:rPr>
                <w:i/>
                <w:iCs/>
                <w:szCs w:val="20"/>
              </w:rPr>
              <w:t>P3 training request signaling to gNB</w:t>
            </w:r>
          </w:p>
          <w:p w14:paraId="23740E8B" w14:textId="7BD38AF8" w:rsidR="00D03517" w:rsidRPr="00C76716" w:rsidRDefault="0035493F" w:rsidP="00923982">
            <w:pPr>
              <w:pStyle w:val="afa"/>
              <w:widowControl w:val="0"/>
              <w:numPr>
                <w:ilvl w:val="0"/>
                <w:numId w:val="48"/>
              </w:numPr>
              <w:overflowPunct w:val="0"/>
              <w:spacing w:after="120"/>
              <w:ind w:left="1418" w:hanging="284"/>
              <w:contextualSpacing w:val="0"/>
              <w:jc w:val="both"/>
              <w:rPr>
                <w:i/>
                <w:iCs/>
                <w:szCs w:val="20"/>
              </w:rPr>
            </w:pPr>
            <w:r w:rsidRPr="00F25757">
              <w:rPr>
                <w:i/>
                <w:iCs/>
                <w:szCs w:val="20"/>
              </w:rPr>
              <w:t>P3 resource related information request to gNB, may include Tx beam pattern, minimum number of Tx beam repetitions</w:t>
            </w:r>
          </w:p>
        </w:tc>
      </w:tr>
      <w:tr w:rsidR="009634D1" w14:paraId="6DD02CF6" w14:textId="77777777" w:rsidTr="00F25757">
        <w:tc>
          <w:tcPr>
            <w:tcW w:w="1696" w:type="dxa"/>
            <w:vAlign w:val="center"/>
          </w:tcPr>
          <w:p w14:paraId="6412FAB1" w14:textId="3C419B13" w:rsidR="009634D1" w:rsidRDefault="009634D1" w:rsidP="009634D1">
            <w:pPr>
              <w:spacing w:after="120"/>
            </w:pPr>
            <w:proofErr w:type="gramStart"/>
            <w:r>
              <w:rPr>
                <w:rFonts w:hint="eastAsia"/>
              </w:rPr>
              <w:lastRenderedPageBreak/>
              <w:t>O</w:t>
            </w:r>
            <w:r>
              <w:t>PPO[</w:t>
            </w:r>
            <w:proofErr w:type="gramEnd"/>
            <w:r>
              <w:t>7]</w:t>
            </w:r>
          </w:p>
        </w:tc>
        <w:tc>
          <w:tcPr>
            <w:tcW w:w="7366" w:type="dxa"/>
            <w:vAlign w:val="center"/>
          </w:tcPr>
          <w:p w14:paraId="3BE6EA5D" w14:textId="77777777" w:rsidR="009634D1" w:rsidRPr="00F25757" w:rsidRDefault="009634D1" w:rsidP="009634D1">
            <w:pPr>
              <w:pStyle w:val="a1"/>
              <w:rPr>
                <w:i/>
                <w:iCs/>
                <w:szCs w:val="20"/>
              </w:rPr>
            </w:pPr>
            <w:r w:rsidRPr="00F25757">
              <w:rPr>
                <w:i/>
                <w:iCs/>
                <w:szCs w:val="20"/>
              </w:rPr>
              <w:t>Proposal 9: For BM-Case1, if Tx beam or Tx-Rx beam pair is predicted among Set A at UE side, legacy beam reporting and indication mechanism could be reused as a starting point.</w:t>
            </w:r>
          </w:p>
          <w:p w14:paraId="55848AE7" w14:textId="77777777" w:rsidR="009634D1" w:rsidRDefault="009634D1" w:rsidP="009634D1">
            <w:pPr>
              <w:spacing w:after="120"/>
              <w:rPr>
                <w:i/>
                <w:iCs/>
                <w:szCs w:val="20"/>
              </w:rPr>
            </w:pPr>
            <w:r w:rsidRPr="00F25757">
              <w:rPr>
                <w:i/>
                <w:iCs/>
                <w:szCs w:val="20"/>
              </w:rPr>
              <w:t>Observation 3:</w:t>
            </w:r>
            <w:r w:rsidRPr="00F25757">
              <w:rPr>
                <w:i/>
                <w:iCs/>
                <w:szCs w:val="20"/>
              </w:rPr>
              <w:tab/>
              <w:t>For BM-Case1, if Rx beam is predicted among Set A at UE side, there seems no strong specification impact.</w:t>
            </w:r>
          </w:p>
          <w:p w14:paraId="47283D9B" w14:textId="58D19376" w:rsidR="00CC5359" w:rsidRPr="00F25757" w:rsidRDefault="00CC5359" w:rsidP="009634D1">
            <w:pPr>
              <w:spacing w:after="120"/>
              <w:rPr>
                <w:i/>
                <w:iCs/>
                <w:szCs w:val="20"/>
              </w:rPr>
            </w:pPr>
            <w:r w:rsidRPr="00C76716">
              <w:rPr>
                <w:i/>
                <w:iCs/>
              </w:rPr>
              <w:t>Proposal 10: For BM-Case2, if Tx beam or Tx-Rx beam pair is predicted among Set A at UE side, study how to extend legacy beam reporting and indication for F time instances</w:t>
            </w:r>
          </w:p>
        </w:tc>
      </w:tr>
      <w:tr w:rsidR="009634D1" w14:paraId="10F8314A" w14:textId="77777777" w:rsidTr="00F25757">
        <w:tc>
          <w:tcPr>
            <w:tcW w:w="1696" w:type="dxa"/>
          </w:tcPr>
          <w:p w14:paraId="6659C869" w14:textId="10D5A252" w:rsidR="009634D1" w:rsidRDefault="00AF249D" w:rsidP="009634D1">
            <w:pPr>
              <w:spacing w:after="120"/>
            </w:pPr>
            <w:proofErr w:type="gramStart"/>
            <w:r>
              <w:rPr>
                <w:rFonts w:hint="eastAsia"/>
              </w:rPr>
              <w:t>G</w:t>
            </w:r>
            <w:r>
              <w:t>oogle[</w:t>
            </w:r>
            <w:proofErr w:type="gramEnd"/>
            <w:r>
              <w:t>8]</w:t>
            </w:r>
          </w:p>
        </w:tc>
        <w:tc>
          <w:tcPr>
            <w:tcW w:w="7366" w:type="dxa"/>
          </w:tcPr>
          <w:p w14:paraId="4C220481" w14:textId="77777777" w:rsidR="009634D1" w:rsidRPr="00F25757" w:rsidRDefault="00AF249D" w:rsidP="009634D1">
            <w:pPr>
              <w:spacing w:after="120"/>
              <w:rPr>
                <w:i/>
                <w:iCs/>
                <w:szCs w:val="20"/>
              </w:rPr>
            </w:pPr>
            <w:r w:rsidRPr="00F25757">
              <w:rPr>
                <w:i/>
                <w:iCs/>
                <w:szCs w:val="20"/>
              </w:rPr>
              <w:t>Proposal 5: When AI/ML model is implemented in the UE side, the output for the AI/ML model for spatial domain beam prediction with spec impact should be the reference angle for DL Tx beam refinement (Alt3).</w:t>
            </w:r>
          </w:p>
          <w:p w14:paraId="1D6A457B" w14:textId="50139E48" w:rsidR="0039039D" w:rsidRPr="00F25757" w:rsidRDefault="0039039D" w:rsidP="009634D1">
            <w:pPr>
              <w:spacing w:after="120"/>
              <w:rPr>
                <w:i/>
                <w:iCs/>
                <w:szCs w:val="20"/>
              </w:rPr>
            </w:pPr>
            <w:r w:rsidRPr="00F25757">
              <w:rPr>
                <w:i/>
                <w:iCs/>
                <w:szCs w:val="20"/>
              </w:rPr>
              <w:t>Proposal 11: When AI/ML model is implemented in the UE side, the output for the AI/ML model for time domain beam prediction with spec impact should be the reference angle for DL Tx beam refinement (Alt3).</w:t>
            </w:r>
          </w:p>
        </w:tc>
      </w:tr>
      <w:tr w:rsidR="00CC5359" w14:paraId="7CEF0459" w14:textId="77777777" w:rsidTr="00F25757">
        <w:tc>
          <w:tcPr>
            <w:tcW w:w="1696" w:type="dxa"/>
          </w:tcPr>
          <w:p w14:paraId="056E39B2" w14:textId="78D82362" w:rsidR="00CC5359" w:rsidRDefault="00CC5359" w:rsidP="009634D1">
            <w:pPr>
              <w:spacing w:after="120"/>
            </w:pPr>
            <w:proofErr w:type="gramStart"/>
            <w:r>
              <w:rPr>
                <w:rFonts w:hint="eastAsia"/>
              </w:rPr>
              <w:t>L</w:t>
            </w:r>
            <w:r>
              <w:t>GE[</w:t>
            </w:r>
            <w:proofErr w:type="gramEnd"/>
            <w:r>
              <w:t>9]</w:t>
            </w:r>
          </w:p>
        </w:tc>
        <w:tc>
          <w:tcPr>
            <w:tcW w:w="7366" w:type="dxa"/>
          </w:tcPr>
          <w:p w14:paraId="70A82060" w14:textId="16D270B2" w:rsidR="00CC5359" w:rsidRPr="00F25757" w:rsidRDefault="00CC5359" w:rsidP="009634D1">
            <w:pPr>
              <w:spacing w:after="120"/>
              <w:rPr>
                <w:i/>
                <w:iCs/>
                <w:szCs w:val="20"/>
              </w:rPr>
            </w:pPr>
            <w:r w:rsidRPr="00C76716">
              <w:rPr>
                <w:i/>
                <w:iCs/>
              </w:rPr>
              <w:t>Proposal #5: For UE-side AI/ML in BM-Case2, consider enhancements on beam reporting.</w:t>
            </w:r>
          </w:p>
        </w:tc>
      </w:tr>
      <w:tr w:rsidR="009634D1" w14:paraId="57556E55" w14:textId="77777777" w:rsidTr="00F25757">
        <w:tc>
          <w:tcPr>
            <w:tcW w:w="1696" w:type="dxa"/>
          </w:tcPr>
          <w:p w14:paraId="1C87A0CD" w14:textId="7CE9641E" w:rsidR="009634D1" w:rsidRDefault="005E62DE" w:rsidP="009634D1">
            <w:pPr>
              <w:spacing w:after="120"/>
            </w:pPr>
            <w:proofErr w:type="gramStart"/>
            <w:r>
              <w:rPr>
                <w:rFonts w:hint="eastAsia"/>
              </w:rPr>
              <w:t>E</w:t>
            </w:r>
            <w:r>
              <w:t>ricsson[</w:t>
            </w:r>
            <w:proofErr w:type="gramEnd"/>
            <w:r>
              <w:t>10]</w:t>
            </w:r>
          </w:p>
        </w:tc>
        <w:tc>
          <w:tcPr>
            <w:tcW w:w="7366" w:type="dxa"/>
          </w:tcPr>
          <w:p w14:paraId="7DAFCDDE" w14:textId="77777777" w:rsidR="009634D1" w:rsidRPr="00F25757" w:rsidRDefault="005E62DE" w:rsidP="009634D1">
            <w:pPr>
              <w:spacing w:after="120"/>
              <w:rPr>
                <w:i/>
                <w:iCs/>
                <w:szCs w:val="20"/>
                <w:lang w:val="en-GB"/>
              </w:rPr>
            </w:pPr>
            <w:r w:rsidRPr="00F25757">
              <w:rPr>
                <w:i/>
                <w:iCs/>
                <w:szCs w:val="20"/>
                <w:lang w:val="en-GB"/>
              </w:rPr>
              <w:t>Proposal 12</w:t>
            </w:r>
            <w:r w:rsidRPr="00F25757">
              <w:rPr>
                <w:i/>
                <w:iCs/>
                <w:szCs w:val="20"/>
                <w:lang w:val="en-GB"/>
              </w:rPr>
              <w:tab/>
              <w:t>Study mechanisms of UE reporting in respect to a non-measured beam including a future time instance as a starting point</w:t>
            </w:r>
          </w:p>
          <w:p w14:paraId="7728E7A2" w14:textId="77777777" w:rsidR="00312037" w:rsidRPr="00F25757" w:rsidRDefault="00312037" w:rsidP="009634D1">
            <w:pPr>
              <w:spacing w:after="120"/>
              <w:rPr>
                <w:i/>
                <w:iCs/>
                <w:szCs w:val="20"/>
                <w:lang w:val="en-GB"/>
              </w:rPr>
            </w:pPr>
            <w:r w:rsidRPr="00F25757">
              <w:rPr>
                <w:i/>
                <w:iCs/>
                <w:szCs w:val="20"/>
                <w:lang w:val="en-GB"/>
              </w:rPr>
              <w:t>Proposal 13</w:t>
            </w:r>
            <w:r w:rsidRPr="00F25757">
              <w:rPr>
                <w:i/>
                <w:iCs/>
                <w:szCs w:val="20"/>
                <w:lang w:val="en-GB"/>
              </w:rPr>
              <w:tab/>
              <w:t>Study enhanced CSI report configuration to facilitate temporal and spatial beam predictions</w:t>
            </w:r>
          </w:p>
          <w:p w14:paraId="1A30A5CD" w14:textId="67009640" w:rsidR="00312037" w:rsidRPr="00F25757" w:rsidRDefault="00F62CAD" w:rsidP="009634D1">
            <w:pPr>
              <w:spacing w:after="120"/>
              <w:rPr>
                <w:i/>
                <w:iCs/>
                <w:szCs w:val="20"/>
                <w:lang w:val="en-GB"/>
              </w:rPr>
            </w:pPr>
            <w:r w:rsidRPr="00F25757">
              <w:rPr>
                <w:i/>
                <w:iCs/>
                <w:szCs w:val="20"/>
                <w:lang w:val="en-GB"/>
              </w:rPr>
              <w:t>Proposal 14</w:t>
            </w:r>
            <w:r w:rsidRPr="00F25757">
              <w:rPr>
                <w:i/>
                <w:iCs/>
                <w:szCs w:val="20"/>
                <w:lang w:val="en-GB"/>
              </w:rPr>
              <w:tab/>
              <w:t>The investigation of assistance information signalling should prioritize mechanisms for NW to indicate beam IDs to the UE</w:t>
            </w:r>
          </w:p>
        </w:tc>
      </w:tr>
      <w:tr w:rsidR="009634D1" w14:paraId="38E79364" w14:textId="77777777" w:rsidTr="00F25757">
        <w:tc>
          <w:tcPr>
            <w:tcW w:w="1696" w:type="dxa"/>
          </w:tcPr>
          <w:p w14:paraId="037689F3" w14:textId="65FE57E6" w:rsidR="009634D1" w:rsidRDefault="00B0348F" w:rsidP="009634D1">
            <w:pPr>
              <w:spacing w:after="120"/>
            </w:pPr>
            <w:proofErr w:type="gramStart"/>
            <w:r>
              <w:rPr>
                <w:rFonts w:hint="eastAsia"/>
              </w:rPr>
              <w:t>C</w:t>
            </w:r>
            <w:r>
              <w:t>ATT[</w:t>
            </w:r>
            <w:proofErr w:type="gramEnd"/>
            <w:r>
              <w:t>11]</w:t>
            </w:r>
          </w:p>
        </w:tc>
        <w:tc>
          <w:tcPr>
            <w:tcW w:w="7366" w:type="dxa"/>
          </w:tcPr>
          <w:p w14:paraId="6389DD50" w14:textId="77777777" w:rsidR="001F180D" w:rsidRPr="00F25757" w:rsidRDefault="001F180D" w:rsidP="001F180D">
            <w:pPr>
              <w:spacing w:afterLines="50" w:after="120"/>
              <w:rPr>
                <w:i/>
                <w:iCs/>
                <w:szCs w:val="20"/>
              </w:rPr>
            </w:pPr>
            <w:r w:rsidRPr="00F25757">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14:paraId="3160438A" w14:textId="77777777" w:rsidR="007C49F6" w:rsidRPr="00F25757" w:rsidRDefault="007C49F6" w:rsidP="007C49F6">
            <w:pPr>
              <w:spacing w:afterLines="50" w:after="120"/>
              <w:rPr>
                <w:i/>
                <w:iCs/>
                <w:szCs w:val="20"/>
              </w:rPr>
            </w:pPr>
            <w:r w:rsidRPr="00F25757">
              <w:rPr>
                <w:i/>
                <w:iCs/>
                <w:szCs w:val="20"/>
              </w:rPr>
              <w:t>Proposal 12: Regarding the model inference for BM-Case1 and BM-Case2, the following aspects should be further studied:</w:t>
            </w:r>
          </w:p>
          <w:p w14:paraId="550BC545" w14:textId="77777777" w:rsidR="007C49F6" w:rsidRPr="00F25757" w:rsidRDefault="007C49F6">
            <w:pPr>
              <w:pStyle w:val="afa"/>
              <w:widowControl w:val="0"/>
              <w:numPr>
                <w:ilvl w:val="0"/>
                <w:numId w:val="56"/>
              </w:numPr>
              <w:spacing w:afterLines="50" w:after="120"/>
              <w:contextualSpacing w:val="0"/>
              <w:jc w:val="both"/>
              <w:rPr>
                <w:i/>
                <w:iCs/>
                <w:szCs w:val="20"/>
              </w:rPr>
            </w:pPr>
            <w:r w:rsidRPr="00F25757">
              <w:rPr>
                <w:i/>
                <w:iCs/>
                <w:szCs w:val="20"/>
              </w:rPr>
              <w:t>If the model is inferred at gNB side, how to indicate the predicted best beam in TCI states should be studied;</w:t>
            </w:r>
          </w:p>
          <w:p w14:paraId="7596E54C" w14:textId="75E79993" w:rsidR="009634D1" w:rsidRPr="00C76716" w:rsidRDefault="007C49F6" w:rsidP="009634D1">
            <w:pPr>
              <w:pStyle w:val="afa"/>
              <w:widowControl w:val="0"/>
              <w:numPr>
                <w:ilvl w:val="0"/>
                <w:numId w:val="56"/>
              </w:numPr>
              <w:spacing w:afterLines="50" w:after="120"/>
              <w:contextualSpacing w:val="0"/>
              <w:jc w:val="both"/>
              <w:rPr>
                <w:i/>
                <w:iCs/>
                <w:szCs w:val="20"/>
              </w:rPr>
            </w:pPr>
            <w:r w:rsidRPr="00F25757">
              <w:rPr>
                <w:i/>
                <w:iCs/>
                <w:szCs w:val="20"/>
              </w:rPr>
              <w:t>If the model is inferred at UE side, how to indicate the N predicted Tx beams to gNB should be studied.</w:t>
            </w:r>
          </w:p>
        </w:tc>
      </w:tr>
      <w:tr w:rsidR="009634D1" w14:paraId="07BBAFD0" w14:textId="77777777" w:rsidTr="00F25757">
        <w:tc>
          <w:tcPr>
            <w:tcW w:w="1696" w:type="dxa"/>
          </w:tcPr>
          <w:p w14:paraId="270E23B2" w14:textId="05AB12FB" w:rsidR="009634D1" w:rsidRPr="001049E5" w:rsidRDefault="001049E5" w:rsidP="009634D1">
            <w:pPr>
              <w:spacing w:after="120"/>
              <w:rPr>
                <w:rFonts w:eastAsiaTheme="minorEastAsia"/>
                <w:lang w:eastAsia="zh-CN"/>
              </w:rPr>
            </w:pPr>
            <w:proofErr w:type="gramStart"/>
            <w:r>
              <w:rPr>
                <w:rFonts w:eastAsiaTheme="minorEastAsia" w:hint="eastAsia"/>
                <w:lang w:eastAsia="zh-CN"/>
              </w:rPr>
              <w:t>I</w:t>
            </w:r>
            <w:r>
              <w:rPr>
                <w:rFonts w:eastAsiaTheme="minorEastAsia"/>
                <w:lang w:eastAsia="zh-CN"/>
              </w:rPr>
              <w:t>ntel[</w:t>
            </w:r>
            <w:proofErr w:type="gramEnd"/>
            <w:r>
              <w:rPr>
                <w:rFonts w:eastAsiaTheme="minorEastAsia"/>
                <w:lang w:eastAsia="zh-CN"/>
              </w:rPr>
              <w:t>13]</w:t>
            </w:r>
          </w:p>
        </w:tc>
        <w:tc>
          <w:tcPr>
            <w:tcW w:w="7366" w:type="dxa"/>
          </w:tcPr>
          <w:p w14:paraId="647C1843" w14:textId="0F03E23B" w:rsidR="009634D1" w:rsidRPr="00F25757" w:rsidRDefault="001049E5" w:rsidP="009634D1">
            <w:pPr>
              <w:spacing w:after="120"/>
              <w:rPr>
                <w:i/>
                <w:iCs/>
                <w:szCs w:val="20"/>
              </w:rPr>
            </w:pPr>
            <w:r w:rsidRPr="00F25757">
              <w:rPr>
                <w:i/>
                <w:iCs/>
                <w:szCs w:val="20"/>
                <w:lang w:eastAsia="zh-CN"/>
              </w:rPr>
              <w:t>The specification impact may be from UE triggered CSI-RS transmissions for beam measurements.</w:t>
            </w:r>
          </w:p>
        </w:tc>
      </w:tr>
      <w:tr w:rsidR="009634D1" w14:paraId="50DF4D9F" w14:textId="77777777" w:rsidTr="00F25757">
        <w:tc>
          <w:tcPr>
            <w:tcW w:w="1696" w:type="dxa"/>
          </w:tcPr>
          <w:p w14:paraId="46548080" w14:textId="08D18F72" w:rsidR="009634D1" w:rsidRDefault="002C4107" w:rsidP="009634D1">
            <w:pPr>
              <w:spacing w:after="120"/>
            </w:pPr>
            <w:proofErr w:type="gramStart"/>
            <w:r>
              <w:rPr>
                <w:rFonts w:hint="eastAsia"/>
              </w:rPr>
              <w:t>L</w:t>
            </w:r>
            <w:r>
              <w:t>enovo[</w:t>
            </w:r>
            <w:proofErr w:type="gramEnd"/>
            <w:r>
              <w:t>15]</w:t>
            </w:r>
          </w:p>
        </w:tc>
        <w:tc>
          <w:tcPr>
            <w:tcW w:w="7366" w:type="dxa"/>
          </w:tcPr>
          <w:p w14:paraId="32D28259" w14:textId="5D02A4F1" w:rsidR="009634D1" w:rsidRPr="00F25757" w:rsidRDefault="000772E5" w:rsidP="009634D1">
            <w:pPr>
              <w:spacing w:after="120"/>
              <w:rPr>
                <w:i/>
                <w:iCs/>
                <w:szCs w:val="20"/>
              </w:rPr>
            </w:pPr>
            <w:r w:rsidRPr="00F25757">
              <w:rPr>
                <w:i/>
                <w:iCs/>
                <w:szCs w:val="20"/>
              </w:rPr>
              <w:t xml:space="preserve">Proposal 9: </w:t>
            </w:r>
            <w:r w:rsidRPr="00F25757">
              <w:rPr>
                <w:i/>
                <w:iCs/>
                <w:szCs w:val="20"/>
              </w:rPr>
              <w:tab/>
              <w:t>Rel-17 CSI reporting framework can be reused for UE-centric beam prediction by configuring measurement beam Set B as the channel measurement resource but the reported beam is selected from another prediction beam Set A.</w:t>
            </w:r>
          </w:p>
        </w:tc>
      </w:tr>
      <w:tr w:rsidR="002C4107" w14:paraId="426A732E" w14:textId="77777777" w:rsidTr="00F25757">
        <w:tc>
          <w:tcPr>
            <w:tcW w:w="1696" w:type="dxa"/>
          </w:tcPr>
          <w:p w14:paraId="35656BD5" w14:textId="374BA0BC" w:rsidR="002C4107" w:rsidRDefault="00992E62" w:rsidP="009634D1">
            <w:pPr>
              <w:spacing w:after="120"/>
            </w:pPr>
            <w:proofErr w:type="gramStart"/>
            <w:r>
              <w:t>Xiaomi[</w:t>
            </w:r>
            <w:proofErr w:type="gramEnd"/>
            <w:r>
              <w:t>18]</w:t>
            </w:r>
          </w:p>
        </w:tc>
        <w:tc>
          <w:tcPr>
            <w:tcW w:w="7366" w:type="dxa"/>
          </w:tcPr>
          <w:p w14:paraId="0EE6AC3E" w14:textId="250856AC" w:rsidR="002C4107" w:rsidRPr="00F25757" w:rsidRDefault="00992E62" w:rsidP="009634D1">
            <w:pPr>
              <w:spacing w:after="120"/>
              <w:rPr>
                <w:i/>
                <w:iCs/>
                <w:szCs w:val="20"/>
              </w:rPr>
            </w:pPr>
            <w:r w:rsidRPr="00F25757">
              <w:rPr>
                <w:i/>
                <w:iCs/>
                <w:szCs w:val="20"/>
              </w:rPr>
              <w:t>Proposal 3: For spatial domain beam prediction, study how to indicate the Tx beam information, including Tx beam ID/Tx beam shape information of gNB to UE for UE side inference.</w:t>
            </w:r>
          </w:p>
        </w:tc>
      </w:tr>
      <w:tr w:rsidR="002C4107" w14:paraId="554EB023" w14:textId="77777777" w:rsidTr="00F25757">
        <w:tc>
          <w:tcPr>
            <w:tcW w:w="1696" w:type="dxa"/>
          </w:tcPr>
          <w:p w14:paraId="03DF742B" w14:textId="3D5E6C07" w:rsidR="002C4107" w:rsidRDefault="00113E6F" w:rsidP="009634D1">
            <w:pPr>
              <w:spacing w:after="120"/>
            </w:pPr>
            <w:proofErr w:type="gramStart"/>
            <w:r>
              <w:rPr>
                <w:rFonts w:hint="eastAsia"/>
              </w:rPr>
              <w:t>C</w:t>
            </w:r>
            <w:r>
              <w:t>MCC[</w:t>
            </w:r>
            <w:proofErr w:type="gramEnd"/>
            <w:r>
              <w:t>19]</w:t>
            </w:r>
          </w:p>
        </w:tc>
        <w:tc>
          <w:tcPr>
            <w:tcW w:w="7366" w:type="dxa"/>
          </w:tcPr>
          <w:p w14:paraId="2E7839D0" w14:textId="0960519D" w:rsidR="002C4107" w:rsidRPr="00F25757" w:rsidRDefault="00A70C73" w:rsidP="009634D1">
            <w:pPr>
              <w:spacing w:after="120"/>
              <w:rPr>
                <w:i/>
                <w:iCs/>
                <w:szCs w:val="20"/>
              </w:rPr>
            </w:pPr>
            <w:r w:rsidRPr="00F25757">
              <w:rPr>
                <w:i/>
                <w:iCs/>
                <w:szCs w:val="20"/>
              </w:rPr>
              <w:t>Proposal 2: For model inference of BM-Case1 at NW side or UE side, CSI report framework needs further enhancement, including the index of beam pairs and the number of reported beam pairs.</w:t>
            </w:r>
          </w:p>
        </w:tc>
      </w:tr>
      <w:tr w:rsidR="002C4107" w14:paraId="3261CED1" w14:textId="77777777" w:rsidTr="00F25757">
        <w:tc>
          <w:tcPr>
            <w:tcW w:w="1696" w:type="dxa"/>
          </w:tcPr>
          <w:p w14:paraId="4A5D99FE" w14:textId="61AEF5CE" w:rsidR="002C4107" w:rsidRDefault="007F4A8D" w:rsidP="009634D1">
            <w:pPr>
              <w:spacing w:after="120"/>
            </w:pPr>
            <w:proofErr w:type="gramStart"/>
            <w:r>
              <w:rPr>
                <w:rFonts w:hint="eastAsia"/>
              </w:rPr>
              <w:t>N</w:t>
            </w:r>
            <w:r>
              <w:t>okia[</w:t>
            </w:r>
            <w:proofErr w:type="gramEnd"/>
            <w:r>
              <w:t>20]</w:t>
            </w:r>
          </w:p>
        </w:tc>
        <w:tc>
          <w:tcPr>
            <w:tcW w:w="7366" w:type="dxa"/>
          </w:tcPr>
          <w:p w14:paraId="1018D7B9" w14:textId="77777777" w:rsidR="007F4A8D" w:rsidRPr="00F25757" w:rsidRDefault="007F4A8D" w:rsidP="007F4A8D">
            <w:pPr>
              <w:pStyle w:val="StyleRAN4ObservationJustified"/>
              <w:spacing w:after="120"/>
              <w:rPr>
                <w:rFonts w:ascii="Times New Roman" w:hAnsi="Times New Roman" w:cs="Times New Roman"/>
                <w:i/>
                <w:iCs/>
                <w:lang w:val="en-US"/>
              </w:rPr>
            </w:pPr>
            <w:r w:rsidRPr="00F25757">
              <w:rPr>
                <w:rFonts w:ascii="Times New Roman" w:hAnsi="Times New Roman" w:cs="Times New Roman"/>
                <w:i/>
                <w:iCs/>
                <w:lang w:val="en-US"/>
              </w:rPr>
              <w:t xml:space="preserve">Observation 21: For </w:t>
            </w:r>
            <w:r w:rsidRPr="00F25757">
              <w:rPr>
                <w:rFonts w:ascii="Times New Roman" w:hAnsi="Times New Roman" w:cs="Times New Roman"/>
                <w:i/>
                <w:iCs/>
              </w:rPr>
              <w:t>DL Tx beam or DL Tx-Rx beam pair</w:t>
            </w:r>
            <w:r w:rsidRPr="00F25757" w:rsidDel="00721147">
              <w:rPr>
                <w:rFonts w:ascii="Times New Roman" w:hAnsi="Times New Roman" w:cs="Times New Roman"/>
                <w:i/>
                <w:iCs/>
                <w:lang w:val="en-US"/>
              </w:rPr>
              <w:t xml:space="preserve"> </w:t>
            </w:r>
            <w:r w:rsidRPr="00F25757">
              <w:rPr>
                <w:rFonts w:ascii="Times New Roman" w:hAnsi="Times New Roman" w:cs="Times New Roman"/>
                <w:i/>
                <w:iCs/>
                <w:lang w:val="en-US"/>
              </w:rPr>
              <w:t xml:space="preserve">prediction at the UE with collaboration level-y, </w:t>
            </w:r>
          </w:p>
          <w:p w14:paraId="24189FA9" w14:textId="77777777" w:rsidR="007F4A8D" w:rsidRPr="00F25757" w:rsidRDefault="007F4A8D">
            <w:pPr>
              <w:pStyle w:val="StyleRAN4ObservationJustified"/>
              <w:numPr>
                <w:ilvl w:val="0"/>
                <w:numId w:val="65"/>
              </w:numPr>
              <w:spacing w:after="120"/>
              <w:rPr>
                <w:rFonts w:ascii="Times New Roman" w:hAnsi="Times New Roman" w:cs="Times New Roman"/>
                <w:i/>
                <w:iCs/>
                <w:lang w:val="en-US"/>
              </w:rPr>
            </w:pPr>
            <w:r w:rsidRPr="00F25757">
              <w:rPr>
                <w:rFonts w:ascii="Times New Roman" w:hAnsi="Times New Roman" w:cs="Times New Roman"/>
                <w:i/>
                <w:iCs/>
                <w:lang w:val="en-US"/>
              </w:rPr>
              <w:t xml:space="preserve">the exchanged collaboration signaling may be required to carry assistant info related to NW’s beam pattern layout. Such assistant info may be used for model input.  </w:t>
            </w:r>
          </w:p>
          <w:p w14:paraId="5FB1ECDC" w14:textId="77777777" w:rsidR="007F4A8D" w:rsidRPr="00F25757" w:rsidRDefault="007F4A8D">
            <w:pPr>
              <w:pStyle w:val="StyleRAN4ObservationJustified"/>
              <w:numPr>
                <w:ilvl w:val="0"/>
                <w:numId w:val="65"/>
              </w:numPr>
              <w:spacing w:after="120"/>
              <w:rPr>
                <w:rFonts w:ascii="Times New Roman" w:hAnsi="Times New Roman" w:cs="Times New Roman"/>
                <w:i/>
                <w:iCs/>
                <w:lang w:val="en-US"/>
              </w:rPr>
            </w:pPr>
            <w:r w:rsidRPr="00F25757">
              <w:rPr>
                <w:rFonts w:ascii="Times New Roman" w:hAnsi="Times New Roman" w:cs="Times New Roman"/>
                <w:i/>
                <w:iCs/>
                <w:lang w:val="en-US"/>
              </w:rPr>
              <w:t xml:space="preserve">the exchanged collaboration signaling may be required to consider the details such as selecting a model at the UE or indicating details related to model management. </w:t>
            </w:r>
          </w:p>
          <w:p w14:paraId="47D8A54A" w14:textId="77777777" w:rsidR="007F4A8D" w:rsidRPr="00F25757" w:rsidRDefault="007F4A8D" w:rsidP="007F4A8D">
            <w:pPr>
              <w:pStyle w:val="RAN4proposal"/>
              <w:spacing w:after="120"/>
              <w:ind w:left="360" w:hanging="360"/>
              <w:jc w:val="both"/>
              <w:rPr>
                <w:rFonts w:eastAsia="Calibri" w:cs="Times New Roman"/>
                <w:b w:val="0"/>
                <w:i/>
                <w:szCs w:val="20"/>
              </w:rPr>
            </w:pPr>
            <w:r w:rsidRPr="00F25757">
              <w:rPr>
                <w:rFonts w:cs="Times New Roman"/>
                <w:b w:val="0"/>
                <w:i/>
                <w:szCs w:val="20"/>
              </w:rPr>
              <w:lastRenderedPageBreak/>
              <w:t>Proposal 15: For UE side DL Tx beam or DL Tx-Rx beam pair prediction with collaboration level-y, RAN1 shall investigate further details about UE side model generalization and the corresponding NW-UE model alignment scheme</w:t>
            </w:r>
            <w:r w:rsidRPr="00F25757">
              <w:rPr>
                <w:rFonts w:eastAsia="Calibri" w:cs="Times New Roman"/>
                <w:b w:val="0"/>
                <w:i/>
                <w:szCs w:val="20"/>
              </w:rPr>
              <w:t>.</w:t>
            </w:r>
          </w:p>
          <w:p w14:paraId="512161E2" w14:textId="77777777" w:rsidR="00BD6DC2" w:rsidRPr="00F25757" w:rsidRDefault="00BD6DC2" w:rsidP="00BD6DC2">
            <w:pPr>
              <w:pStyle w:val="RAN4proposal"/>
              <w:spacing w:after="120"/>
              <w:ind w:left="360" w:hanging="360"/>
              <w:jc w:val="both"/>
              <w:rPr>
                <w:rFonts w:cs="Times New Roman"/>
                <w:b w:val="0"/>
                <w:i/>
                <w:szCs w:val="20"/>
              </w:rPr>
            </w:pPr>
            <w:r w:rsidRPr="00F25757">
              <w:rPr>
                <w:rFonts w:cs="Times New Roman"/>
                <w:b w:val="0"/>
                <w:i/>
                <w:szCs w:val="20"/>
              </w:rPr>
              <w:t>Proposal 16: For UE side DL Tx beam or Tx-Rx beam pair prediction, further study configuring different RS resource sets for beam prediction and beam measurements.</w:t>
            </w:r>
          </w:p>
          <w:p w14:paraId="6C52E9E8" w14:textId="3D4FA469" w:rsidR="00BD6DC2" w:rsidRPr="00F25757" w:rsidRDefault="00BD6DC2" w:rsidP="009634D1">
            <w:pPr>
              <w:spacing w:after="120"/>
              <w:rPr>
                <w:i/>
                <w:iCs/>
                <w:szCs w:val="20"/>
              </w:rPr>
            </w:pPr>
            <w:r w:rsidRPr="00F25757">
              <w:rPr>
                <w:i/>
                <w:iCs/>
                <w:szCs w:val="20"/>
              </w:rPr>
              <w:t>Proposal 17: For UE side DL Tx beam or Tx-Rx beam pair prediction, further required changes on CSI reporting quantities to report predicted beams.</w:t>
            </w:r>
          </w:p>
          <w:p w14:paraId="03E990B9" w14:textId="6C9C254B" w:rsidR="00BD6DC2" w:rsidRPr="00F25757" w:rsidRDefault="00915D20" w:rsidP="009634D1">
            <w:pPr>
              <w:spacing w:after="120"/>
              <w:rPr>
                <w:i/>
                <w:iCs/>
                <w:szCs w:val="20"/>
              </w:rPr>
            </w:pPr>
            <w:r w:rsidRPr="00F25757">
              <w:rPr>
                <w:i/>
                <w:iCs/>
                <w:szCs w:val="20"/>
              </w:rPr>
              <w:t>Observation 22: For BM-Case2, UE side DL Tx beam or Tx-Rx beam pair prediction, the “top-N” beams CSI measurement/report configuration and the TCI configuration may have potential spec impact.</w:t>
            </w:r>
          </w:p>
        </w:tc>
      </w:tr>
      <w:tr w:rsidR="002C4107" w14:paraId="5E15613E" w14:textId="77777777" w:rsidTr="00F25757">
        <w:tc>
          <w:tcPr>
            <w:tcW w:w="1696" w:type="dxa"/>
          </w:tcPr>
          <w:p w14:paraId="3991FBBF" w14:textId="0FAFBF17" w:rsidR="002C4107" w:rsidRDefault="008D28C6" w:rsidP="009634D1">
            <w:pPr>
              <w:spacing w:after="120"/>
            </w:pPr>
            <w:proofErr w:type="gramStart"/>
            <w:r>
              <w:rPr>
                <w:rFonts w:hint="eastAsia"/>
              </w:rPr>
              <w:lastRenderedPageBreak/>
              <w:t>S</w:t>
            </w:r>
            <w:r>
              <w:t>amsung[</w:t>
            </w:r>
            <w:proofErr w:type="gramEnd"/>
            <w:r>
              <w:t>27]</w:t>
            </w:r>
          </w:p>
        </w:tc>
        <w:tc>
          <w:tcPr>
            <w:tcW w:w="7366" w:type="dxa"/>
          </w:tcPr>
          <w:p w14:paraId="6442A11B" w14:textId="77777777" w:rsidR="008D28C6" w:rsidRPr="00F25757" w:rsidRDefault="008D28C6" w:rsidP="008D28C6">
            <w:pPr>
              <w:spacing w:after="120"/>
              <w:jc w:val="both"/>
              <w:rPr>
                <w:rFonts w:eastAsia="宋体"/>
                <w:i/>
                <w:iCs/>
                <w:szCs w:val="20"/>
                <w:lang w:eastAsia="zh-CN"/>
              </w:rPr>
            </w:pPr>
            <w:r w:rsidRPr="00F25757">
              <w:rPr>
                <w:rFonts w:eastAsia="宋体"/>
                <w:i/>
                <w:iCs/>
                <w:szCs w:val="20"/>
                <w:lang w:eastAsia="zh-CN"/>
              </w:rPr>
              <w:t>Proposal 3: For BM-Case1, further study the specification impacts for AI/ML inference at UE side</w:t>
            </w:r>
            <w:r w:rsidRPr="00F25757" w:rsidDel="00296BF8">
              <w:rPr>
                <w:rFonts w:eastAsia="宋体"/>
                <w:i/>
                <w:iCs/>
                <w:szCs w:val="20"/>
                <w:lang w:eastAsia="zh-CN"/>
              </w:rPr>
              <w:t xml:space="preserve"> </w:t>
            </w:r>
            <w:r w:rsidRPr="00F25757">
              <w:rPr>
                <w:rFonts w:eastAsia="宋体"/>
                <w:i/>
                <w:iCs/>
                <w:szCs w:val="20"/>
                <w:lang w:eastAsia="zh-CN"/>
              </w:rPr>
              <w:t>considering the following aspects.</w:t>
            </w:r>
          </w:p>
          <w:p w14:paraId="6B2B7B26" w14:textId="77777777" w:rsidR="008D28C6" w:rsidRPr="00F25757" w:rsidRDefault="008D28C6">
            <w:pPr>
              <w:pStyle w:val="afa"/>
              <w:numPr>
                <w:ilvl w:val="0"/>
                <w:numId w:val="69"/>
              </w:numPr>
              <w:spacing w:after="120"/>
              <w:contextualSpacing w:val="0"/>
              <w:jc w:val="both"/>
              <w:rPr>
                <w:rFonts w:eastAsia="宋体"/>
                <w:i/>
                <w:iCs/>
                <w:szCs w:val="20"/>
                <w:lang w:eastAsia="zh-CN"/>
              </w:rPr>
            </w:pPr>
            <w:r w:rsidRPr="00F25757">
              <w:rPr>
                <w:rFonts w:eastAsia="宋体"/>
                <w:i/>
                <w:iCs/>
                <w:szCs w:val="20"/>
                <w:lang w:eastAsia="zh-CN"/>
              </w:rPr>
              <w:t>Assistance information for AI/ML inference at UE side</w:t>
            </w:r>
          </w:p>
          <w:p w14:paraId="03C692D6" w14:textId="77777777" w:rsidR="002C4107" w:rsidRPr="00F25757" w:rsidRDefault="008D28C6">
            <w:pPr>
              <w:pStyle w:val="afa"/>
              <w:numPr>
                <w:ilvl w:val="0"/>
                <w:numId w:val="69"/>
              </w:numPr>
              <w:spacing w:after="120"/>
              <w:contextualSpacing w:val="0"/>
              <w:rPr>
                <w:rFonts w:eastAsia="宋体"/>
                <w:i/>
                <w:iCs/>
                <w:szCs w:val="20"/>
                <w:lang w:eastAsia="zh-CN"/>
              </w:rPr>
            </w:pPr>
            <w:r w:rsidRPr="00F25757">
              <w:rPr>
                <w:rFonts w:eastAsia="宋体"/>
                <w:i/>
                <w:iCs/>
                <w:szCs w:val="20"/>
                <w:lang w:eastAsia="zh-CN"/>
              </w:rPr>
              <w:t>Enhancement on L1 beam report mechanism</w:t>
            </w:r>
          </w:p>
          <w:p w14:paraId="17369FB3" w14:textId="77777777" w:rsidR="00826ABA" w:rsidRPr="00F25757" w:rsidRDefault="00826ABA" w:rsidP="00826ABA">
            <w:pPr>
              <w:spacing w:after="120"/>
              <w:jc w:val="both"/>
              <w:rPr>
                <w:rFonts w:eastAsia="宋体"/>
                <w:i/>
                <w:iCs/>
                <w:szCs w:val="20"/>
                <w:lang w:eastAsia="zh-CN"/>
              </w:rPr>
            </w:pPr>
            <w:r w:rsidRPr="00F25757">
              <w:rPr>
                <w:rFonts w:eastAsia="宋体"/>
                <w:i/>
                <w:iCs/>
                <w:szCs w:val="20"/>
                <w:lang w:eastAsia="zh-CN"/>
              </w:rPr>
              <w:t>Proposal 6: For BM-Case2, further study the specification impacts for AI/ML inference at UE side</w:t>
            </w:r>
            <w:r w:rsidRPr="00F25757" w:rsidDel="00296BF8">
              <w:rPr>
                <w:rFonts w:eastAsia="宋体"/>
                <w:i/>
                <w:iCs/>
                <w:szCs w:val="20"/>
                <w:lang w:eastAsia="zh-CN"/>
              </w:rPr>
              <w:t xml:space="preserve"> </w:t>
            </w:r>
            <w:r w:rsidRPr="00F25757">
              <w:rPr>
                <w:rFonts w:eastAsia="宋体"/>
                <w:i/>
                <w:iCs/>
                <w:szCs w:val="20"/>
                <w:lang w:eastAsia="zh-CN"/>
              </w:rPr>
              <w:t>considering the following aspects.</w:t>
            </w:r>
          </w:p>
          <w:p w14:paraId="259962AE" w14:textId="77777777" w:rsidR="00826ABA" w:rsidRPr="00F25757" w:rsidRDefault="00826ABA">
            <w:pPr>
              <w:pStyle w:val="afa"/>
              <w:numPr>
                <w:ilvl w:val="0"/>
                <w:numId w:val="69"/>
              </w:numPr>
              <w:spacing w:after="120"/>
              <w:contextualSpacing w:val="0"/>
              <w:jc w:val="both"/>
              <w:rPr>
                <w:rFonts w:eastAsia="宋体"/>
                <w:i/>
                <w:iCs/>
                <w:szCs w:val="20"/>
                <w:lang w:eastAsia="zh-CN"/>
              </w:rPr>
            </w:pPr>
            <w:r w:rsidRPr="00F25757">
              <w:rPr>
                <w:rFonts w:eastAsia="宋体"/>
                <w:i/>
                <w:iCs/>
                <w:szCs w:val="20"/>
                <w:lang w:eastAsia="zh-CN"/>
              </w:rPr>
              <w:t>Enhancement on L1 beam report mechanism</w:t>
            </w:r>
          </w:p>
          <w:p w14:paraId="30739B31" w14:textId="1403B0A3" w:rsidR="00826ABA" w:rsidRPr="00C76716" w:rsidRDefault="00826ABA" w:rsidP="00826ABA">
            <w:pPr>
              <w:pStyle w:val="afa"/>
              <w:numPr>
                <w:ilvl w:val="0"/>
                <w:numId w:val="69"/>
              </w:numPr>
              <w:spacing w:after="120"/>
              <w:contextualSpacing w:val="0"/>
              <w:jc w:val="both"/>
              <w:rPr>
                <w:rFonts w:eastAsia="宋体"/>
                <w:i/>
                <w:iCs/>
                <w:szCs w:val="20"/>
                <w:lang w:eastAsia="zh-CN"/>
              </w:rPr>
            </w:pPr>
            <w:r w:rsidRPr="00F25757">
              <w:rPr>
                <w:rFonts w:eastAsia="宋体"/>
                <w:i/>
                <w:iCs/>
                <w:szCs w:val="20"/>
                <w:lang w:eastAsia="zh-CN"/>
              </w:rPr>
              <w:t>UE-side case/events that can leverage the predicted/future L1-RSRP</w:t>
            </w:r>
          </w:p>
        </w:tc>
      </w:tr>
      <w:tr w:rsidR="002C4107" w14:paraId="3334FE03" w14:textId="77777777" w:rsidTr="00F25757">
        <w:tc>
          <w:tcPr>
            <w:tcW w:w="1696" w:type="dxa"/>
          </w:tcPr>
          <w:p w14:paraId="60C5897D" w14:textId="490915DC" w:rsidR="002C4107" w:rsidRDefault="00931EAB" w:rsidP="009634D1">
            <w:pPr>
              <w:spacing w:after="120"/>
            </w:pPr>
            <w:proofErr w:type="gramStart"/>
            <w:r>
              <w:rPr>
                <w:rFonts w:hint="eastAsia"/>
              </w:rPr>
              <w:t>D</w:t>
            </w:r>
            <w:r>
              <w:t>CM[</w:t>
            </w:r>
            <w:proofErr w:type="gramEnd"/>
            <w:r>
              <w:t>28]</w:t>
            </w:r>
          </w:p>
        </w:tc>
        <w:tc>
          <w:tcPr>
            <w:tcW w:w="7366" w:type="dxa"/>
          </w:tcPr>
          <w:p w14:paraId="714A477E" w14:textId="77777777" w:rsidR="002C4107" w:rsidRPr="00F25757" w:rsidRDefault="00931EAB" w:rsidP="009634D1">
            <w:pPr>
              <w:spacing w:after="120"/>
              <w:rPr>
                <w:i/>
                <w:iCs/>
                <w:szCs w:val="20"/>
              </w:rPr>
            </w:pPr>
            <w:r w:rsidRPr="00F25757">
              <w:rPr>
                <w:i/>
                <w:iCs/>
                <w:szCs w:val="20"/>
              </w:rPr>
              <w:t>Proposal 8: Mechanisms to provide DL Tx beam information from NW to UE could be potential specification impacts in DL beam prediction</w:t>
            </w:r>
          </w:p>
          <w:p w14:paraId="26FB554F" w14:textId="77777777" w:rsidR="00804BC8" w:rsidRPr="00F25757" w:rsidRDefault="00804BC8" w:rsidP="009634D1">
            <w:pPr>
              <w:spacing w:after="120"/>
              <w:rPr>
                <w:i/>
                <w:iCs/>
                <w:szCs w:val="20"/>
              </w:rPr>
            </w:pPr>
            <w:r w:rsidRPr="00F25757">
              <w:rPr>
                <w:i/>
                <w:iCs/>
                <w:szCs w:val="20"/>
              </w:rPr>
              <w:t>Observation 4: Boresight direction and/or (relative) power per angle for each reference signal can be potential assistance information of Tx beam in DL beam prediction.</w:t>
            </w:r>
          </w:p>
          <w:p w14:paraId="15387D8B" w14:textId="1A218C85" w:rsidR="00091B70" w:rsidRPr="00F25757" w:rsidRDefault="00091B70" w:rsidP="009634D1">
            <w:pPr>
              <w:spacing w:after="120"/>
              <w:rPr>
                <w:i/>
                <w:iCs/>
                <w:szCs w:val="20"/>
              </w:rPr>
            </w:pPr>
            <w:r w:rsidRPr="00F25757">
              <w:rPr>
                <w:i/>
                <w:iCs/>
                <w:szCs w:val="20"/>
              </w:rPr>
              <w:t>Observation 5: Some enhancements of beam measurement reporting can be potential specification impacts for temporal DL beam prediction with UE side model.</w:t>
            </w:r>
          </w:p>
        </w:tc>
      </w:tr>
      <w:tr w:rsidR="008D28C6" w14:paraId="00EBAA72" w14:textId="77777777" w:rsidTr="00F25757">
        <w:tc>
          <w:tcPr>
            <w:tcW w:w="1696" w:type="dxa"/>
          </w:tcPr>
          <w:p w14:paraId="6D75F2B5" w14:textId="48BBE9DF" w:rsidR="008D28C6" w:rsidRDefault="00902185" w:rsidP="009634D1">
            <w:pPr>
              <w:spacing w:after="120"/>
            </w:pPr>
            <w:proofErr w:type="gramStart"/>
            <w:r>
              <w:rPr>
                <w:rFonts w:hint="eastAsia"/>
              </w:rPr>
              <w:t>Q</w:t>
            </w:r>
            <w:r>
              <w:t>C[</w:t>
            </w:r>
            <w:proofErr w:type="gramEnd"/>
            <w:r>
              <w:t>29]</w:t>
            </w:r>
          </w:p>
        </w:tc>
        <w:tc>
          <w:tcPr>
            <w:tcW w:w="7366" w:type="dxa"/>
          </w:tcPr>
          <w:p w14:paraId="6C07F96F" w14:textId="77777777" w:rsidR="00902185" w:rsidRPr="00F25757" w:rsidRDefault="00902185" w:rsidP="00902185">
            <w:pPr>
              <w:spacing w:after="120"/>
              <w:jc w:val="both"/>
              <w:rPr>
                <w:rFonts w:eastAsia="MS Mincho"/>
                <w:i/>
                <w:iCs/>
                <w:szCs w:val="20"/>
              </w:rPr>
            </w:pPr>
            <w:r w:rsidRPr="00F25757">
              <w:rPr>
                <w:rFonts w:eastAsia="MS Mincho"/>
                <w:i/>
                <w:iCs/>
                <w:szCs w:val="20"/>
              </w:rPr>
              <w:t xml:space="preserve">Proposal 3: For BM-Case1 and BM-Case2, study and evaluate the benefits of beam prediction at UE and gNB and the associated </w:t>
            </w:r>
            <w:proofErr w:type="spellStart"/>
            <w:r w:rsidRPr="00F25757">
              <w:rPr>
                <w:rFonts w:eastAsia="MS Mincho"/>
                <w:i/>
                <w:iCs/>
                <w:szCs w:val="20"/>
              </w:rPr>
              <w:t>signalling</w:t>
            </w:r>
            <w:proofErr w:type="spellEnd"/>
            <w:r w:rsidRPr="00F25757">
              <w:rPr>
                <w:rFonts w:eastAsia="MS Mincho"/>
                <w:i/>
                <w:iCs/>
                <w:szCs w:val="20"/>
              </w:rPr>
              <w:t xml:space="preserve"> needed to assist or enable beam prediction at each side.</w:t>
            </w:r>
          </w:p>
          <w:p w14:paraId="08F906F9" w14:textId="77777777" w:rsidR="00902185" w:rsidRPr="00F25757" w:rsidRDefault="00902185">
            <w:pPr>
              <w:numPr>
                <w:ilvl w:val="1"/>
                <w:numId w:val="71"/>
              </w:numPr>
              <w:spacing w:before="60" w:after="120"/>
              <w:jc w:val="both"/>
              <w:rPr>
                <w:rFonts w:eastAsia="MS Mincho"/>
                <w:i/>
                <w:iCs/>
                <w:szCs w:val="20"/>
              </w:rPr>
            </w:pPr>
            <w:r w:rsidRPr="00F25757">
              <w:rPr>
                <w:rFonts w:eastAsia="MS Mincho"/>
                <w:i/>
                <w:iCs/>
                <w:szCs w:val="20"/>
              </w:rPr>
              <w:t xml:space="preserve">The trade-off between beam prediction accuracy and required </w:t>
            </w:r>
            <w:proofErr w:type="spellStart"/>
            <w:r w:rsidRPr="00F25757">
              <w:rPr>
                <w:rFonts w:eastAsia="MS Mincho"/>
                <w:i/>
                <w:iCs/>
                <w:szCs w:val="20"/>
              </w:rPr>
              <w:t>signalling</w:t>
            </w:r>
            <w:proofErr w:type="spellEnd"/>
            <w:r w:rsidRPr="00F25757">
              <w:rPr>
                <w:rFonts w:eastAsia="MS Mincho"/>
                <w:i/>
                <w:iCs/>
                <w:szCs w:val="20"/>
              </w:rPr>
              <w:t xml:space="preserve"> overhead for UE-side and gNB-side inference should be considered in the study.</w:t>
            </w:r>
          </w:p>
          <w:p w14:paraId="548D2472" w14:textId="77777777" w:rsidR="00902185" w:rsidRPr="00F25757" w:rsidRDefault="00902185">
            <w:pPr>
              <w:numPr>
                <w:ilvl w:val="2"/>
                <w:numId w:val="71"/>
              </w:numPr>
              <w:spacing w:before="60" w:after="120"/>
              <w:jc w:val="both"/>
              <w:rPr>
                <w:rFonts w:eastAsia="MS Mincho"/>
                <w:i/>
                <w:iCs/>
                <w:szCs w:val="20"/>
              </w:rPr>
            </w:pPr>
            <w:r w:rsidRPr="00F25757">
              <w:rPr>
                <w:rFonts w:eastAsia="MS Mincho"/>
                <w:i/>
                <w:iCs/>
                <w:szCs w:val="20"/>
              </w:rPr>
              <w:t>UE-side inference:</w:t>
            </w:r>
          </w:p>
          <w:p w14:paraId="45BC06C6" w14:textId="77777777" w:rsidR="00902185" w:rsidRPr="00F25757" w:rsidRDefault="00902185">
            <w:pPr>
              <w:numPr>
                <w:ilvl w:val="3"/>
                <w:numId w:val="71"/>
              </w:numPr>
              <w:spacing w:before="60" w:after="120"/>
              <w:jc w:val="both"/>
              <w:rPr>
                <w:rFonts w:eastAsia="MS Mincho"/>
                <w:i/>
                <w:iCs/>
                <w:szCs w:val="20"/>
              </w:rPr>
            </w:pPr>
            <w:r w:rsidRPr="00F25757">
              <w:rPr>
                <w:rFonts w:eastAsia="MS Mincho"/>
                <w:i/>
                <w:iCs/>
                <w:szCs w:val="20"/>
              </w:rPr>
              <w:t>Study enhanced UE L1 report including information from beam prediction</w:t>
            </w:r>
          </w:p>
          <w:p w14:paraId="595CC035" w14:textId="77777777" w:rsidR="00902185" w:rsidRPr="00F25757" w:rsidRDefault="00902185">
            <w:pPr>
              <w:numPr>
                <w:ilvl w:val="3"/>
                <w:numId w:val="71"/>
              </w:numPr>
              <w:spacing w:before="60" w:after="120"/>
              <w:jc w:val="both"/>
              <w:rPr>
                <w:rFonts w:eastAsia="MS Mincho"/>
                <w:i/>
                <w:iCs/>
                <w:szCs w:val="20"/>
              </w:rPr>
            </w:pPr>
            <w:r w:rsidRPr="00F25757">
              <w:rPr>
                <w:rFonts w:eastAsia="MS Mincho"/>
                <w:i/>
                <w:iCs/>
                <w:szCs w:val="20"/>
              </w:rPr>
              <w:t xml:space="preserve">Study </w:t>
            </w:r>
            <w:proofErr w:type="spellStart"/>
            <w:r w:rsidRPr="00F25757">
              <w:rPr>
                <w:rFonts w:eastAsia="MS Mincho"/>
                <w:i/>
                <w:iCs/>
                <w:szCs w:val="20"/>
              </w:rPr>
              <w:t>signalling</w:t>
            </w:r>
            <w:proofErr w:type="spellEnd"/>
            <w:r w:rsidRPr="00F25757">
              <w:rPr>
                <w:rFonts w:eastAsia="MS Mincho"/>
                <w:i/>
                <w:iCs/>
                <w:szCs w:val="20"/>
              </w:rPr>
              <w:t xml:space="preserve"> aspects related to assistance information from gNB to help beam prediction at UE</w:t>
            </w:r>
          </w:p>
          <w:p w14:paraId="564688C5" w14:textId="77777777" w:rsidR="00902185" w:rsidRPr="00F25757" w:rsidRDefault="00902185">
            <w:pPr>
              <w:numPr>
                <w:ilvl w:val="2"/>
                <w:numId w:val="71"/>
              </w:numPr>
              <w:spacing w:before="60" w:after="120"/>
              <w:jc w:val="both"/>
              <w:rPr>
                <w:rFonts w:eastAsia="MS Mincho"/>
                <w:i/>
                <w:iCs/>
                <w:szCs w:val="20"/>
              </w:rPr>
            </w:pPr>
            <w:r w:rsidRPr="00F25757">
              <w:rPr>
                <w:rFonts w:eastAsia="MS Mincho"/>
                <w:i/>
                <w:iCs/>
                <w:szCs w:val="20"/>
              </w:rPr>
              <w:t>gNB-side inference:</w:t>
            </w:r>
          </w:p>
          <w:p w14:paraId="6AF9CD66" w14:textId="77777777" w:rsidR="00902185" w:rsidRPr="00F25757" w:rsidRDefault="00902185">
            <w:pPr>
              <w:numPr>
                <w:ilvl w:val="3"/>
                <w:numId w:val="71"/>
              </w:numPr>
              <w:spacing w:before="60" w:after="120"/>
              <w:jc w:val="both"/>
              <w:rPr>
                <w:rFonts w:eastAsia="MS Mincho"/>
                <w:i/>
                <w:iCs/>
                <w:szCs w:val="20"/>
              </w:rPr>
            </w:pPr>
            <w:r w:rsidRPr="00F25757">
              <w:rPr>
                <w:rFonts w:eastAsia="MS Mincho"/>
                <w:i/>
                <w:iCs/>
                <w:szCs w:val="20"/>
              </w:rPr>
              <w:t>Study enhanced UE L1 report to improve beam prediction quality at gNB</w:t>
            </w:r>
          </w:p>
          <w:p w14:paraId="4D34D35D" w14:textId="77777777" w:rsidR="008D28C6" w:rsidRPr="00F25757" w:rsidRDefault="008D28C6" w:rsidP="009634D1">
            <w:pPr>
              <w:spacing w:after="120"/>
              <w:rPr>
                <w:i/>
                <w:iCs/>
                <w:szCs w:val="20"/>
              </w:rPr>
            </w:pPr>
          </w:p>
          <w:p w14:paraId="7420587B" w14:textId="77777777" w:rsidR="00E41709" w:rsidRPr="00F25757" w:rsidRDefault="00E41709" w:rsidP="00E41709">
            <w:pPr>
              <w:autoSpaceDE w:val="0"/>
              <w:autoSpaceDN w:val="0"/>
              <w:adjustRightInd w:val="0"/>
              <w:snapToGrid w:val="0"/>
              <w:spacing w:after="120"/>
              <w:jc w:val="both"/>
              <w:rPr>
                <w:rFonts w:eastAsia="宋体"/>
                <w:i/>
                <w:iCs/>
                <w:szCs w:val="20"/>
              </w:rPr>
            </w:pPr>
            <w:bookmarkStart w:id="39" w:name="_Hlk115363194"/>
            <w:r w:rsidRPr="00F25757">
              <w:rPr>
                <w:rFonts w:eastAsia="MS Mincho"/>
                <w:i/>
                <w:iCs/>
                <w:szCs w:val="20"/>
              </w:rPr>
              <w:t xml:space="preserve">Proposal 4: </w:t>
            </w:r>
            <w:r w:rsidRPr="00F25757">
              <w:rPr>
                <w:rFonts w:eastAsia="宋体"/>
                <w:i/>
                <w:iCs/>
                <w:szCs w:val="20"/>
              </w:rPr>
              <w:t>Regarding the sub use case BM-Case1 and B</w:t>
            </w:r>
            <w:r w:rsidRPr="00F25757">
              <w:rPr>
                <w:rFonts w:eastAsia="Batang"/>
                <w:i/>
                <w:iCs/>
                <w:szCs w:val="20"/>
              </w:rPr>
              <w:t>M-Case2</w:t>
            </w:r>
            <w:r w:rsidRPr="00F25757">
              <w:rPr>
                <w:rFonts w:eastAsia="宋体"/>
                <w:i/>
                <w:iCs/>
                <w:szCs w:val="20"/>
              </w:rPr>
              <w:t xml:space="preserve">, study the following potential </w:t>
            </w:r>
            <w:proofErr w:type="spellStart"/>
            <w:r w:rsidRPr="00F25757">
              <w:rPr>
                <w:rFonts w:eastAsia="宋体"/>
                <w:i/>
                <w:iCs/>
                <w:szCs w:val="20"/>
              </w:rPr>
              <w:t>signalling</w:t>
            </w:r>
            <w:proofErr w:type="spellEnd"/>
            <w:r w:rsidRPr="00F25757">
              <w:rPr>
                <w:rFonts w:eastAsia="宋体"/>
                <w:i/>
                <w:iCs/>
                <w:szCs w:val="20"/>
              </w:rPr>
              <w:t xml:space="preserve"> enhancements for UE-side inference:</w:t>
            </w:r>
          </w:p>
          <w:p w14:paraId="17EF5DD3" w14:textId="77777777" w:rsidR="00E41709" w:rsidRPr="00F25757" w:rsidRDefault="00E41709">
            <w:pPr>
              <w:numPr>
                <w:ilvl w:val="0"/>
                <w:numId w:val="21"/>
              </w:numPr>
              <w:autoSpaceDE w:val="0"/>
              <w:autoSpaceDN w:val="0"/>
              <w:adjustRightInd w:val="0"/>
              <w:snapToGrid w:val="0"/>
              <w:spacing w:after="120" w:line="259" w:lineRule="auto"/>
              <w:jc w:val="both"/>
              <w:rPr>
                <w:rFonts w:eastAsia="宋体"/>
                <w:i/>
                <w:iCs/>
                <w:szCs w:val="20"/>
              </w:rPr>
            </w:pPr>
            <w:r w:rsidRPr="00F25757">
              <w:rPr>
                <w:rFonts w:eastAsia="Batang"/>
                <w:i/>
                <w:iCs/>
                <w:szCs w:val="20"/>
              </w:rPr>
              <w:t xml:space="preserve">L1-report enhancement to report Tx beam ID(s) and/or the predicted L1-RSRP(s) of </w:t>
            </w:r>
            <w:r w:rsidRPr="00F25757">
              <w:rPr>
                <w:rFonts w:eastAsia="宋体"/>
                <w:i/>
                <w:iCs/>
                <w:szCs w:val="20"/>
                <w:lang w:eastAsia="zh-CN"/>
              </w:rPr>
              <w:t>the N pr</w:t>
            </w:r>
            <w:r w:rsidRPr="00F25757">
              <w:rPr>
                <w:rFonts w:eastAsia="Batang"/>
                <w:i/>
                <w:iCs/>
                <w:szCs w:val="20"/>
              </w:rPr>
              <w:t>edicted DL Tx beams and/or other information (e.g., probability for the beam to be the best beam, the associated confidence, beam application time/dwelling time, predicted beam failure, etc.)</w:t>
            </w:r>
          </w:p>
          <w:p w14:paraId="54EF13EF" w14:textId="77777777" w:rsidR="00E41709" w:rsidRPr="00F25757" w:rsidRDefault="00E41709">
            <w:pPr>
              <w:numPr>
                <w:ilvl w:val="1"/>
                <w:numId w:val="21"/>
              </w:numPr>
              <w:autoSpaceDE w:val="0"/>
              <w:autoSpaceDN w:val="0"/>
              <w:adjustRightInd w:val="0"/>
              <w:snapToGrid w:val="0"/>
              <w:spacing w:after="120" w:line="259" w:lineRule="auto"/>
              <w:jc w:val="both"/>
              <w:rPr>
                <w:rFonts w:eastAsia="宋体"/>
                <w:i/>
                <w:iCs/>
                <w:szCs w:val="20"/>
              </w:rPr>
            </w:pPr>
            <w:r w:rsidRPr="00F25757">
              <w:rPr>
                <w:rFonts w:eastAsia="宋体"/>
                <w:i/>
                <w:iCs/>
                <w:szCs w:val="20"/>
              </w:rPr>
              <w:t>Note: the enhanced L1-report may distinguish between measured and predicted L1-RSRP(s)</w:t>
            </w:r>
          </w:p>
          <w:p w14:paraId="72DC9F13" w14:textId="77777777" w:rsidR="00E41709" w:rsidRPr="00F25757" w:rsidRDefault="00E41709">
            <w:pPr>
              <w:numPr>
                <w:ilvl w:val="1"/>
                <w:numId w:val="21"/>
              </w:numPr>
              <w:autoSpaceDE w:val="0"/>
              <w:autoSpaceDN w:val="0"/>
              <w:adjustRightInd w:val="0"/>
              <w:snapToGrid w:val="0"/>
              <w:spacing w:after="120" w:line="259" w:lineRule="auto"/>
              <w:jc w:val="both"/>
              <w:rPr>
                <w:rFonts w:eastAsia="宋体"/>
                <w:i/>
                <w:iCs/>
                <w:szCs w:val="20"/>
              </w:rPr>
            </w:pPr>
            <w:r w:rsidRPr="00F25757">
              <w:rPr>
                <w:rFonts w:eastAsia="宋体"/>
                <w:i/>
                <w:iCs/>
                <w:szCs w:val="20"/>
              </w:rPr>
              <w:lastRenderedPageBreak/>
              <w:t>The predicted L1-RSRP(s) may be for a single or multiple future prediction instances</w:t>
            </w:r>
          </w:p>
          <w:p w14:paraId="14CF8149" w14:textId="77777777" w:rsidR="00E41709" w:rsidRPr="00F25757" w:rsidRDefault="00E41709">
            <w:pPr>
              <w:numPr>
                <w:ilvl w:val="0"/>
                <w:numId w:val="21"/>
              </w:numPr>
              <w:autoSpaceDE w:val="0"/>
              <w:autoSpaceDN w:val="0"/>
              <w:adjustRightInd w:val="0"/>
              <w:snapToGrid w:val="0"/>
              <w:spacing w:after="120" w:line="259" w:lineRule="auto"/>
              <w:jc w:val="both"/>
              <w:rPr>
                <w:rFonts w:eastAsia="宋体"/>
                <w:i/>
                <w:iCs/>
                <w:szCs w:val="20"/>
              </w:rPr>
            </w:pPr>
            <w:r w:rsidRPr="00F25757">
              <w:rPr>
                <w:rFonts w:eastAsia="宋体"/>
                <w:i/>
                <w:iCs/>
                <w:szCs w:val="20"/>
              </w:rPr>
              <w:t xml:space="preserve">L1-report enhancement to report </w:t>
            </w:r>
            <w:r w:rsidRPr="00F25757">
              <w:rPr>
                <w:rFonts w:eastAsia="Batang"/>
                <w:i/>
                <w:iCs/>
                <w:szCs w:val="20"/>
              </w:rPr>
              <w:t xml:space="preserve">Tx beam angle(s) </w:t>
            </w:r>
            <w:r w:rsidRPr="00F25757">
              <w:rPr>
                <w:rFonts w:eastAsia="宋体"/>
                <w:i/>
                <w:iCs/>
                <w:szCs w:val="20"/>
              </w:rPr>
              <w:t xml:space="preserve">and/or the predicted L1-RSRP(s) </w:t>
            </w:r>
            <w:r w:rsidRPr="00F25757">
              <w:rPr>
                <w:rFonts w:eastAsia="Batang"/>
                <w:i/>
                <w:iCs/>
                <w:szCs w:val="20"/>
              </w:rPr>
              <w:t>of t</w:t>
            </w:r>
            <w:r w:rsidRPr="00F25757">
              <w:rPr>
                <w:rFonts w:eastAsia="宋体"/>
                <w:i/>
                <w:iCs/>
                <w:szCs w:val="20"/>
                <w:lang w:eastAsia="zh-CN"/>
              </w:rPr>
              <w:t>he N p</w:t>
            </w:r>
            <w:r w:rsidRPr="00F25757">
              <w:rPr>
                <w:rFonts w:eastAsia="Batang"/>
                <w:i/>
                <w:iCs/>
                <w:szCs w:val="20"/>
              </w:rPr>
              <w:t>redicted DL Tx beams</w:t>
            </w:r>
          </w:p>
          <w:p w14:paraId="779F77DA" w14:textId="77777777" w:rsidR="00E41709" w:rsidRPr="00F25757" w:rsidRDefault="00E41709">
            <w:pPr>
              <w:numPr>
                <w:ilvl w:val="1"/>
                <w:numId w:val="21"/>
              </w:numPr>
              <w:autoSpaceDE w:val="0"/>
              <w:autoSpaceDN w:val="0"/>
              <w:adjustRightInd w:val="0"/>
              <w:snapToGrid w:val="0"/>
              <w:spacing w:after="120" w:line="259" w:lineRule="auto"/>
              <w:jc w:val="both"/>
              <w:rPr>
                <w:rFonts w:eastAsia="宋体"/>
                <w:i/>
                <w:iCs/>
                <w:szCs w:val="20"/>
              </w:rPr>
            </w:pPr>
            <w:r w:rsidRPr="00F25757">
              <w:rPr>
                <w:rFonts w:eastAsia="宋体"/>
                <w:i/>
                <w:iCs/>
                <w:szCs w:val="20"/>
              </w:rPr>
              <w:t>E.g., N predicted beams can be the top-N predicted beams</w:t>
            </w:r>
          </w:p>
          <w:p w14:paraId="7DA07C94" w14:textId="77777777" w:rsidR="00E41709" w:rsidRDefault="00E41709" w:rsidP="009634D1">
            <w:pPr>
              <w:numPr>
                <w:ilvl w:val="1"/>
                <w:numId w:val="21"/>
              </w:numPr>
              <w:autoSpaceDE w:val="0"/>
              <w:autoSpaceDN w:val="0"/>
              <w:adjustRightInd w:val="0"/>
              <w:snapToGrid w:val="0"/>
              <w:spacing w:after="120" w:line="259" w:lineRule="auto"/>
              <w:jc w:val="both"/>
              <w:rPr>
                <w:rFonts w:eastAsia="宋体"/>
                <w:i/>
                <w:iCs/>
                <w:szCs w:val="20"/>
              </w:rPr>
            </w:pPr>
            <w:r w:rsidRPr="00F25757">
              <w:rPr>
                <w:rFonts w:eastAsia="宋体"/>
                <w:i/>
                <w:iCs/>
                <w:szCs w:val="20"/>
                <w:lang w:eastAsia="zh-CN"/>
              </w:rPr>
              <w:t xml:space="preserve">FFS: details of Tx beam angle(s), e.g., channel </w:t>
            </w:r>
            <w:proofErr w:type="spellStart"/>
            <w:r w:rsidRPr="00F25757">
              <w:rPr>
                <w:rFonts w:eastAsia="宋体"/>
                <w:i/>
                <w:iCs/>
                <w:szCs w:val="20"/>
                <w:lang w:eastAsia="zh-CN"/>
              </w:rPr>
              <w:t>AoA</w:t>
            </w:r>
            <w:proofErr w:type="spellEnd"/>
            <w:r w:rsidRPr="00F25757">
              <w:rPr>
                <w:rFonts w:eastAsia="宋体"/>
                <w:i/>
                <w:iCs/>
                <w:szCs w:val="20"/>
                <w:lang w:eastAsia="zh-CN"/>
              </w:rPr>
              <w:t>/</w:t>
            </w:r>
            <w:proofErr w:type="spellStart"/>
            <w:r w:rsidRPr="00F25757">
              <w:rPr>
                <w:rFonts w:eastAsia="宋体"/>
                <w:i/>
                <w:iCs/>
                <w:szCs w:val="20"/>
                <w:lang w:eastAsia="zh-CN"/>
              </w:rPr>
              <w:t>AoD</w:t>
            </w:r>
            <w:proofErr w:type="spellEnd"/>
            <w:r w:rsidRPr="00F25757">
              <w:rPr>
                <w:rFonts w:eastAsia="宋体"/>
                <w:i/>
                <w:iCs/>
                <w:szCs w:val="20"/>
                <w:lang w:eastAsia="zh-CN"/>
              </w:rPr>
              <w:t xml:space="preserve"> and/or other parameters </w:t>
            </w:r>
            <w:bookmarkEnd w:id="39"/>
          </w:p>
          <w:p w14:paraId="60ED0BD4" w14:textId="10D83926" w:rsidR="005D075E" w:rsidRPr="00C76716" w:rsidRDefault="005D075E" w:rsidP="005D075E">
            <w:pPr>
              <w:autoSpaceDE w:val="0"/>
              <w:autoSpaceDN w:val="0"/>
              <w:adjustRightInd w:val="0"/>
              <w:snapToGrid w:val="0"/>
              <w:spacing w:after="120" w:line="259" w:lineRule="auto"/>
              <w:jc w:val="both"/>
              <w:rPr>
                <w:rFonts w:eastAsia="宋体"/>
                <w:i/>
                <w:iCs/>
                <w:szCs w:val="20"/>
              </w:rPr>
            </w:pPr>
            <w:r w:rsidRPr="00C76716">
              <w:rPr>
                <w:i/>
                <w:iCs/>
                <w:lang w:val="en-GB"/>
              </w:rPr>
              <w:t>Proposal 6: Study the signalling aspects related to beam blockage/failure prediction, as a sub-use case of temporal beam prediction.</w:t>
            </w:r>
          </w:p>
        </w:tc>
      </w:tr>
    </w:tbl>
    <w:p w14:paraId="51204D13" w14:textId="542BF02F" w:rsidR="009634D1" w:rsidRDefault="009634D1" w:rsidP="009634D1">
      <w:pPr>
        <w:spacing w:after="120"/>
      </w:pPr>
    </w:p>
    <w:p w14:paraId="0FE6B61C" w14:textId="470A9EB7" w:rsidR="00BD4F58" w:rsidRDefault="00F976E7">
      <w:pPr>
        <w:pStyle w:val="6"/>
        <w:spacing w:after="120"/>
        <w:rPr>
          <w:lang w:eastAsia="zh-CN"/>
        </w:rPr>
      </w:pPr>
      <w:r>
        <w:rPr>
          <w:lang w:eastAsia="zh-CN"/>
        </w:rPr>
        <w:t xml:space="preserve">Proposal </w:t>
      </w:r>
      <w:r w:rsidR="00D6793F">
        <w:rPr>
          <w:lang w:eastAsia="zh-CN"/>
        </w:rPr>
        <w:t>4.4.3.1</w:t>
      </w:r>
    </w:p>
    <w:p w14:paraId="6C754223" w14:textId="77777777" w:rsidR="005D3D3E" w:rsidRDefault="00767930" w:rsidP="00767930">
      <w:pPr>
        <w:spacing w:after="120"/>
      </w:pPr>
      <w:r>
        <w:t xml:space="preserve">Most of the proposals are made from the high-level perspective. </w:t>
      </w:r>
      <w:r w:rsidR="000C3790">
        <w:t>Meanwhile</w:t>
      </w:r>
      <w:r>
        <w:t xml:space="preserve"> the proposals are quite diverging</w:t>
      </w:r>
      <w:r w:rsidR="000C3790">
        <w:t xml:space="preserve"> and most of the proposals are mentioned by only one or two companies</w:t>
      </w:r>
      <w:r>
        <w:t xml:space="preserve">. </w:t>
      </w:r>
    </w:p>
    <w:p w14:paraId="47AAB4C7" w14:textId="2EE8B88B" w:rsidR="00767930" w:rsidRDefault="00767930" w:rsidP="00767930">
      <w:pPr>
        <w:spacing w:after="120"/>
      </w:pPr>
      <w:r>
        <w:t>Among the dozens of proposals, the enhancement of UE reporting to support un-measured beam seems supported by a considerable number of companies since the current spec only support</w:t>
      </w:r>
      <w:r w:rsidR="00591DF3">
        <w:t>s</w:t>
      </w:r>
      <w:r>
        <w:t xml:space="preserve"> to report the </w:t>
      </w:r>
      <w:r w:rsidR="007F245E">
        <w:t>measured</w:t>
      </w:r>
      <w:r>
        <w:t xml:space="preserve"> beam(s).</w:t>
      </w:r>
      <w:r w:rsidR="005C6D94">
        <w:t xml:space="preserve"> Mean</w:t>
      </w:r>
      <w:r w:rsidR="00F348C4">
        <w:t>while, if Set B is a sub set of Set A, then some of the predicted beam(s) may be the measured beam(s).</w:t>
      </w:r>
      <w:r>
        <w:t xml:space="preserve"> Thus, the following proposal is suggested for further discussion and refinement.</w:t>
      </w:r>
    </w:p>
    <w:p w14:paraId="7AE5FF32" w14:textId="77777777" w:rsidR="00767930" w:rsidRDefault="00767930" w:rsidP="00767930">
      <w:pPr>
        <w:spacing w:after="120"/>
        <w:rPr>
          <w:lang w:eastAsia="zh-CN"/>
        </w:rPr>
      </w:pPr>
    </w:p>
    <w:p w14:paraId="647C1740" w14:textId="5B88444B" w:rsidR="00767930" w:rsidRPr="00C1621D" w:rsidRDefault="00767930" w:rsidP="00767930">
      <w:pPr>
        <w:spacing w:after="120"/>
        <w:rPr>
          <w:b/>
          <w:i/>
          <w:lang w:eastAsia="zh-CN"/>
        </w:rPr>
      </w:pPr>
      <w:r w:rsidRPr="00E97EC6">
        <w:rPr>
          <w:rFonts w:eastAsia="宋体"/>
          <w:b/>
          <w:i/>
          <w:kern w:val="2"/>
          <w:szCs w:val="22"/>
          <w:u w:val="single"/>
          <w:lang w:eastAsia="zh-CN"/>
        </w:rPr>
        <w:t>Proposal 4.</w:t>
      </w:r>
      <w:r>
        <w:rPr>
          <w:rFonts w:eastAsia="宋体"/>
          <w:b/>
          <w:i/>
          <w:kern w:val="2"/>
          <w:szCs w:val="22"/>
          <w:u w:val="single"/>
          <w:lang w:eastAsia="zh-CN"/>
        </w:rPr>
        <w:t>4.</w:t>
      </w:r>
      <w:r w:rsidR="0070323F">
        <w:rPr>
          <w:rFonts w:eastAsia="宋体"/>
          <w:b/>
          <w:i/>
          <w:kern w:val="2"/>
          <w:szCs w:val="22"/>
          <w:u w:val="single"/>
          <w:lang w:eastAsia="zh-CN"/>
        </w:rPr>
        <w:t>3</w:t>
      </w:r>
      <w:r w:rsidRPr="00E97EC6">
        <w:rPr>
          <w:rFonts w:eastAsia="宋体"/>
          <w:b/>
          <w:i/>
          <w:kern w:val="2"/>
          <w:szCs w:val="22"/>
          <w:u w:val="single"/>
          <w:lang w:eastAsia="zh-CN"/>
        </w:rPr>
        <w:t>.1</w:t>
      </w:r>
      <w:r w:rsidRPr="00E97EC6">
        <w:rPr>
          <w:rFonts w:eastAsia="宋体"/>
          <w:b/>
          <w:i/>
          <w:kern w:val="2"/>
          <w:szCs w:val="22"/>
          <w:lang w:eastAsia="zh-CN"/>
        </w:rPr>
        <w:t>:</w:t>
      </w:r>
      <w:r w:rsidRPr="00E97EC6">
        <w:rPr>
          <w:i/>
          <w:lang w:eastAsia="zh-CN"/>
        </w:rPr>
        <w:t xml:space="preserve"> </w:t>
      </w:r>
      <w:r w:rsidRPr="00C1621D">
        <w:rPr>
          <w:b/>
          <w:i/>
          <w:lang w:eastAsia="zh-CN"/>
        </w:rPr>
        <w:t xml:space="preserve">For BM-Case1 and BM-Case2 with a </w:t>
      </w:r>
      <w:r w:rsidR="0070323F" w:rsidRPr="00C1621D">
        <w:rPr>
          <w:b/>
          <w:i/>
          <w:lang w:eastAsia="zh-CN"/>
        </w:rPr>
        <w:t>UE</w:t>
      </w:r>
      <w:r w:rsidRPr="00C1621D">
        <w:rPr>
          <w:b/>
          <w:i/>
          <w:lang w:eastAsia="zh-CN"/>
        </w:rPr>
        <w:t>-side AI/ML model, study the</w:t>
      </w:r>
      <w:r w:rsidR="001B3E1A">
        <w:rPr>
          <w:b/>
          <w:i/>
          <w:lang w:eastAsia="zh-CN"/>
        </w:rPr>
        <w:t xml:space="preserve"> nec</w:t>
      </w:r>
      <w:r w:rsidR="00121F4A">
        <w:rPr>
          <w:b/>
          <w:i/>
          <w:lang w:eastAsia="zh-CN"/>
        </w:rPr>
        <w:t>essity and/or</w:t>
      </w:r>
      <w:r w:rsidRPr="00C1621D">
        <w:rPr>
          <w:b/>
          <w:i/>
          <w:lang w:eastAsia="zh-CN"/>
        </w:rPr>
        <w:t xml:space="preserve"> design of </w:t>
      </w:r>
      <w:r w:rsidR="0070323F" w:rsidRPr="00C1621D">
        <w:rPr>
          <w:b/>
          <w:i/>
          <w:lang w:eastAsia="zh-CN"/>
        </w:rPr>
        <w:t>L1</w:t>
      </w:r>
      <w:r w:rsidRPr="00C1621D">
        <w:rPr>
          <w:b/>
          <w:i/>
          <w:lang w:eastAsia="zh-CN"/>
        </w:rPr>
        <w:t xml:space="preserve"> </w:t>
      </w:r>
      <w:r w:rsidR="0070323F" w:rsidRPr="00C1621D">
        <w:rPr>
          <w:b/>
          <w:i/>
          <w:lang w:eastAsia="zh-CN"/>
        </w:rPr>
        <w:t xml:space="preserve">signaling to report the following information </w:t>
      </w:r>
      <w:r w:rsidR="00033B4E" w:rsidRPr="00C1621D">
        <w:rPr>
          <w:b/>
          <w:i/>
          <w:lang w:eastAsia="zh-CN"/>
        </w:rPr>
        <w:t>of</w:t>
      </w:r>
      <w:r w:rsidRPr="00C1621D">
        <w:rPr>
          <w:b/>
          <w:i/>
          <w:lang w:eastAsia="zh-CN"/>
        </w:rPr>
        <w:t xml:space="preserve"> AI/ML model inference </w:t>
      </w:r>
    </w:p>
    <w:p w14:paraId="0794D648" w14:textId="4617817D" w:rsidR="00767930" w:rsidRPr="00C1621D" w:rsidRDefault="009D6A53" w:rsidP="00767930">
      <w:pPr>
        <w:pStyle w:val="afa"/>
        <w:numPr>
          <w:ilvl w:val="0"/>
          <w:numId w:val="31"/>
        </w:numPr>
        <w:overflowPunct w:val="0"/>
        <w:autoSpaceDE w:val="0"/>
        <w:autoSpaceDN w:val="0"/>
        <w:adjustRightInd w:val="0"/>
        <w:spacing w:after="120"/>
        <w:textAlignment w:val="baseline"/>
        <w:rPr>
          <w:b/>
          <w:i/>
          <w:lang w:eastAsia="zh-CN"/>
        </w:rPr>
      </w:pPr>
      <w:r w:rsidRPr="00C1621D">
        <w:rPr>
          <w:rFonts w:eastAsiaTheme="minorEastAsia"/>
          <w:b/>
          <w:i/>
          <w:lang w:eastAsia="zh-CN"/>
        </w:rPr>
        <w:t>The beam(s)</w:t>
      </w:r>
      <w:r w:rsidR="00F348C4" w:rsidRPr="00C1621D">
        <w:rPr>
          <w:rFonts w:eastAsiaTheme="minorEastAsia"/>
          <w:b/>
          <w:i/>
          <w:lang w:eastAsia="zh-CN"/>
        </w:rPr>
        <w:t xml:space="preserve"> that </w:t>
      </w:r>
      <w:r w:rsidRPr="00C1621D">
        <w:rPr>
          <w:rFonts w:eastAsiaTheme="minorEastAsia"/>
          <w:b/>
          <w:i/>
          <w:lang w:eastAsia="zh-CN"/>
        </w:rPr>
        <w:t>is the output of AI/ML model inference</w:t>
      </w:r>
      <w:r w:rsidR="00F348C4" w:rsidRPr="00C1621D">
        <w:rPr>
          <w:rFonts w:eastAsiaTheme="minorEastAsia"/>
          <w:b/>
          <w:i/>
          <w:lang w:eastAsia="zh-CN"/>
        </w:rPr>
        <w:t xml:space="preserve">, </w:t>
      </w:r>
      <w:r w:rsidR="00FA28FC" w:rsidRPr="00C1621D">
        <w:rPr>
          <w:rFonts w:eastAsiaTheme="minorEastAsia"/>
          <w:b/>
          <w:i/>
          <w:lang w:eastAsia="zh-CN"/>
        </w:rPr>
        <w:t>and</w:t>
      </w:r>
      <w:r w:rsidR="00F348C4" w:rsidRPr="00C1621D">
        <w:rPr>
          <w:rFonts w:eastAsiaTheme="minorEastAsia"/>
          <w:b/>
          <w:i/>
          <w:lang w:eastAsia="zh-CN"/>
        </w:rPr>
        <w:t xml:space="preserve"> that may be not </w:t>
      </w:r>
      <w:r w:rsidR="00FA28FC" w:rsidRPr="00C1621D">
        <w:rPr>
          <w:rFonts w:eastAsiaTheme="minorEastAsia"/>
          <w:b/>
          <w:i/>
          <w:lang w:eastAsia="zh-CN"/>
        </w:rPr>
        <w:t xml:space="preserve">measured </w:t>
      </w:r>
      <w:r w:rsidR="007C3E1A">
        <w:rPr>
          <w:rFonts w:eastAsiaTheme="minorEastAsia"/>
          <w:b/>
          <w:i/>
          <w:lang w:eastAsia="zh-CN"/>
        </w:rPr>
        <w:t>by UE</w:t>
      </w:r>
    </w:p>
    <w:p w14:paraId="41C3A6E3" w14:textId="3B2F87AA" w:rsidR="0018392E" w:rsidRPr="00C1621D" w:rsidRDefault="0018392E" w:rsidP="00767930">
      <w:pPr>
        <w:pStyle w:val="afa"/>
        <w:numPr>
          <w:ilvl w:val="0"/>
          <w:numId w:val="31"/>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P</w:t>
      </w:r>
      <w:r w:rsidRPr="00C1621D">
        <w:rPr>
          <w:rFonts w:eastAsiaTheme="minorEastAsia"/>
          <w:b/>
          <w:i/>
          <w:lang w:eastAsia="zh-CN"/>
        </w:rPr>
        <w:t>redicted L1-RSRP corresponding to the beam(s)</w:t>
      </w:r>
    </w:p>
    <w:p w14:paraId="297445A6" w14:textId="0977CAA5" w:rsidR="007D1BFF" w:rsidRPr="00C1621D" w:rsidRDefault="007D1BFF" w:rsidP="00767930">
      <w:pPr>
        <w:pStyle w:val="afa"/>
        <w:numPr>
          <w:ilvl w:val="0"/>
          <w:numId w:val="31"/>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F</w:t>
      </w:r>
      <w:r w:rsidRPr="00C1621D">
        <w:rPr>
          <w:rFonts w:eastAsiaTheme="minorEastAsia"/>
          <w:b/>
          <w:i/>
          <w:lang w:eastAsia="zh-CN"/>
        </w:rPr>
        <w:t>FS: other information</w:t>
      </w:r>
    </w:p>
    <w:p w14:paraId="35868E71"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051E8CFF" w14:textId="77777777">
        <w:tc>
          <w:tcPr>
            <w:tcW w:w="1385" w:type="dxa"/>
            <w:tcBorders>
              <w:top w:val="single" w:sz="4" w:space="0" w:color="auto"/>
              <w:left w:val="single" w:sz="4" w:space="0" w:color="auto"/>
              <w:bottom w:val="single" w:sz="4" w:space="0" w:color="auto"/>
              <w:right w:val="single" w:sz="4" w:space="0" w:color="auto"/>
            </w:tcBorders>
          </w:tcPr>
          <w:p w14:paraId="0613506F" w14:textId="77777777" w:rsidR="00BD4F58" w:rsidRDefault="00F976E7">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E015B76" w14:textId="77777777" w:rsidR="00BD4F58" w:rsidRDefault="00F976E7">
            <w:pPr>
              <w:autoSpaceDE w:val="0"/>
              <w:autoSpaceDN w:val="0"/>
              <w:adjustRightInd w:val="0"/>
              <w:snapToGrid w:val="0"/>
              <w:spacing w:before="120" w:after="120"/>
              <w:jc w:val="both"/>
              <w:rPr>
                <w:rFonts w:eastAsia="宋体"/>
              </w:rPr>
            </w:pPr>
            <w:r>
              <w:rPr>
                <w:rFonts w:eastAsia="宋体"/>
              </w:rPr>
              <w:t>Comments</w:t>
            </w:r>
          </w:p>
        </w:tc>
      </w:tr>
      <w:tr w:rsidR="00BD4F58" w14:paraId="04D9CD25" w14:textId="77777777">
        <w:tc>
          <w:tcPr>
            <w:tcW w:w="1385" w:type="dxa"/>
            <w:tcBorders>
              <w:top w:val="single" w:sz="4" w:space="0" w:color="auto"/>
              <w:left w:val="single" w:sz="4" w:space="0" w:color="auto"/>
              <w:bottom w:val="single" w:sz="4" w:space="0" w:color="auto"/>
              <w:right w:val="single" w:sz="4" w:space="0" w:color="auto"/>
            </w:tcBorders>
          </w:tcPr>
          <w:p w14:paraId="0013BEEC" w14:textId="203E8697" w:rsidR="00BD4F58" w:rsidRDefault="00E83A35">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09024A0" w14:textId="7AFED0C8" w:rsidR="00BD4F58" w:rsidRDefault="00C81191">
            <w:pPr>
              <w:autoSpaceDE w:val="0"/>
              <w:autoSpaceDN w:val="0"/>
              <w:adjustRightInd w:val="0"/>
              <w:snapToGrid w:val="0"/>
              <w:spacing w:after="120" w:line="259" w:lineRule="auto"/>
              <w:jc w:val="both"/>
              <w:rPr>
                <w:rFonts w:eastAsia="Malgun Gothic"/>
                <w:lang w:eastAsia="ko-KR"/>
              </w:rPr>
            </w:pPr>
            <w:r>
              <w:rPr>
                <w:rFonts w:eastAsia="Malgun Gothic"/>
                <w:lang w:eastAsia="ko-KR"/>
              </w:rPr>
              <w:t>We do not think UE needs to report L1-RSRP for the predicted beam as UE may not have measured this beam.</w:t>
            </w:r>
          </w:p>
        </w:tc>
      </w:tr>
      <w:tr w:rsidR="00E54294" w14:paraId="55257563" w14:textId="77777777">
        <w:tc>
          <w:tcPr>
            <w:tcW w:w="1385" w:type="dxa"/>
            <w:tcBorders>
              <w:top w:val="single" w:sz="4" w:space="0" w:color="auto"/>
              <w:left w:val="single" w:sz="4" w:space="0" w:color="auto"/>
              <w:bottom w:val="single" w:sz="4" w:space="0" w:color="auto"/>
              <w:right w:val="single" w:sz="4" w:space="0" w:color="auto"/>
            </w:tcBorders>
          </w:tcPr>
          <w:p w14:paraId="329FBC5C" w14:textId="12E06B56" w:rsidR="00E54294" w:rsidRDefault="00E54294" w:rsidP="00E54294">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6826EC0" w14:textId="77777777" w:rsidR="00E54294" w:rsidRDefault="00E54294" w:rsidP="00E54294">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are not sure why the report needs to include the indication of beams not measured by UE. gNB configures the beams to be measured by UE and UE reports some beams based on the output. gNB should know which reported beam are not included in set B.</w:t>
            </w:r>
          </w:p>
          <w:p w14:paraId="3509D462" w14:textId="14DF918C" w:rsidR="00E54294" w:rsidRDefault="00E54294" w:rsidP="00E54294">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urther, the reported beams should be beams</w:t>
            </w:r>
            <w:r w:rsidRPr="0004372A">
              <w:rPr>
                <w:rFonts w:eastAsiaTheme="minorEastAsia"/>
                <w:u w:val="single"/>
                <w:lang w:eastAsia="zh-CN"/>
              </w:rPr>
              <w:t xml:space="preserve"> based on</w:t>
            </w:r>
            <w:r>
              <w:rPr>
                <w:rFonts w:eastAsiaTheme="minorEastAsia"/>
                <w:lang w:eastAsia="zh-CN"/>
              </w:rPr>
              <w:t xml:space="preserve"> output of the AI/ML model. It may not just be the exact output of the AI/ML model.</w:t>
            </w:r>
          </w:p>
        </w:tc>
      </w:tr>
      <w:tr w:rsidR="00BD4F58" w14:paraId="13DBB5B9" w14:textId="77777777">
        <w:tc>
          <w:tcPr>
            <w:tcW w:w="1385" w:type="dxa"/>
            <w:tcBorders>
              <w:top w:val="single" w:sz="4" w:space="0" w:color="auto"/>
              <w:left w:val="single" w:sz="4" w:space="0" w:color="auto"/>
              <w:bottom w:val="single" w:sz="4" w:space="0" w:color="auto"/>
              <w:right w:val="single" w:sz="4" w:space="0" w:color="auto"/>
            </w:tcBorders>
          </w:tcPr>
          <w:p w14:paraId="1915433D" w14:textId="38201FB6" w:rsidR="00BD4F58" w:rsidRDefault="00BD4F58">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FC140B1" w14:textId="56B35065" w:rsidR="00BD4F58" w:rsidRDefault="00BD4F58">
            <w:pPr>
              <w:autoSpaceDE w:val="0"/>
              <w:autoSpaceDN w:val="0"/>
              <w:adjustRightInd w:val="0"/>
              <w:snapToGrid w:val="0"/>
              <w:spacing w:after="120" w:line="259" w:lineRule="auto"/>
              <w:jc w:val="both"/>
              <w:rPr>
                <w:rFonts w:eastAsia="宋体"/>
                <w:lang w:eastAsia="zh-CN"/>
              </w:rPr>
            </w:pPr>
          </w:p>
        </w:tc>
      </w:tr>
      <w:tr w:rsidR="00BD4F58" w14:paraId="3219B6C7" w14:textId="77777777">
        <w:tc>
          <w:tcPr>
            <w:tcW w:w="1385" w:type="dxa"/>
            <w:tcBorders>
              <w:top w:val="single" w:sz="4" w:space="0" w:color="auto"/>
              <w:left w:val="single" w:sz="4" w:space="0" w:color="auto"/>
              <w:bottom w:val="single" w:sz="4" w:space="0" w:color="auto"/>
              <w:right w:val="single" w:sz="4" w:space="0" w:color="auto"/>
            </w:tcBorders>
          </w:tcPr>
          <w:p w14:paraId="6ED73180" w14:textId="5820AFAA" w:rsidR="00BD4F58" w:rsidRDefault="00BD4F58">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092FDA6" w14:textId="436D6DF9" w:rsidR="00BD4F58" w:rsidRDefault="00BD4F58">
            <w:pPr>
              <w:autoSpaceDE w:val="0"/>
              <w:autoSpaceDN w:val="0"/>
              <w:adjustRightInd w:val="0"/>
              <w:snapToGrid w:val="0"/>
              <w:spacing w:after="120" w:line="259" w:lineRule="auto"/>
              <w:jc w:val="both"/>
              <w:rPr>
                <w:rFonts w:eastAsia="宋体"/>
                <w:lang w:eastAsia="zh-CN"/>
              </w:rPr>
            </w:pPr>
          </w:p>
        </w:tc>
      </w:tr>
      <w:tr w:rsidR="00BD4F58" w14:paraId="6BBB6872" w14:textId="77777777">
        <w:tc>
          <w:tcPr>
            <w:tcW w:w="1385" w:type="dxa"/>
            <w:tcBorders>
              <w:top w:val="single" w:sz="4" w:space="0" w:color="auto"/>
              <w:left w:val="single" w:sz="4" w:space="0" w:color="auto"/>
              <w:bottom w:val="single" w:sz="4" w:space="0" w:color="auto"/>
              <w:right w:val="single" w:sz="4" w:space="0" w:color="auto"/>
            </w:tcBorders>
          </w:tcPr>
          <w:p w14:paraId="1F85B23B" w14:textId="0D60A032" w:rsidR="00BD4F58" w:rsidRDefault="00BD4F58">
            <w:pPr>
              <w:autoSpaceDE w:val="0"/>
              <w:autoSpaceDN w:val="0"/>
              <w:adjustRightInd w:val="0"/>
              <w:snapToGrid w:val="0"/>
              <w:spacing w:after="120"/>
              <w:jc w:val="both"/>
              <w:rPr>
                <w:rFonts w:eastAsia="宋体"/>
                <w:smallCaps/>
                <w:lang w:eastAsia="zh-CN"/>
              </w:rPr>
            </w:pPr>
            <w:bookmarkStart w:id="40" w:name="_Hlk112045609"/>
          </w:p>
        </w:tc>
        <w:tc>
          <w:tcPr>
            <w:tcW w:w="7480" w:type="dxa"/>
            <w:tcBorders>
              <w:top w:val="single" w:sz="4" w:space="0" w:color="auto"/>
              <w:left w:val="single" w:sz="4" w:space="0" w:color="auto"/>
              <w:bottom w:val="single" w:sz="4" w:space="0" w:color="auto"/>
              <w:right w:val="single" w:sz="4" w:space="0" w:color="auto"/>
            </w:tcBorders>
          </w:tcPr>
          <w:p w14:paraId="67135547" w14:textId="78FFEE29" w:rsidR="00BD4F58" w:rsidRDefault="00BD4F58">
            <w:pPr>
              <w:autoSpaceDE w:val="0"/>
              <w:autoSpaceDN w:val="0"/>
              <w:adjustRightInd w:val="0"/>
              <w:snapToGrid w:val="0"/>
              <w:spacing w:after="120" w:line="259" w:lineRule="auto"/>
              <w:jc w:val="both"/>
              <w:rPr>
                <w:rFonts w:eastAsia="宋体"/>
                <w:lang w:eastAsia="zh-CN"/>
              </w:rPr>
            </w:pPr>
          </w:p>
        </w:tc>
      </w:tr>
      <w:bookmarkEnd w:id="40"/>
      <w:tr w:rsidR="00BD4F58" w14:paraId="1A5A8F33" w14:textId="77777777">
        <w:tc>
          <w:tcPr>
            <w:tcW w:w="1385" w:type="dxa"/>
            <w:tcBorders>
              <w:top w:val="single" w:sz="4" w:space="0" w:color="auto"/>
              <w:left w:val="single" w:sz="4" w:space="0" w:color="auto"/>
              <w:bottom w:val="single" w:sz="4" w:space="0" w:color="auto"/>
              <w:right w:val="single" w:sz="4" w:space="0" w:color="auto"/>
            </w:tcBorders>
          </w:tcPr>
          <w:p w14:paraId="0FA2CD96" w14:textId="783F8266" w:rsidR="00BD4F58" w:rsidRDefault="00BD4F58">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3B5A3D1" w14:textId="626282C4" w:rsidR="00BD4F58" w:rsidRDefault="00BD4F58">
            <w:pPr>
              <w:autoSpaceDE w:val="0"/>
              <w:autoSpaceDN w:val="0"/>
              <w:adjustRightInd w:val="0"/>
              <w:snapToGrid w:val="0"/>
              <w:spacing w:after="120" w:line="259" w:lineRule="auto"/>
              <w:jc w:val="both"/>
              <w:rPr>
                <w:rFonts w:eastAsia="宋体"/>
                <w:lang w:eastAsia="zh-CN"/>
              </w:rPr>
            </w:pPr>
          </w:p>
        </w:tc>
      </w:tr>
    </w:tbl>
    <w:p w14:paraId="07186309" w14:textId="77777777" w:rsidR="00BD4F58" w:rsidRDefault="00BD4F58">
      <w:pPr>
        <w:pStyle w:val="a1"/>
      </w:pPr>
    </w:p>
    <w:p w14:paraId="237AB907" w14:textId="77777777" w:rsidR="00843EDC" w:rsidRDefault="00843EDC" w:rsidP="00843EDC">
      <w:pPr>
        <w:pStyle w:val="a1"/>
      </w:pPr>
    </w:p>
    <w:p w14:paraId="36191889" w14:textId="77777777" w:rsidR="00843EDC" w:rsidRDefault="00843EDC" w:rsidP="005E58B7">
      <w:pPr>
        <w:pStyle w:val="2"/>
      </w:pPr>
      <w:r>
        <w:t>Model monitoring</w:t>
      </w:r>
    </w:p>
    <w:p w14:paraId="7BCF152F" w14:textId="77777777" w:rsidR="00843EDC" w:rsidRDefault="00843EDC" w:rsidP="00843EDC">
      <w:pPr>
        <w:spacing w:after="120"/>
      </w:pPr>
    </w:p>
    <w:p w14:paraId="526CAEF9" w14:textId="77777777" w:rsidR="00843EDC" w:rsidRDefault="00843EDC" w:rsidP="00843EDC">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843EDC" w14:paraId="78EE570A" w14:textId="77777777" w:rsidTr="007B02B1">
        <w:tc>
          <w:tcPr>
            <w:tcW w:w="9062" w:type="dxa"/>
          </w:tcPr>
          <w:p w14:paraId="2E816CE3" w14:textId="77777777" w:rsidR="00843EDC" w:rsidRPr="00C02DF2" w:rsidRDefault="00843EDC"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363AFF8E" w14:textId="77777777" w:rsidR="00843EDC" w:rsidRDefault="00843EDC" w:rsidP="007B02B1">
            <w:pPr>
              <w:overflowPunct w:val="0"/>
              <w:autoSpaceDE w:val="0"/>
              <w:autoSpaceDN w:val="0"/>
              <w:adjustRightInd w:val="0"/>
              <w:spacing w:after="120"/>
              <w:contextualSpacing/>
              <w:textAlignment w:val="baseline"/>
            </w:pPr>
          </w:p>
          <w:p w14:paraId="106AC22E" w14:textId="77777777" w:rsidR="00843EDC" w:rsidRPr="004F79C2" w:rsidRDefault="00843EDC" w:rsidP="007B02B1">
            <w:pPr>
              <w:spacing w:after="120"/>
              <w:rPr>
                <w:highlight w:val="green"/>
                <w:lang w:eastAsia="zh-CN"/>
              </w:rPr>
            </w:pPr>
            <w:r w:rsidRPr="004F79C2">
              <w:rPr>
                <w:highlight w:val="green"/>
                <w:lang w:eastAsia="zh-CN"/>
              </w:rPr>
              <w:lastRenderedPageBreak/>
              <w:t>Agreement</w:t>
            </w:r>
          </w:p>
          <w:p w14:paraId="6AA81F26" w14:textId="77777777" w:rsidR="00843EDC" w:rsidRPr="004F79C2" w:rsidRDefault="00843EDC" w:rsidP="007B02B1">
            <w:pPr>
              <w:spacing w:after="120"/>
            </w:pPr>
            <w:r w:rsidRPr="004F79C2">
              <w:t>Regarding the model monitoring for BM-Case1 and BM-Case2, to investigate specification impacts from the following aspects</w:t>
            </w:r>
          </w:p>
          <w:p w14:paraId="4EBFD6BC" w14:textId="77777777" w:rsidR="00843EDC" w:rsidRPr="004F79C2" w:rsidRDefault="00843EDC" w:rsidP="007B02B1">
            <w:pPr>
              <w:pStyle w:val="afa"/>
              <w:numPr>
                <w:ilvl w:val="0"/>
                <w:numId w:val="33"/>
              </w:numPr>
              <w:overflowPunct w:val="0"/>
              <w:autoSpaceDE w:val="0"/>
              <w:autoSpaceDN w:val="0"/>
              <w:adjustRightInd w:val="0"/>
              <w:spacing w:after="120"/>
              <w:textAlignment w:val="baseline"/>
            </w:pPr>
            <w:r w:rsidRPr="004F79C2">
              <w:t>Performance metric(s)</w:t>
            </w:r>
          </w:p>
          <w:p w14:paraId="309DD3A6" w14:textId="77777777" w:rsidR="00843EDC" w:rsidRPr="004F79C2" w:rsidRDefault="00843EDC" w:rsidP="007B02B1">
            <w:pPr>
              <w:pStyle w:val="afa"/>
              <w:numPr>
                <w:ilvl w:val="0"/>
                <w:numId w:val="33"/>
              </w:numPr>
              <w:overflowPunct w:val="0"/>
              <w:autoSpaceDE w:val="0"/>
              <w:autoSpaceDN w:val="0"/>
              <w:adjustRightInd w:val="0"/>
              <w:spacing w:after="120"/>
              <w:textAlignment w:val="baseline"/>
            </w:pPr>
            <w:r w:rsidRPr="004F79C2">
              <w:t>Benchmark/reference for the performance comparison</w:t>
            </w:r>
          </w:p>
          <w:p w14:paraId="31CD499E" w14:textId="77777777" w:rsidR="00843EDC" w:rsidRPr="004F79C2" w:rsidRDefault="00843EDC" w:rsidP="007B02B1">
            <w:pPr>
              <w:pStyle w:val="afa"/>
              <w:numPr>
                <w:ilvl w:val="0"/>
                <w:numId w:val="33"/>
              </w:numPr>
              <w:overflowPunct w:val="0"/>
              <w:autoSpaceDE w:val="0"/>
              <w:autoSpaceDN w:val="0"/>
              <w:adjustRightInd w:val="0"/>
              <w:spacing w:after="120"/>
              <w:textAlignment w:val="baseline"/>
            </w:pPr>
            <w:r w:rsidRPr="004F79C2">
              <w:t>Signaling/configuration/measurement/report for model monitoring, e.g., signaling aspects related to assistance information (if supported), Reference signals</w:t>
            </w:r>
          </w:p>
          <w:p w14:paraId="2B8E02B9" w14:textId="77777777" w:rsidR="00843EDC" w:rsidRPr="004F79C2" w:rsidRDefault="00843EDC" w:rsidP="007B02B1">
            <w:pPr>
              <w:pStyle w:val="afa"/>
              <w:numPr>
                <w:ilvl w:val="0"/>
                <w:numId w:val="33"/>
              </w:numPr>
              <w:overflowPunct w:val="0"/>
              <w:autoSpaceDE w:val="0"/>
              <w:autoSpaceDN w:val="0"/>
              <w:adjustRightInd w:val="0"/>
              <w:spacing w:after="120"/>
              <w:textAlignment w:val="baseline"/>
            </w:pPr>
            <w:r w:rsidRPr="004F79C2">
              <w:t>Other aspect(s) is not precluded</w:t>
            </w:r>
          </w:p>
          <w:p w14:paraId="04F9A9A8" w14:textId="77777777" w:rsidR="00843EDC" w:rsidRPr="00A23C20" w:rsidRDefault="00843EDC" w:rsidP="007B02B1">
            <w:pPr>
              <w:overflowPunct w:val="0"/>
              <w:autoSpaceDE w:val="0"/>
              <w:autoSpaceDN w:val="0"/>
              <w:adjustRightInd w:val="0"/>
              <w:spacing w:after="120"/>
              <w:contextualSpacing/>
              <w:textAlignment w:val="baseline"/>
            </w:pPr>
          </w:p>
        </w:tc>
      </w:tr>
    </w:tbl>
    <w:p w14:paraId="6A8E16A1" w14:textId="77777777" w:rsidR="00843EDC" w:rsidRPr="004B4F4F" w:rsidRDefault="00843EDC" w:rsidP="00843EDC">
      <w:pPr>
        <w:spacing w:after="120"/>
      </w:pPr>
    </w:p>
    <w:p w14:paraId="521DDE95" w14:textId="77777777" w:rsidR="00843EDC" w:rsidRDefault="00843EDC" w:rsidP="00843EDC">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843EDC" w14:paraId="6D9E5B12" w14:textId="77777777" w:rsidTr="007B02B1">
        <w:tc>
          <w:tcPr>
            <w:tcW w:w="1605" w:type="dxa"/>
            <w:vAlign w:val="center"/>
          </w:tcPr>
          <w:p w14:paraId="5EF0CC06" w14:textId="77777777" w:rsidR="00843EDC" w:rsidRDefault="00843EDC" w:rsidP="007B02B1">
            <w:pPr>
              <w:pStyle w:val="a1"/>
            </w:pPr>
            <w:proofErr w:type="gramStart"/>
            <w:r>
              <w:rPr>
                <w:rFonts w:hint="eastAsia"/>
              </w:rPr>
              <w:t>H</w:t>
            </w:r>
            <w:r>
              <w:t>uawei[</w:t>
            </w:r>
            <w:proofErr w:type="gramEnd"/>
            <w:r>
              <w:t>2]</w:t>
            </w:r>
          </w:p>
        </w:tc>
        <w:tc>
          <w:tcPr>
            <w:tcW w:w="7457" w:type="dxa"/>
            <w:vAlign w:val="center"/>
          </w:tcPr>
          <w:p w14:paraId="56CFF079" w14:textId="77777777" w:rsidR="00843EDC" w:rsidRPr="004E479F" w:rsidRDefault="00843EDC" w:rsidP="007B02B1">
            <w:pPr>
              <w:pStyle w:val="a7"/>
              <w:spacing w:after="120"/>
              <w:rPr>
                <w:rFonts w:ascii="Times New Roman" w:eastAsia="宋体" w:hAnsi="Times New Roman" w:cs="Times New Roman"/>
                <w:bCs/>
                <w:i/>
                <w:color w:val="000000" w:themeColor="text1"/>
                <w:lang w:eastAsia="zh-CN"/>
              </w:rPr>
            </w:pPr>
            <w:r w:rsidRPr="004E479F">
              <w:rPr>
                <w:rFonts w:ascii="Times New Roman" w:hAnsi="Times New Roman" w:cs="Times New Roman"/>
                <w:bCs/>
                <w:i/>
              </w:rPr>
              <w:t xml:space="preserve">Proposal </w:t>
            </w:r>
            <w:r w:rsidRPr="004E479F">
              <w:rPr>
                <w:rFonts w:ascii="Times New Roman" w:hAnsi="Times New Roman" w:cs="Times New Roman"/>
                <w:bCs/>
                <w:i/>
              </w:rPr>
              <w:fldChar w:fldCharType="begin"/>
            </w:r>
            <w:r w:rsidRPr="004E479F">
              <w:rPr>
                <w:rFonts w:ascii="Times New Roman" w:hAnsi="Times New Roman" w:cs="Times New Roman"/>
                <w:bCs/>
                <w:i/>
              </w:rPr>
              <w:instrText xml:space="preserve"> SEQ Proposal \* ARABIC </w:instrText>
            </w:r>
            <w:r w:rsidRPr="004E479F">
              <w:rPr>
                <w:rFonts w:ascii="Times New Roman" w:hAnsi="Times New Roman" w:cs="Times New Roman"/>
                <w:bCs/>
                <w:i/>
              </w:rPr>
              <w:fldChar w:fldCharType="separate"/>
            </w:r>
            <w:r w:rsidRPr="004E479F">
              <w:rPr>
                <w:rFonts w:ascii="Times New Roman" w:hAnsi="Times New Roman" w:cs="Times New Roman"/>
                <w:bCs/>
                <w:i/>
                <w:noProof/>
              </w:rPr>
              <w:t>11</w:t>
            </w:r>
            <w:r w:rsidRPr="004E479F">
              <w:rPr>
                <w:rFonts w:ascii="Times New Roman" w:hAnsi="Times New Roman" w:cs="Times New Roman"/>
                <w:bCs/>
                <w:i/>
              </w:rPr>
              <w:fldChar w:fldCharType="end"/>
            </w:r>
            <w:r w:rsidRPr="004E479F">
              <w:rPr>
                <w:rFonts w:ascii="Times New Roman" w:hAnsi="Times New Roman" w:cs="Times New Roman"/>
                <w:bCs/>
                <w:i/>
              </w:rPr>
              <w:t>:</w:t>
            </w:r>
            <w:r w:rsidRPr="004E479F">
              <w:rPr>
                <w:rFonts w:ascii="Times New Roman" w:eastAsia="宋体" w:hAnsi="Times New Roman" w:cs="Times New Roman"/>
                <w:bCs/>
                <w:i/>
                <w:color w:val="000000" w:themeColor="text1"/>
                <w:lang w:eastAsia="zh-CN"/>
              </w:rPr>
              <w:t xml:space="preserve"> For the spec impact of model monitoring, RAN1 studies the following options for performance metrics:</w:t>
            </w:r>
          </w:p>
          <w:p w14:paraId="02493A30" w14:textId="77777777" w:rsidR="00843EDC" w:rsidRPr="004E479F"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Intermediate results, e.g., predicted beam/RSRP accuracy.</w:t>
            </w:r>
          </w:p>
          <w:p w14:paraId="4E49E9F3" w14:textId="77777777" w:rsidR="00843EDC" w:rsidRPr="004E479F"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Eventual KPI, e.g., RSRP, throughput, etc.</w:t>
            </w:r>
          </w:p>
          <w:p w14:paraId="04A0F70F" w14:textId="77777777" w:rsidR="00843EDC" w:rsidRPr="004E479F" w:rsidRDefault="00843EDC" w:rsidP="007B02B1">
            <w:pPr>
              <w:pStyle w:val="a7"/>
              <w:spacing w:after="120"/>
              <w:rPr>
                <w:rFonts w:ascii="Times New Roman" w:eastAsia="宋体" w:hAnsi="Times New Roman" w:cs="Times New Roman"/>
                <w:bCs/>
                <w:i/>
                <w:color w:val="000000" w:themeColor="text1"/>
                <w:lang w:eastAsia="zh-CN"/>
              </w:rPr>
            </w:pPr>
            <w:bookmarkStart w:id="41" w:name="_Ref115359980"/>
            <w:r w:rsidRPr="004E479F">
              <w:rPr>
                <w:rFonts w:ascii="Times New Roman" w:hAnsi="Times New Roman" w:cs="Times New Roman"/>
                <w:bCs/>
                <w:i/>
              </w:rPr>
              <w:t xml:space="preserve">Proposal </w:t>
            </w:r>
            <w:r w:rsidRPr="004E479F">
              <w:rPr>
                <w:rFonts w:ascii="Times New Roman" w:hAnsi="Times New Roman" w:cs="Times New Roman"/>
                <w:bCs/>
                <w:i/>
              </w:rPr>
              <w:fldChar w:fldCharType="begin"/>
            </w:r>
            <w:r w:rsidRPr="004E479F">
              <w:rPr>
                <w:rFonts w:ascii="Times New Roman" w:hAnsi="Times New Roman" w:cs="Times New Roman"/>
                <w:bCs/>
                <w:i/>
              </w:rPr>
              <w:instrText xml:space="preserve"> SEQ Proposal \* ARABIC </w:instrText>
            </w:r>
            <w:r w:rsidRPr="004E479F">
              <w:rPr>
                <w:rFonts w:ascii="Times New Roman" w:hAnsi="Times New Roman" w:cs="Times New Roman"/>
                <w:bCs/>
                <w:i/>
              </w:rPr>
              <w:fldChar w:fldCharType="separate"/>
            </w:r>
            <w:r w:rsidRPr="004E479F">
              <w:rPr>
                <w:rFonts w:ascii="Times New Roman" w:hAnsi="Times New Roman" w:cs="Times New Roman"/>
                <w:bCs/>
                <w:i/>
                <w:noProof/>
              </w:rPr>
              <w:t>12</w:t>
            </w:r>
            <w:r w:rsidRPr="004E479F">
              <w:rPr>
                <w:rFonts w:ascii="Times New Roman" w:hAnsi="Times New Roman" w:cs="Times New Roman"/>
                <w:bCs/>
                <w:i/>
              </w:rPr>
              <w:fldChar w:fldCharType="end"/>
            </w:r>
            <w:r w:rsidRPr="004E479F">
              <w:rPr>
                <w:rFonts w:ascii="Times New Roman" w:hAnsi="Times New Roman" w:cs="Times New Roman"/>
                <w:bCs/>
                <w:i/>
              </w:rPr>
              <w:t>:</w:t>
            </w:r>
            <w:r w:rsidRPr="004E479F">
              <w:rPr>
                <w:rFonts w:ascii="Times New Roman" w:eastAsia="宋体" w:hAnsi="Times New Roman" w:cs="Times New Roman"/>
                <w:bCs/>
                <w:i/>
                <w:color w:val="000000" w:themeColor="text1"/>
                <w:lang w:eastAsia="zh-CN"/>
              </w:rPr>
              <w:t xml:space="preserve"> For the spec impact of model monitoring, consider the following operation modes for monitoring:</w:t>
            </w:r>
            <w:bookmarkEnd w:id="41"/>
          </w:p>
          <w:p w14:paraId="2E32B485" w14:textId="77777777" w:rsidR="00843EDC" w:rsidRPr="004E479F"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NW monitoring mode, where UE reports the measurement results (e.g., RSRPs, predicted beam ID, best beam ID) to NW, and NW makes the monitoring decisions (e.g., model activation/deactivation/updating/switching).</w:t>
            </w:r>
          </w:p>
          <w:p w14:paraId="59CD7A78" w14:textId="77777777" w:rsidR="001411F4"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Joint monitoring of NW and UE, where UE performs measurement, calculates performance metrics (e.g., predicted beam/RSRP accuracy) and reports to NW, and NW makes monitoring decisions.</w:t>
            </w:r>
          </w:p>
          <w:p w14:paraId="530E7B55" w14:textId="4E4F7878" w:rsidR="00843EDC" w:rsidRPr="001411F4"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1411F4">
              <w:rPr>
                <w:bCs/>
                <w:i/>
                <w:color w:val="000000" w:themeColor="text1"/>
                <w:szCs w:val="20"/>
              </w:rPr>
              <w:t>UE monitoring mode, where UE performs measurement, calculates performance metrics and makes monitoring decisions</w:t>
            </w:r>
          </w:p>
        </w:tc>
      </w:tr>
      <w:tr w:rsidR="00843EDC" w14:paraId="6EF14FD7" w14:textId="77777777" w:rsidTr="007B02B1">
        <w:tc>
          <w:tcPr>
            <w:tcW w:w="1605" w:type="dxa"/>
            <w:vAlign w:val="center"/>
          </w:tcPr>
          <w:p w14:paraId="6F18B0A8" w14:textId="77777777" w:rsidR="00843EDC" w:rsidRDefault="00843EDC" w:rsidP="007B02B1">
            <w:pPr>
              <w:pStyle w:val="a1"/>
            </w:pPr>
            <w:proofErr w:type="gramStart"/>
            <w:r>
              <w:rPr>
                <w:rFonts w:hint="eastAsia"/>
              </w:rPr>
              <w:t>Z</w:t>
            </w:r>
            <w:r>
              <w:t>TE[</w:t>
            </w:r>
            <w:proofErr w:type="gramEnd"/>
            <w:r>
              <w:t>5]</w:t>
            </w:r>
          </w:p>
        </w:tc>
        <w:tc>
          <w:tcPr>
            <w:tcW w:w="7457" w:type="dxa"/>
            <w:vAlign w:val="center"/>
          </w:tcPr>
          <w:p w14:paraId="635C81ED" w14:textId="3E329F53" w:rsidR="00843EDC" w:rsidRPr="004E479F" w:rsidRDefault="00843EDC" w:rsidP="004E479F">
            <w:pPr>
              <w:spacing w:beforeLines="30" w:before="72" w:afterLines="30" w:after="72" w:line="288" w:lineRule="auto"/>
              <w:jc w:val="both"/>
              <w:rPr>
                <w:bCs/>
                <w:i/>
                <w:szCs w:val="20"/>
              </w:rPr>
            </w:pPr>
            <w:r w:rsidRPr="004E479F">
              <w:rPr>
                <w:bCs/>
                <w:i/>
                <w:szCs w:val="20"/>
                <w:lang w:eastAsia="zh-CN"/>
              </w:rPr>
              <w:t>Observation 8</w:t>
            </w:r>
            <w:r w:rsidRPr="004E479F">
              <w:rPr>
                <w:bCs/>
                <w:i/>
                <w:szCs w:val="20"/>
              </w:rPr>
              <w:t xml:space="preserve">: </w:t>
            </w:r>
            <w:r w:rsidRPr="004E479F">
              <w:rPr>
                <w:bCs/>
                <w:i/>
                <w:szCs w:val="20"/>
                <w:lang w:val="en-GB"/>
              </w:rPr>
              <w:t xml:space="preserve">Model monitoring can be </w:t>
            </w:r>
            <w:r w:rsidRPr="004E479F">
              <w:rPr>
                <w:bCs/>
                <w:i/>
                <w:szCs w:val="20"/>
                <w:lang w:eastAsia="zh-CN"/>
              </w:rPr>
              <w:t xml:space="preserve">performed </w:t>
            </w:r>
            <w:r w:rsidRPr="004E479F">
              <w:rPr>
                <w:bCs/>
                <w:i/>
                <w:szCs w:val="20"/>
                <w:lang w:val="en-GB"/>
              </w:rPr>
              <w:t xml:space="preserve">by comparing the </w:t>
            </w:r>
            <w:r w:rsidRPr="004E479F">
              <w:rPr>
                <w:bCs/>
                <w:i/>
                <w:szCs w:val="20"/>
                <w:lang w:eastAsia="zh-CN"/>
              </w:rPr>
              <w:t xml:space="preserve">predicted </w:t>
            </w:r>
            <w:r w:rsidRPr="004E479F">
              <w:rPr>
                <w:bCs/>
                <w:i/>
                <w:szCs w:val="20"/>
                <w:lang w:val="en-GB"/>
              </w:rPr>
              <w:t>optimal beam</w:t>
            </w:r>
            <w:r w:rsidRPr="004E479F">
              <w:rPr>
                <w:bCs/>
                <w:i/>
                <w:szCs w:val="20"/>
                <w:lang w:eastAsia="zh-CN"/>
              </w:rPr>
              <w:t xml:space="preserve"> </w:t>
            </w:r>
            <w:r w:rsidRPr="004E479F">
              <w:rPr>
                <w:bCs/>
                <w:i/>
                <w:szCs w:val="20"/>
                <w:lang w:val="en-GB"/>
              </w:rPr>
              <w:t xml:space="preserve">with the </w:t>
            </w:r>
            <w:r w:rsidRPr="004E479F">
              <w:rPr>
                <w:bCs/>
                <w:i/>
                <w:szCs w:val="20"/>
                <w:lang w:eastAsia="zh-CN"/>
              </w:rPr>
              <w:t xml:space="preserve">realistic </w:t>
            </w:r>
            <w:r w:rsidRPr="004E479F">
              <w:rPr>
                <w:bCs/>
                <w:i/>
                <w:szCs w:val="20"/>
                <w:lang w:val="en-GB"/>
              </w:rPr>
              <w:t>optimal beam</w:t>
            </w:r>
            <w:r w:rsidRPr="004E479F">
              <w:rPr>
                <w:bCs/>
                <w:i/>
                <w:szCs w:val="20"/>
                <w:lang w:eastAsia="zh-CN"/>
              </w:rPr>
              <w:t>, which is obtained by</w:t>
            </w:r>
            <w:r w:rsidRPr="004E479F">
              <w:rPr>
                <w:bCs/>
                <w:i/>
                <w:szCs w:val="20"/>
              </w:rPr>
              <w:t xml:space="preserve"> </w:t>
            </w:r>
            <w:r w:rsidRPr="004E479F">
              <w:rPr>
                <w:bCs/>
                <w:i/>
                <w:szCs w:val="20"/>
                <w:lang w:eastAsia="zh-CN"/>
              </w:rPr>
              <w:t>measuring</w:t>
            </w:r>
            <w:r w:rsidRPr="004E479F">
              <w:rPr>
                <w:bCs/>
                <w:i/>
                <w:szCs w:val="20"/>
              </w:rPr>
              <w:t xml:space="preserve"> </w:t>
            </w:r>
            <w:r w:rsidRPr="004E479F">
              <w:rPr>
                <w:bCs/>
                <w:i/>
                <w:szCs w:val="20"/>
                <w:lang w:eastAsia="zh-CN"/>
              </w:rPr>
              <w:t xml:space="preserve">one or more </w:t>
            </w:r>
            <w:r w:rsidRPr="004E479F">
              <w:rPr>
                <w:bCs/>
                <w:i/>
                <w:szCs w:val="20"/>
              </w:rPr>
              <w:t>resource set</w:t>
            </w:r>
            <w:r w:rsidRPr="004E479F">
              <w:rPr>
                <w:bCs/>
                <w:i/>
                <w:szCs w:val="20"/>
                <w:lang w:eastAsia="zh-CN"/>
              </w:rPr>
              <w:t>s</w:t>
            </w:r>
            <w:r w:rsidRPr="004E479F">
              <w:rPr>
                <w:bCs/>
                <w:i/>
                <w:szCs w:val="20"/>
              </w:rPr>
              <w:t xml:space="preserve"> consisting of CSI-RS or alternatively SS blocks that correspond to different downlink beams at the whole beam space</w:t>
            </w:r>
            <w:r w:rsidRPr="004E479F">
              <w:rPr>
                <w:bCs/>
                <w:i/>
                <w:szCs w:val="20"/>
                <w:lang w:eastAsia="zh-CN"/>
              </w:rPr>
              <w:t>.</w:t>
            </w:r>
          </w:p>
        </w:tc>
      </w:tr>
      <w:tr w:rsidR="00843EDC" w14:paraId="20D2216E" w14:textId="77777777" w:rsidTr="007B02B1">
        <w:tc>
          <w:tcPr>
            <w:tcW w:w="1605" w:type="dxa"/>
            <w:vAlign w:val="center"/>
          </w:tcPr>
          <w:p w14:paraId="3A90D6C7" w14:textId="77777777" w:rsidR="00843EDC" w:rsidRDefault="00843EDC" w:rsidP="007B02B1">
            <w:pPr>
              <w:pStyle w:val="a1"/>
            </w:pPr>
            <w:proofErr w:type="gramStart"/>
            <w:r>
              <w:rPr>
                <w:rFonts w:hint="eastAsia"/>
              </w:rPr>
              <w:t>S</w:t>
            </w:r>
            <w:r>
              <w:t>preadtrum[</w:t>
            </w:r>
            <w:proofErr w:type="gramEnd"/>
            <w:r>
              <w:t>4]</w:t>
            </w:r>
          </w:p>
        </w:tc>
        <w:tc>
          <w:tcPr>
            <w:tcW w:w="7457" w:type="dxa"/>
            <w:vAlign w:val="center"/>
          </w:tcPr>
          <w:p w14:paraId="618C6AE1" w14:textId="77777777" w:rsidR="00843EDC" w:rsidRPr="004E479F" w:rsidRDefault="00843EDC" w:rsidP="007B02B1">
            <w:pPr>
              <w:spacing w:after="120"/>
              <w:rPr>
                <w:bCs/>
                <w:i/>
                <w:szCs w:val="20"/>
              </w:rPr>
            </w:pPr>
            <w:r w:rsidRPr="004E479F">
              <w:rPr>
                <w:bCs/>
                <w:i/>
                <w:szCs w:val="20"/>
                <w:lang w:eastAsia="zh-CN"/>
              </w:rPr>
              <w:t>Observation 5:</w:t>
            </w:r>
            <w:r w:rsidRPr="004E479F">
              <w:rPr>
                <w:bCs/>
                <w:i/>
                <w:szCs w:val="20"/>
              </w:rPr>
              <w:t xml:space="preserve"> Considering the reference for the performance comparison,</w:t>
            </w:r>
          </w:p>
          <w:p w14:paraId="62ED2ABA" w14:textId="77777777" w:rsidR="00843EDC" w:rsidRPr="004E479F" w:rsidRDefault="00843EDC" w:rsidP="007B02B1">
            <w:pPr>
              <w:pStyle w:val="afa"/>
              <w:numPr>
                <w:ilvl w:val="0"/>
                <w:numId w:val="40"/>
              </w:numPr>
              <w:autoSpaceDE w:val="0"/>
              <w:autoSpaceDN w:val="0"/>
              <w:adjustRightInd w:val="0"/>
              <w:snapToGrid w:val="0"/>
              <w:spacing w:before="60" w:after="120" w:line="300" w:lineRule="auto"/>
              <w:contextualSpacing w:val="0"/>
              <w:jc w:val="both"/>
              <w:rPr>
                <w:bCs/>
                <w:i/>
                <w:szCs w:val="20"/>
                <w:lang w:eastAsia="zh-CN"/>
              </w:rPr>
            </w:pPr>
            <w:r w:rsidRPr="004E479F">
              <w:rPr>
                <w:bCs/>
                <w:i/>
                <w:szCs w:val="20"/>
                <w:lang w:eastAsia="zh-CN"/>
              </w:rPr>
              <w:t>If set A is used as the reference, UE reporting overhead may be significant.</w:t>
            </w:r>
          </w:p>
          <w:p w14:paraId="3F8D1E7A" w14:textId="77777777" w:rsidR="00843EDC" w:rsidRPr="004E479F" w:rsidRDefault="00843EDC" w:rsidP="007B02B1">
            <w:pPr>
              <w:spacing w:after="120"/>
              <w:rPr>
                <w:bCs/>
                <w:i/>
                <w:szCs w:val="20"/>
                <w:lang w:eastAsia="zh-CN"/>
              </w:rPr>
            </w:pPr>
            <w:r w:rsidRPr="004E479F">
              <w:rPr>
                <w:bCs/>
                <w:i/>
                <w:szCs w:val="20"/>
                <w:lang w:eastAsia="zh-CN"/>
              </w:rPr>
              <w:t>-</w:t>
            </w:r>
            <w:r w:rsidRPr="004E479F">
              <w:rPr>
                <w:bCs/>
                <w:i/>
                <w:szCs w:val="20"/>
                <w:lang w:eastAsia="zh-CN"/>
              </w:rPr>
              <w:tab/>
              <w:t>If set B is used as the reference, only part of the output results will be compared.</w:t>
            </w:r>
          </w:p>
          <w:p w14:paraId="0A330C26" w14:textId="58DD55D5" w:rsidR="00843EDC" w:rsidRPr="004E479F" w:rsidRDefault="00843EDC" w:rsidP="007B02B1">
            <w:pPr>
              <w:spacing w:after="120"/>
              <w:rPr>
                <w:rFonts w:eastAsiaTheme="minorEastAsia"/>
                <w:bCs/>
                <w:i/>
                <w:szCs w:val="20"/>
                <w:lang w:eastAsia="zh-CN"/>
              </w:rPr>
            </w:pPr>
            <w:r w:rsidRPr="004E479F">
              <w:rPr>
                <w:bCs/>
                <w:i/>
                <w:szCs w:val="20"/>
                <w:lang w:eastAsia="zh-CN"/>
              </w:rPr>
              <w:t>Proposal5: Actual RSRP of Set A/ Set B used as the reference for the performance comparison needs to be further studied.</w:t>
            </w:r>
          </w:p>
          <w:p w14:paraId="533E871C" w14:textId="4D97EFF5" w:rsidR="00843EDC" w:rsidRPr="004E479F" w:rsidRDefault="00843EDC" w:rsidP="004E479F">
            <w:pPr>
              <w:spacing w:after="120"/>
              <w:rPr>
                <w:bCs/>
                <w:i/>
                <w:szCs w:val="20"/>
                <w:lang w:eastAsia="zh-CN"/>
              </w:rPr>
            </w:pPr>
            <w:r w:rsidRPr="004E479F">
              <w:rPr>
                <w:bCs/>
                <w:i/>
                <w:szCs w:val="20"/>
                <w:lang w:eastAsia="zh-CN"/>
              </w:rPr>
              <w:t>Proposal6: The RSRP difference evaluated by comparing actual RSRP and predicted RSRP can be used as a performance metric.</w:t>
            </w:r>
          </w:p>
        </w:tc>
      </w:tr>
      <w:tr w:rsidR="00843EDC" w14:paraId="499A8D79" w14:textId="77777777" w:rsidTr="007B02B1">
        <w:tc>
          <w:tcPr>
            <w:tcW w:w="1605" w:type="dxa"/>
            <w:vAlign w:val="center"/>
          </w:tcPr>
          <w:p w14:paraId="38592DC9" w14:textId="77777777" w:rsidR="00843EDC" w:rsidRDefault="00843EDC" w:rsidP="007B02B1">
            <w:pPr>
              <w:pStyle w:val="a1"/>
            </w:pPr>
            <w:proofErr w:type="gramStart"/>
            <w:r>
              <w:t>Vivo[</w:t>
            </w:r>
            <w:proofErr w:type="gramEnd"/>
            <w:r>
              <w:t>5]</w:t>
            </w:r>
          </w:p>
        </w:tc>
        <w:tc>
          <w:tcPr>
            <w:tcW w:w="7457" w:type="dxa"/>
            <w:vAlign w:val="center"/>
          </w:tcPr>
          <w:p w14:paraId="503E5408" w14:textId="77777777" w:rsidR="00843EDC" w:rsidRPr="004E479F" w:rsidRDefault="00843EDC" w:rsidP="007B02B1">
            <w:pPr>
              <w:pStyle w:val="proposal0"/>
              <w:numPr>
                <w:ilvl w:val="0"/>
                <w:numId w:val="0"/>
              </w:numPr>
              <w:tabs>
                <w:tab w:val="clear" w:pos="720"/>
              </w:tabs>
              <w:overflowPunct/>
              <w:spacing w:before="120"/>
              <w:ind w:left="981" w:hanging="993"/>
              <w:rPr>
                <w:b w:val="0"/>
                <w:bCs/>
                <w:i/>
              </w:rPr>
            </w:pPr>
            <w:r w:rsidRPr="004E479F">
              <w:rPr>
                <w:b w:val="0"/>
                <w:bCs/>
                <w:i/>
              </w:rPr>
              <w:t>Proposal 18: Study specification impact of model performance monitoring for both spatial domain and temporal domain beam prediction regarding at the following aspects:</w:t>
            </w:r>
          </w:p>
          <w:p w14:paraId="022A92D9"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Monitoring configuration and/or activation conditions</w:t>
            </w:r>
          </w:p>
          <w:p w14:paraId="36503D70"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 xml:space="preserve">Monitoring resources, </w:t>
            </w:r>
            <w:proofErr w:type="gramStart"/>
            <w:r w:rsidRPr="004E479F">
              <w:rPr>
                <w:b w:val="0"/>
                <w:bCs/>
                <w:i/>
              </w:rPr>
              <w:t>e.g.</w:t>
            </w:r>
            <w:proofErr w:type="gramEnd"/>
            <w:r w:rsidRPr="004E479F">
              <w:rPr>
                <w:b w:val="0"/>
                <w:bCs/>
                <w:i/>
              </w:rPr>
              <w:t xml:space="preserve"> reference beam pattern</w:t>
            </w:r>
          </w:p>
          <w:p w14:paraId="3F51CAC8"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 xml:space="preserve">Monitoring metrics, </w:t>
            </w:r>
            <w:proofErr w:type="gramStart"/>
            <w:r w:rsidRPr="004E479F">
              <w:rPr>
                <w:b w:val="0"/>
                <w:bCs/>
                <w:i/>
              </w:rPr>
              <w:t>e.g.</w:t>
            </w:r>
            <w:proofErr w:type="gramEnd"/>
            <w:r w:rsidRPr="004E479F">
              <w:rPr>
                <w:b w:val="0"/>
                <w:bCs/>
                <w:i/>
              </w:rPr>
              <w:t xml:space="preserve"> beam prediction accuracy, top-k predicted RSRP difference</w:t>
            </w:r>
          </w:p>
          <w:p w14:paraId="3FDD2403"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 xml:space="preserve">Beam report enhancement with monitored results reporting </w:t>
            </w:r>
          </w:p>
          <w:p w14:paraId="2B8287A5" w14:textId="64CAA7E5"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Impairments for monitoring, e.g., how to monitor with non-ideal labels</w:t>
            </w:r>
          </w:p>
        </w:tc>
      </w:tr>
      <w:tr w:rsidR="00843EDC" w14:paraId="573A36AB" w14:textId="77777777" w:rsidTr="007B02B1">
        <w:tc>
          <w:tcPr>
            <w:tcW w:w="1605" w:type="dxa"/>
            <w:vAlign w:val="center"/>
          </w:tcPr>
          <w:p w14:paraId="49322E34" w14:textId="77777777" w:rsidR="00843EDC" w:rsidRDefault="00843EDC" w:rsidP="007B02B1">
            <w:pPr>
              <w:pStyle w:val="a1"/>
            </w:pPr>
            <w:proofErr w:type="gramStart"/>
            <w:r>
              <w:rPr>
                <w:rFonts w:hint="eastAsia"/>
              </w:rPr>
              <w:lastRenderedPageBreak/>
              <w:t>O</w:t>
            </w:r>
            <w:r>
              <w:t>PPO[</w:t>
            </w:r>
            <w:proofErr w:type="gramEnd"/>
            <w:r>
              <w:t>7]</w:t>
            </w:r>
          </w:p>
        </w:tc>
        <w:tc>
          <w:tcPr>
            <w:tcW w:w="7457" w:type="dxa"/>
            <w:vAlign w:val="center"/>
          </w:tcPr>
          <w:p w14:paraId="2523532A" w14:textId="77777777" w:rsidR="00843EDC" w:rsidRPr="004E479F" w:rsidRDefault="00843EDC" w:rsidP="007B02B1">
            <w:pPr>
              <w:pStyle w:val="a1"/>
              <w:rPr>
                <w:bCs/>
                <w:i/>
                <w:szCs w:val="20"/>
              </w:rPr>
            </w:pPr>
            <w:r w:rsidRPr="004E479F">
              <w:rPr>
                <w:bCs/>
                <w:i/>
                <w:szCs w:val="20"/>
              </w:rPr>
              <w:t>Proposal 13: Study the performance monitoring mechanism of AI/ML model for beam prediction.</w:t>
            </w:r>
          </w:p>
        </w:tc>
      </w:tr>
      <w:tr w:rsidR="00843EDC" w14:paraId="0C3F4EAC" w14:textId="77777777" w:rsidTr="007B02B1">
        <w:tc>
          <w:tcPr>
            <w:tcW w:w="1605" w:type="dxa"/>
            <w:vAlign w:val="center"/>
          </w:tcPr>
          <w:p w14:paraId="6F5011BD" w14:textId="77777777" w:rsidR="00843EDC" w:rsidRDefault="00843EDC" w:rsidP="007B02B1">
            <w:pPr>
              <w:pStyle w:val="a1"/>
            </w:pPr>
            <w:proofErr w:type="gramStart"/>
            <w:r>
              <w:rPr>
                <w:rFonts w:hint="eastAsia"/>
              </w:rPr>
              <w:t>G</w:t>
            </w:r>
            <w:r>
              <w:t>oogle[</w:t>
            </w:r>
            <w:proofErr w:type="gramEnd"/>
            <w:r>
              <w:t>8]</w:t>
            </w:r>
          </w:p>
        </w:tc>
        <w:tc>
          <w:tcPr>
            <w:tcW w:w="7457" w:type="dxa"/>
            <w:vAlign w:val="center"/>
          </w:tcPr>
          <w:p w14:paraId="6DC574C5" w14:textId="77777777" w:rsidR="00843EDC" w:rsidRPr="004E479F" w:rsidRDefault="00843EDC" w:rsidP="007B02B1">
            <w:pPr>
              <w:pStyle w:val="a1"/>
              <w:rPr>
                <w:bCs/>
                <w:i/>
                <w:szCs w:val="20"/>
              </w:rPr>
            </w:pPr>
            <w:r w:rsidRPr="004E479F">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B1DA62C" w14:textId="77777777" w:rsidR="00843EDC" w:rsidRPr="004E479F" w:rsidRDefault="00843EDC" w:rsidP="007B02B1">
            <w:pPr>
              <w:pStyle w:val="a1"/>
              <w:rPr>
                <w:bCs/>
                <w:i/>
                <w:szCs w:val="20"/>
              </w:rPr>
            </w:pPr>
            <w:r w:rsidRPr="004E479F">
              <w:rPr>
                <w:bCs/>
                <w:i/>
                <w:szCs w:val="20"/>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B7CC285" w14:textId="77777777" w:rsidR="00843EDC" w:rsidRPr="004E479F" w:rsidRDefault="00843EDC" w:rsidP="007B02B1">
            <w:pPr>
              <w:pStyle w:val="a1"/>
              <w:rPr>
                <w:bCs/>
                <w:i/>
                <w:szCs w:val="20"/>
              </w:rPr>
            </w:pPr>
            <w:r w:rsidRPr="004E479F">
              <w:rPr>
                <w:bCs/>
                <w:i/>
                <w:szCs w:val="20"/>
              </w:rPr>
              <w:t>Proposal 13:  Study UE feedback before the beam action time for performance validation for predicted beam in addition to the ACK/NACK for the TCI update signaling.</w:t>
            </w:r>
          </w:p>
        </w:tc>
      </w:tr>
      <w:tr w:rsidR="00843EDC" w14:paraId="0CD9183F" w14:textId="77777777" w:rsidTr="007B02B1">
        <w:tc>
          <w:tcPr>
            <w:tcW w:w="1605" w:type="dxa"/>
            <w:vAlign w:val="center"/>
          </w:tcPr>
          <w:p w14:paraId="73B9D49A" w14:textId="77777777" w:rsidR="00843EDC" w:rsidRDefault="00843EDC" w:rsidP="007B02B1">
            <w:pPr>
              <w:pStyle w:val="a1"/>
            </w:pPr>
            <w:proofErr w:type="gramStart"/>
            <w:r>
              <w:rPr>
                <w:rFonts w:hint="eastAsia"/>
              </w:rPr>
              <w:t>E</w:t>
            </w:r>
            <w:r>
              <w:t>ricsson[</w:t>
            </w:r>
            <w:proofErr w:type="gramEnd"/>
            <w:r>
              <w:t>10]</w:t>
            </w:r>
          </w:p>
        </w:tc>
        <w:tc>
          <w:tcPr>
            <w:tcW w:w="7457" w:type="dxa"/>
            <w:vAlign w:val="center"/>
          </w:tcPr>
          <w:p w14:paraId="6EFB588A" w14:textId="77777777" w:rsidR="00843EDC" w:rsidRDefault="00843EDC" w:rsidP="007B02B1">
            <w:pPr>
              <w:pStyle w:val="a1"/>
              <w:rPr>
                <w:bCs/>
                <w:i/>
                <w:szCs w:val="20"/>
                <w:lang w:val="en-AU"/>
              </w:rPr>
            </w:pPr>
            <w:r w:rsidRPr="004E479F">
              <w:rPr>
                <w:bCs/>
                <w:i/>
                <w:szCs w:val="20"/>
                <w:lang w:val="en-AU"/>
              </w:rPr>
              <w:t>Observation 2</w:t>
            </w:r>
            <w:r w:rsidRPr="004E479F">
              <w:rPr>
                <w:bCs/>
                <w:i/>
                <w:szCs w:val="20"/>
                <w:lang w:val="en-AU"/>
              </w:rPr>
              <w:tab/>
              <w:t>No specification impact foreseen for NW-sided model monitoring</w:t>
            </w:r>
          </w:p>
          <w:p w14:paraId="2A294196" w14:textId="77777777" w:rsidR="001411F4" w:rsidRPr="00733524" w:rsidRDefault="001411F4" w:rsidP="001411F4">
            <w:pPr>
              <w:pStyle w:val="a1"/>
              <w:rPr>
                <w:i/>
                <w:iCs/>
                <w:lang w:val="en-GB"/>
              </w:rPr>
            </w:pPr>
            <w:r w:rsidRPr="00733524">
              <w:rPr>
                <w:i/>
                <w:iCs/>
                <w:lang w:val="en-GB"/>
              </w:rPr>
              <w:t>Proposal 15</w:t>
            </w:r>
            <w:r w:rsidRPr="00733524">
              <w:rPr>
                <w:i/>
                <w:iCs/>
                <w:lang w:val="en-GB"/>
              </w:rPr>
              <w:tab/>
              <w:t>Study performance metrics comprising both per-sample prediction error and statistical metrics</w:t>
            </w:r>
          </w:p>
          <w:p w14:paraId="0BC5EB31" w14:textId="77777777" w:rsidR="001411F4" w:rsidRPr="00733524" w:rsidRDefault="001411F4" w:rsidP="001411F4">
            <w:pPr>
              <w:pStyle w:val="Proposal"/>
              <w:numPr>
                <w:ilvl w:val="0"/>
                <w:numId w:val="0"/>
              </w:numPr>
              <w:tabs>
                <w:tab w:val="clear" w:pos="1304"/>
              </w:tabs>
              <w:rPr>
                <w:rFonts w:ascii="Times New Roman" w:hAnsi="Times New Roman" w:cs="Times New Roman"/>
                <w:b w:val="0"/>
                <w:bCs w:val="0"/>
                <w:i/>
                <w:iCs/>
                <w:lang w:val="en-GB"/>
              </w:rPr>
            </w:pPr>
            <w:bookmarkStart w:id="42" w:name="_Toc115451782"/>
            <w:r w:rsidRPr="00733524">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42"/>
            <w:r w:rsidRPr="00733524">
              <w:rPr>
                <w:rFonts w:ascii="Times New Roman" w:hAnsi="Times New Roman" w:cs="Times New Roman"/>
                <w:b w:val="0"/>
                <w:bCs w:val="0"/>
                <w:i/>
                <w:iCs/>
                <w:lang w:val="en-GB"/>
              </w:rPr>
              <w:t xml:space="preserve"> </w:t>
            </w:r>
          </w:p>
          <w:p w14:paraId="42DC6628" w14:textId="77777777" w:rsidR="001411F4" w:rsidRPr="00733524" w:rsidRDefault="001411F4" w:rsidP="001411F4">
            <w:pPr>
              <w:pStyle w:val="Proposal"/>
              <w:numPr>
                <w:ilvl w:val="1"/>
                <w:numId w:val="53"/>
              </w:numPr>
              <w:rPr>
                <w:rFonts w:ascii="Times New Roman" w:hAnsi="Times New Roman" w:cs="Times New Roman"/>
                <w:b w:val="0"/>
                <w:bCs w:val="0"/>
                <w:i/>
                <w:iCs/>
                <w:lang w:val="en-GB"/>
              </w:rPr>
            </w:pPr>
            <w:bookmarkStart w:id="43" w:name="_Toc115451783"/>
            <w:r w:rsidRPr="00733524">
              <w:rPr>
                <w:rFonts w:ascii="Times New Roman" w:hAnsi="Times New Roman" w:cs="Times New Roman"/>
                <w:b w:val="0"/>
                <w:bCs w:val="0"/>
                <w:i/>
                <w:iCs/>
                <w:lang w:val="en-GB"/>
              </w:rPr>
              <w:t>triggering conditions for model monitoring</w:t>
            </w:r>
            <w:bookmarkEnd w:id="43"/>
            <w:r w:rsidRPr="00733524">
              <w:rPr>
                <w:rFonts w:ascii="Times New Roman" w:hAnsi="Times New Roman" w:cs="Times New Roman"/>
                <w:b w:val="0"/>
                <w:bCs w:val="0"/>
                <w:i/>
                <w:iCs/>
                <w:lang w:val="en-GB"/>
              </w:rPr>
              <w:t xml:space="preserve"> </w:t>
            </w:r>
          </w:p>
          <w:p w14:paraId="3B9D3329" w14:textId="77777777" w:rsidR="001411F4" w:rsidRDefault="001411F4" w:rsidP="001411F4">
            <w:pPr>
              <w:pStyle w:val="Proposal"/>
              <w:numPr>
                <w:ilvl w:val="1"/>
                <w:numId w:val="52"/>
              </w:numPr>
              <w:tabs>
                <w:tab w:val="num" w:pos="1440"/>
              </w:tabs>
              <w:rPr>
                <w:rFonts w:ascii="Times New Roman" w:hAnsi="Times New Roman" w:cs="Times New Roman"/>
                <w:b w:val="0"/>
                <w:bCs w:val="0"/>
                <w:i/>
                <w:iCs/>
                <w:lang w:val="en-GB"/>
              </w:rPr>
            </w:pPr>
            <w:bookmarkStart w:id="44" w:name="_Toc115451784"/>
            <w:r w:rsidRPr="00733524">
              <w:rPr>
                <w:rFonts w:ascii="Times New Roman" w:hAnsi="Times New Roman" w:cs="Times New Roman"/>
                <w:b w:val="0"/>
                <w:bCs w:val="0"/>
                <w:i/>
                <w:iCs/>
                <w:lang w:val="en-GB"/>
              </w:rPr>
              <w:t>mechanisms to support UE reporting its model performance related metric to the NW</w:t>
            </w:r>
            <w:bookmarkEnd w:id="44"/>
            <w:r w:rsidRPr="00733524">
              <w:rPr>
                <w:rFonts w:ascii="Times New Roman" w:hAnsi="Times New Roman" w:cs="Times New Roman"/>
                <w:b w:val="0"/>
                <w:bCs w:val="0"/>
                <w:i/>
                <w:iCs/>
                <w:lang w:val="en-GB"/>
              </w:rPr>
              <w:t xml:space="preserve"> </w:t>
            </w:r>
            <w:bookmarkStart w:id="45" w:name="_Toc115451785"/>
          </w:p>
          <w:p w14:paraId="3B1E1A05" w14:textId="7A58CC29" w:rsidR="001411F4" w:rsidRPr="001411F4" w:rsidRDefault="001411F4" w:rsidP="001411F4">
            <w:pPr>
              <w:pStyle w:val="Proposal"/>
              <w:numPr>
                <w:ilvl w:val="1"/>
                <w:numId w:val="52"/>
              </w:numPr>
              <w:tabs>
                <w:tab w:val="num" w:pos="1440"/>
              </w:tabs>
              <w:rPr>
                <w:rFonts w:ascii="Times New Roman" w:hAnsi="Times New Roman" w:cs="Times New Roman"/>
                <w:b w:val="0"/>
                <w:bCs w:val="0"/>
                <w:i/>
                <w:iCs/>
                <w:lang w:val="en-GB"/>
              </w:rPr>
            </w:pPr>
            <w:r w:rsidRPr="001411F4">
              <w:rPr>
                <w:rFonts w:ascii="Times New Roman" w:hAnsi="Times New Roman" w:cs="Times New Roman"/>
                <w:b w:val="0"/>
                <w:bCs w:val="0"/>
                <w:i/>
                <w:iCs/>
                <w:lang w:val="en-GB"/>
              </w:rPr>
              <w:t>mechanisms to support NW indicating the model monitoring results to the UE.</w:t>
            </w:r>
            <w:bookmarkEnd w:id="45"/>
          </w:p>
        </w:tc>
      </w:tr>
      <w:tr w:rsidR="00843EDC" w14:paraId="25B24913" w14:textId="77777777" w:rsidTr="007B02B1">
        <w:tc>
          <w:tcPr>
            <w:tcW w:w="1605" w:type="dxa"/>
            <w:vAlign w:val="center"/>
          </w:tcPr>
          <w:p w14:paraId="7F83E7F9" w14:textId="77777777" w:rsidR="00843EDC" w:rsidRDefault="00843EDC" w:rsidP="007B02B1">
            <w:pPr>
              <w:pStyle w:val="a1"/>
            </w:pPr>
            <w:proofErr w:type="gramStart"/>
            <w:r>
              <w:rPr>
                <w:rFonts w:hint="eastAsia"/>
              </w:rPr>
              <w:t>C</w:t>
            </w:r>
            <w:r>
              <w:t>ATT[</w:t>
            </w:r>
            <w:proofErr w:type="gramEnd"/>
            <w:r>
              <w:t>11]</w:t>
            </w:r>
          </w:p>
        </w:tc>
        <w:tc>
          <w:tcPr>
            <w:tcW w:w="7457" w:type="dxa"/>
            <w:vAlign w:val="center"/>
          </w:tcPr>
          <w:p w14:paraId="0267396A" w14:textId="77777777" w:rsidR="00843EDC" w:rsidRPr="004E479F" w:rsidRDefault="00843EDC" w:rsidP="007B02B1">
            <w:pPr>
              <w:spacing w:afterLines="50" w:after="120"/>
              <w:rPr>
                <w:bCs/>
                <w:i/>
                <w:szCs w:val="20"/>
              </w:rPr>
            </w:pPr>
            <w:r w:rsidRPr="004E479F">
              <w:rPr>
                <w:bCs/>
                <w:i/>
                <w:szCs w:val="20"/>
              </w:rPr>
              <w:t>Proposal 13: Regarding the model monitoring for BM-Case1 and BM-Case2, the performance metric(s) can be the beam prediction accuracy related KPIs, e.g., beam prediction accuracy (%) for Top-1 and/or Top-K beams.</w:t>
            </w:r>
          </w:p>
          <w:p w14:paraId="4D125805" w14:textId="77777777" w:rsidR="00843EDC" w:rsidRPr="004E479F" w:rsidRDefault="00843EDC" w:rsidP="007B02B1">
            <w:pPr>
              <w:spacing w:afterLines="50" w:after="120"/>
              <w:rPr>
                <w:bCs/>
                <w:i/>
                <w:szCs w:val="20"/>
              </w:rPr>
            </w:pPr>
            <w:r w:rsidRPr="004E479F">
              <w:rPr>
                <w:bCs/>
                <w:i/>
                <w:szCs w:val="20"/>
              </w:rPr>
              <w:t>Proposal 14: Regarding the model monitoring for BM-Case1 and BM-Case2, the benchmark/reference for the performance comparison can be the R15/R16 legacy mechanism using to calculate the best beam in Set A.</w:t>
            </w:r>
          </w:p>
          <w:p w14:paraId="53C7A0B8" w14:textId="77777777" w:rsidR="00843EDC" w:rsidRPr="004E479F" w:rsidRDefault="00843EDC" w:rsidP="007B02B1">
            <w:pPr>
              <w:spacing w:afterLines="50" w:after="120"/>
              <w:rPr>
                <w:bCs/>
                <w:i/>
                <w:szCs w:val="20"/>
              </w:rPr>
            </w:pPr>
            <w:r w:rsidRPr="004E479F">
              <w:rPr>
                <w:bCs/>
                <w:i/>
                <w:szCs w:val="20"/>
              </w:rPr>
              <w:t xml:space="preserve">Proposal 15: Regarding the model monitoring for BM-Case1 and BM-Case2, which side takes responsibility on model monitoring, </w:t>
            </w:r>
            <w:proofErr w:type="gramStart"/>
            <w:r w:rsidRPr="004E479F">
              <w:rPr>
                <w:bCs/>
                <w:i/>
                <w:szCs w:val="20"/>
              </w:rPr>
              <w:t>e.g.</w:t>
            </w:r>
            <w:proofErr w:type="gramEnd"/>
            <w:r w:rsidRPr="004E479F">
              <w:rPr>
                <w:bCs/>
                <w:i/>
                <w:szCs w:val="20"/>
              </w:rPr>
              <w:t xml:space="preserve"> UE side or gNB side, should be studied.</w:t>
            </w:r>
          </w:p>
          <w:p w14:paraId="01228E1B" w14:textId="3940BDBD" w:rsidR="00843EDC" w:rsidRPr="004E479F" w:rsidRDefault="00843EDC" w:rsidP="004E479F">
            <w:pPr>
              <w:spacing w:afterLines="50" w:after="120"/>
              <w:rPr>
                <w:bCs/>
                <w:i/>
                <w:szCs w:val="20"/>
              </w:rPr>
            </w:pPr>
            <w:r w:rsidRPr="004E479F">
              <w:rPr>
                <w:bCs/>
                <w:i/>
                <w:szCs w:val="20"/>
              </w:rPr>
              <w:t>Proposal 16: Regarding the model monitoring for BM-Case1 and BM-Case2, the spec impacts of following procedures based on model monitoring results should be studied, e.g., model update/switching/fallback.</w:t>
            </w:r>
          </w:p>
        </w:tc>
      </w:tr>
      <w:tr w:rsidR="00843EDC" w14:paraId="04971917" w14:textId="77777777" w:rsidTr="007B02B1">
        <w:tc>
          <w:tcPr>
            <w:tcW w:w="1605" w:type="dxa"/>
            <w:vAlign w:val="center"/>
          </w:tcPr>
          <w:p w14:paraId="43AA1846" w14:textId="77777777" w:rsidR="00843EDC" w:rsidRPr="00C811A7" w:rsidRDefault="00843EDC" w:rsidP="007B02B1">
            <w:pPr>
              <w:pStyle w:val="a1"/>
              <w:rPr>
                <w:rFonts w:eastAsiaTheme="minorEastAsia"/>
                <w:lang w:eastAsia="zh-CN"/>
              </w:rPr>
            </w:pPr>
            <w:proofErr w:type="gramStart"/>
            <w:r>
              <w:rPr>
                <w:rFonts w:eastAsiaTheme="minorEastAsia" w:hint="eastAsia"/>
                <w:lang w:eastAsia="zh-CN"/>
              </w:rPr>
              <w:t>I</w:t>
            </w:r>
            <w:r>
              <w:rPr>
                <w:rFonts w:eastAsiaTheme="minorEastAsia"/>
                <w:lang w:eastAsia="zh-CN"/>
              </w:rPr>
              <w:t>ntel[</w:t>
            </w:r>
            <w:proofErr w:type="gramEnd"/>
            <w:r>
              <w:rPr>
                <w:rFonts w:eastAsiaTheme="minorEastAsia"/>
                <w:lang w:eastAsia="zh-CN"/>
              </w:rPr>
              <w:t>13]</w:t>
            </w:r>
          </w:p>
        </w:tc>
        <w:tc>
          <w:tcPr>
            <w:tcW w:w="7457" w:type="dxa"/>
            <w:vAlign w:val="center"/>
          </w:tcPr>
          <w:p w14:paraId="6F720783" w14:textId="77777777" w:rsidR="00843EDC" w:rsidRPr="004E479F" w:rsidRDefault="00843EDC" w:rsidP="007B02B1">
            <w:pPr>
              <w:pStyle w:val="a1"/>
              <w:rPr>
                <w:bCs/>
                <w:i/>
                <w:szCs w:val="20"/>
                <w:lang w:val="en-GB"/>
              </w:rPr>
            </w:pPr>
            <w:r w:rsidRPr="004E479F">
              <w:rPr>
                <w:bCs/>
                <w:i/>
                <w:szCs w:val="20"/>
                <w:lang w:val="en-GB"/>
              </w:rPr>
              <w:t>Proposal 2:</w:t>
            </w:r>
            <w:r w:rsidRPr="004E479F">
              <w:rPr>
                <w:bCs/>
                <w:i/>
                <w:szCs w:val="20"/>
                <w:lang w:val="en-GB"/>
              </w:rPr>
              <w:tab/>
              <w:t>Model monitoring should be defined specifically per use-case and its performance and impact may vary across different use-cases</w:t>
            </w:r>
          </w:p>
        </w:tc>
      </w:tr>
      <w:tr w:rsidR="00843EDC" w14:paraId="140A4E3E" w14:textId="77777777" w:rsidTr="007B02B1">
        <w:tc>
          <w:tcPr>
            <w:tcW w:w="1605" w:type="dxa"/>
            <w:vAlign w:val="center"/>
          </w:tcPr>
          <w:p w14:paraId="33AA3B6F" w14:textId="77777777" w:rsidR="00843EDC" w:rsidRDefault="00843EDC" w:rsidP="007B02B1">
            <w:pPr>
              <w:pStyle w:val="a1"/>
            </w:pPr>
            <w:proofErr w:type="gramStart"/>
            <w:r>
              <w:rPr>
                <w:rFonts w:hint="eastAsia"/>
              </w:rPr>
              <w:t>N</w:t>
            </w:r>
            <w:r>
              <w:t>EC[</w:t>
            </w:r>
            <w:proofErr w:type="gramEnd"/>
            <w:r>
              <w:t>16]</w:t>
            </w:r>
          </w:p>
        </w:tc>
        <w:tc>
          <w:tcPr>
            <w:tcW w:w="7457" w:type="dxa"/>
            <w:vAlign w:val="center"/>
          </w:tcPr>
          <w:p w14:paraId="24B6CE05" w14:textId="77777777" w:rsidR="00843EDC" w:rsidRPr="004E479F" w:rsidRDefault="00843EDC" w:rsidP="007B02B1">
            <w:pPr>
              <w:pStyle w:val="a1"/>
              <w:rPr>
                <w:bCs/>
                <w:i/>
                <w:szCs w:val="20"/>
                <w:lang w:val="en-GB"/>
              </w:rPr>
            </w:pPr>
            <w:r w:rsidRPr="004E479F">
              <w:rPr>
                <w:bCs/>
                <w:i/>
                <w:szCs w:val="20"/>
                <w:lang w:val="en-GB"/>
              </w:rPr>
              <w:t>Proposal 5: Study the direct or indirect metrics and mechanisms of model monitoring.</w:t>
            </w:r>
          </w:p>
        </w:tc>
      </w:tr>
      <w:tr w:rsidR="00843EDC" w14:paraId="2C8ED849" w14:textId="77777777" w:rsidTr="007B02B1">
        <w:tc>
          <w:tcPr>
            <w:tcW w:w="1605" w:type="dxa"/>
            <w:vAlign w:val="center"/>
          </w:tcPr>
          <w:p w14:paraId="6A684B61" w14:textId="77777777" w:rsidR="00843EDC" w:rsidRDefault="00843EDC" w:rsidP="007B02B1">
            <w:pPr>
              <w:pStyle w:val="a1"/>
            </w:pPr>
            <w:proofErr w:type="gramStart"/>
            <w:r>
              <w:rPr>
                <w:rFonts w:hint="eastAsia"/>
              </w:rPr>
              <w:t>X</w:t>
            </w:r>
            <w:r>
              <w:t>iaomi[</w:t>
            </w:r>
            <w:proofErr w:type="gramEnd"/>
            <w:r>
              <w:t>18]</w:t>
            </w:r>
          </w:p>
        </w:tc>
        <w:tc>
          <w:tcPr>
            <w:tcW w:w="7457" w:type="dxa"/>
            <w:vAlign w:val="center"/>
          </w:tcPr>
          <w:p w14:paraId="3E20C48B" w14:textId="77777777" w:rsidR="00843EDC" w:rsidRPr="004E479F" w:rsidRDefault="00843EDC" w:rsidP="007B02B1">
            <w:pPr>
              <w:pStyle w:val="a1"/>
              <w:rPr>
                <w:bCs/>
                <w:i/>
                <w:szCs w:val="20"/>
                <w:lang w:val="en-GB"/>
              </w:rPr>
            </w:pPr>
            <w:r w:rsidRPr="004E479F">
              <w:rPr>
                <w:bCs/>
                <w:i/>
                <w:szCs w:val="20"/>
                <w:lang w:val="en-GB"/>
              </w:rPr>
              <w:t>Proposal 10: gNB to transmit all beams in set A periodically/semi-persistently/ a-periodically for performance monitoring.</w:t>
            </w:r>
          </w:p>
          <w:p w14:paraId="0A20EF74" w14:textId="77777777" w:rsidR="00843EDC" w:rsidRPr="004E479F" w:rsidRDefault="00843EDC" w:rsidP="007B02B1">
            <w:pPr>
              <w:pStyle w:val="a1"/>
              <w:rPr>
                <w:bCs/>
                <w:i/>
                <w:szCs w:val="20"/>
                <w:lang w:val="en-GB"/>
              </w:rPr>
            </w:pPr>
            <w:r w:rsidRPr="004E479F">
              <w:rPr>
                <w:bCs/>
                <w:i/>
                <w:szCs w:val="20"/>
                <w:lang w:val="en-GB"/>
              </w:rPr>
              <w:t>Proposal 11: Threshold of beam prediction accuracy related KPIs can be used for performance monitoring.</w:t>
            </w:r>
          </w:p>
        </w:tc>
      </w:tr>
      <w:tr w:rsidR="00843EDC" w14:paraId="0E63431F" w14:textId="77777777" w:rsidTr="007B02B1">
        <w:tc>
          <w:tcPr>
            <w:tcW w:w="1605" w:type="dxa"/>
            <w:vAlign w:val="center"/>
          </w:tcPr>
          <w:p w14:paraId="7F0C2343" w14:textId="77777777" w:rsidR="00843EDC" w:rsidRDefault="00843EDC" w:rsidP="007B02B1">
            <w:pPr>
              <w:pStyle w:val="a1"/>
            </w:pPr>
            <w:proofErr w:type="gramStart"/>
            <w:r>
              <w:rPr>
                <w:rFonts w:hint="eastAsia"/>
              </w:rPr>
              <w:t>C</w:t>
            </w:r>
            <w:r>
              <w:t>MCC[</w:t>
            </w:r>
            <w:proofErr w:type="gramEnd"/>
            <w:r>
              <w:t>19]</w:t>
            </w:r>
          </w:p>
        </w:tc>
        <w:tc>
          <w:tcPr>
            <w:tcW w:w="7457" w:type="dxa"/>
            <w:vAlign w:val="center"/>
          </w:tcPr>
          <w:p w14:paraId="0FB1AAC4" w14:textId="77777777" w:rsidR="00843EDC" w:rsidRPr="004E479F" w:rsidRDefault="00843EDC" w:rsidP="007B02B1">
            <w:pPr>
              <w:pStyle w:val="a1"/>
              <w:rPr>
                <w:bCs/>
                <w:i/>
                <w:szCs w:val="20"/>
              </w:rPr>
            </w:pPr>
            <w:r w:rsidRPr="004E479F">
              <w:rPr>
                <w:bCs/>
                <w:i/>
                <w:szCs w:val="20"/>
              </w:rPr>
              <w:t>Proposal 3: For model inference of BM-Case1, beam prediction accuracy related KPI can be used as the metric of model performance monitoring.</w:t>
            </w:r>
          </w:p>
          <w:p w14:paraId="2DF0EA8F" w14:textId="77777777" w:rsidR="00843EDC" w:rsidRPr="004E479F" w:rsidRDefault="00843EDC" w:rsidP="007B02B1">
            <w:pPr>
              <w:pStyle w:val="a1"/>
              <w:rPr>
                <w:bCs/>
                <w:i/>
                <w:szCs w:val="20"/>
              </w:rPr>
            </w:pPr>
            <w:r w:rsidRPr="004E479F">
              <w:rPr>
                <w:bCs/>
                <w:i/>
                <w:szCs w:val="20"/>
              </w:rPr>
              <w:t>Proposal 4: For model monitoring of BM-Case 1, the procedure of NW-based model monitoring can be studied for both NW-sided and UE-sided model.</w:t>
            </w:r>
          </w:p>
        </w:tc>
      </w:tr>
      <w:tr w:rsidR="00843EDC" w14:paraId="43348F3A" w14:textId="77777777" w:rsidTr="007B02B1">
        <w:tc>
          <w:tcPr>
            <w:tcW w:w="1605" w:type="dxa"/>
            <w:vAlign w:val="center"/>
          </w:tcPr>
          <w:p w14:paraId="1112C791" w14:textId="77777777" w:rsidR="00843EDC" w:rsidRDefault="00843EDC" w:rsidP="007B02B1">
            <w:pPr>
              <w:pStyle w:val="a1"/>
            </w:pPr>
            <w:proofErr w:type="gramStart"/>
            <w:r>
              <w:rPr>
                <w:rFonts w:hint="eastAsia"/>
              </w:rPr>
              <w:t>N</w:t>
            </w:r>
            <w:r>
              <w:t>okia[</w:t>
            </w:r>
            <w:proofErr w:type="gramEnd"/>
            <w:r>
              <w:t>20]</w:t>
            </w:r>
          </w:p>
        </w:tc>
        <w:tc>
          <w:tcPr>
            <w:tcW w:w="7457" w:type="dxa"/>
            <w:vAlign w:val="center"/>
          </w:tcPr>
          <w:p w14:paraId="187ECE36" w14:textId="77777777" w:rsidR="00843EDC" w:rsidRPr="004E479F" w:rsidRDefault="00843EDC" w:rsidP="007B02B1">
            <w:pPr>
              <w:pStyle w:val="a1"/>
              <w:rPr>
                <w:bCs/>
                <w:i/>
                <w:szCs w:val="20"/>
              </w:rPr>
            </w:pPr>
            <w:r w:rsidRPr="004E479F">
              <w:rPr>
                <w:bCs/>
                <w:i/>
                <w:szCs w:val="20"/>
              </w:rPr>
              <w:t xml:space="preserve">Observation 23: The wrong beam prediction of the network can cause beam failures or radio link failure which can increase the service interruption time and signaling overhead to handle the recovery of the connection. </w:t>
            </w:r>
          </w:p>
          <w:p w14:paraId="53B99A80" w14:textId="77777777" w:rsidR="00843EDC" w:rsidRPr="004E479F" w:rsidRDefault="00843EDC" w:rsidP="007B02B1">
            <w:pPr>
              <w:pStyle w:val="a1"/>
              <w:rPr>
                <w:bCs/>
                <w:i/>
                <w:szCs w:val="20"/>
              </w:rPr>
            </w:pPr>
            <w:r w:rsidRPr="004E479F">
              <w:rPr>
                <w:bCs/>
                <w:i/>
                <w:szCs w:val="20"/>
              </w:rPr>
              <w:lastRenderedPageBreak/>
              <w:t>Proposal 18: For the NW-sided beam prediction, further study the model monitoring by considering frequent measurement and reporting of Set A, and using it to derive model performance metrics.</w:t>
            </w:r>
          </w:p>
          <w:p w14:paraId="1268F2C6" w14:textId="77777777" w:rsidR="00843EDC" w:rsidRPr="004E479F" w:rsidRDefault="00843EDC" w:rsidP="007B02B1">
            <w:pPr>
              <w:pStyle w:val="a1"/>
              <w:rPr>
                <w:bCs/>
                <w:i/>
                <w:szCs w:val="20"/>
              </w:rPr>
            </w:pPr>
            <w:r w:rsidRPr="004E479F">
              <w:rPr>
                <w:bCs/>
                <w:i/>
                <w:szCs w:val="20"/>
              </w:rPr>
              <w:t>Observation 24: UE can be configured to compare the predicted beam IDs (or predicted beam RSRPs) to the actual beam measurements from Set A with certain rules (</w:t>
            </w:r>
            <w:proofErr w:type="gramStart"/>
            <w:r w:rsidRPr="004E479F">
              <w:rPr>
                <w:bCs/>
                <w:i/>
                <w:szCs w:val="20"/>
              </w:rPr>
              <w:t>i.e.</w:t>
            </w:r>
            <w:proofErr w:type="gramEnd"/>
            <w:r w:rsidRPr="004E479F">
              <w:rPr>
                <w:bCs/>
                <w:i/>
                <w:szCs w:val="20"/>
              </w:rPr>
              <w:t xml:space="preserve"> RSRP prediction error or prediction accuracy under/higher certain threshold) to monitor DL TX beam or DL Tx-Rx beam pair prediction failure.</w:t>
            </w:r>
          </w:p>
          <w:p w14:paraId="5F365A56" w14:textId="77777777" w:rsidR="00843EDC" w:rsidRPr="004E479F" w:rsidRDefault="00843EDC" w:rsidP="007B02B1">
            <w:pPr>
              <w:pStyle w:val="a1"/>
              <w:rPr>
                <w:bCs/>
                <w:i/>
                <w:szCs w:val="20"/>
              </w:rPr>
            </w:pPr>
            <w:r w:rsidRPr="004E479F">
              <w:rPr>
                <w:bCs/>
                <w:i/>
                <w:szCs w:val="20"/>
              </w:rPr>
              <w:t>Proposal 19: For the UE-sided beam prediction, further study the model monitoring by considering frequent measurement and reporting of Set A, and associated specification impacts.</w:t>
            </w:r>
          </w:p>
        </w:tc>
      </w:tr>
      <w:tr w:rsidR="00843EDC" w14:paraId="2E2D3600" w14:textId="77777777" w:rsidTr="007B02B1">
        <w:tc>
          <w:tcPr>
            <w:tcW w:w="1605" w:type="dxa"/>
            <w:vAlign w:val="center"/>
          </w:tcPr>
          <w:p w14:paraId="526772D2" w14:textId="77777777" w:rsidR="00843EDC" w:rsidRDefault="00843EDC" w:rsidP="007B02B1">
            <w:pPr>
              <w:pStyle w:val="a1"/>
            </w:pPr>
            <w:proofErr w:type="gramStart"/>
            <w:r>
              <w:rPr>
                <w:rFonts w:hint="eastAsia"/>
              </w:rPr>
              <w:lastRenderedPageBreak/>
              <w:t>N</w:t>
            </w:r>
            <w:r>
              <w:t>VIDIA[</w:t>
            </w:r>
            <w:proofErr w:type="gramEnd"/>
            <w:r>
              <w:t>26]</w:t>
            </w:r>
          </w:p>
        </w:tc>
        <w:tc>
          <w:tcPr>
            <w:tcW w:w="7457" w:type="dxa"/>
            <w:vAlign w:val="center"/>
          </w:tcPr>
          <w:p w14:paraId="65ACB874" w14:textId="77777777" w:rsidR="00843EDC" w:rsidRPr="004E479F" w:rsidRDefault="00843EDC" w:rsidP="007B02B1">
            <w:pPr>
              <w:pStyle w:val="a1"/>
              <w:rPr>
                <w:bCs/>
                <w:i/>
                <w:szCs w:val="20"/>
              </w:rPr>
            </w:pPr>
            <w:r w:rsidRPr="004E479F">
              <w:rPr>
                <w:bCs/>
                <w:i/>
                <w:szCs w:val="20"/>
              </w:rPr>
              <w:t xml:space="preserve">Proposal 10: For AI/ML based beam prediction in spatial/time domain, study potential specification impact related to assistance </w:t>
            </w:r>
            <w:proofErr w:type="spellStart"/>
            <w:r w:rsidRPr="004E479F">
              <w:rPr>
                <w:bCs/>
                <w:i/>
                <w:szCs w:val="20"/>
              </w:rPr>
              <w:t>signalling</w:t>
            </w:r>
            <w:proofErr w:type="spellEnd"/>
            <w:r w:rsidRPr="004E479F">
              <w:rPr>
                <w:bCs/>
                <w:i/>
                <w:szCs w:val="20"/>
              </w:rPr>
              <w:t xml:space="preserve"> and procedure for model performance monitoring and model update/tuning.</w:t>
            </w:r>
          </w:p>
        </w:tc>
      </w:tr>
      <w:tr w:rsidR="00843EDC" w14:paraId="3C498D24" w14:textId="77777777" w:rsidTr="007B02B1">
        <w:tc>
          <w:tcPr>
            <w:tcW w:w="1605" w:type="dxa"/>
            <w:vAlign w:val="center"/>
          </w:tcPr>
          <w:p w14:paraId="177D5B25" w14:textId="77777777" w:rsidR="00843EDC" w:rsidRDefault="00843EDC" w:rsidP="007B02B1">
            <w:pPr>
              <w:pStyle w:val="a1"/>
            </w:pPr>
            <w:proofErr w:type="gramStart"/>
            <w:r>
              <w:rPr>
                <w:rFonts w:hint="eastAsia"/>
              </w:rPr>
              <w:t>S</w:t>
            </w:r>
            <w:r>
              <w:t>amsung[</w:t>
            </w:r>
            <w:proofErr w:type="gramEnd"/>
            <w:r>
              <w:t>27]</w:t>
            </w:r>
          </w:p>
        </w:tc>
        <w:tc>
          <w:tcPr>
            <w:tcW w:w="7457" w:type="dxa"/>
            <w:vAlign w:val="center"/>
          </w:tcPr>
          <w:p w14:paraId="3F1E564F" w14:textId="77777777" w:rsidR="00843EDC" w:rsidRPr="004E479F" w:rsidRDefault="00843EDC" w:rsidP="007B02B1">
            <w:pPr>
              <w:pStyle w:val="a1"/>
              <w:rPr>
                <w:bCs/>
                <w:i/>
                <w:szCs w:val="20"/>
              </w:rPr>
            </w:pPr>
            <w:r w:rsidRPr="004E479F">
              <w:rPr>
                <w:bCs/>
                <w:i/>
                <w:szCs w:val="20"/>
              </w:rPr>
              <w:t>Proposal 11. For the performance metric(s) of AI/ML model monitoring, beam prediction accuracy related KPIs agreed in 9.2.3.1 can be considered.</w:t>
            </w:r>
          </w:p>
          <w:p w14:paraId="4276DF9C" w14:textId="77777777" w:rsidR="00843EDC" w:rsidRDefault="00843EDC" w:rsidP="007B02B1">
            <w:pPr>
              <w:pStyle w:val="a1"/>
              <w:rPr>
                <w:bCs/>
                <w:i/>
                <w:szCs w:val="20"/>
              </w:rPr>
            </w:pPr>
            <w:r w:rsidRPr="004E479F">
              <w:rPr>
                <w:bCs/>
                <w:i/>
                <w:szCs w:val="20"/>
              </w:rPr>
              <w:t>Proposal 12. For benchmark/reference for the performance comparison of the AI/ML model monitoring, baseline performance options for spatial-domain beam prediction and temporal beam prediction agreed in 9.2.3.1 can be considered.</w:t>
            </w:r>
          </w:p>
          <w:p w14:paraId="656D3C4F" w14:textId="77777777" w:rsidR="001411F4" w:rsidRPr="004E479F" w:rsidRDefault="001411F4" w:rsidP="001411F4">
            <w:pPr>
              <w:spacing w:after="120"/>
              <w:jc w:val="both"/>
              <w:rPr>
                <w:rFonts w:eastAsia="宋体"/>
                <w:i/>
                <w:iCs/>
                <w:lang w:eastAsia="zh-CN"/>
              </w:rPr>
            </w:pPr>
            <w:r w:rsidRPr="004E479F">
              <w:rPr>
                <w:rFonts w:eastAsia="宋体" w:hint="eastAsia"/>
                <w:i/>
                <w:iCs/>
                <w:lang w:eastAsia="zh-CN"/>
              </w:rPr>
              <w:t>P</w:t>
            </w:r>
            <w:r w:rsidRPr="004E479F">
              <w:rPr>
                <w:rFonts w:eastAsia="宋体"/>
                <w:i/>
                <w:iCs/>
                <w:lang w:eastAsia="zh-CN"/>
              </w:rPr>
              <w:t>roposal 13. For the AI/ML model monitoring, in the case that AI/ML model is at gNB-side, the following aspect can be further study:</w:t>
            </w:r>
          </w:p>
          <w:p w14:paraId="36A6136B" w14:textId="77777777" w:rsidR="001411F4" w:rsidRPr="00464C55" w:rsidRDefault="001411F4" w:rsidP="001411F4">
            <w:pPr>
              <w:pStyle w:val="a"/>
              <w:rPr>
                <w:bCs/>
                <w:i/>
                <w:iCs/>
              </w:rPr>
            </w:pPr>
            <w:r w:rsidRPr="00464C55">
              <w:rPr>
                <w:i/>
                <w:iCs/>
              </w:rPr>
              <w:t>Potential enhancement for the measurement and report for model monitoring</w:t>
            </w:r>
          </w:p>
          <w:p w14:paraId="1C43B841" w14:textId="77777777" w:rsidR="00464C55" w:rsidRPr="00464C55" w:rsidRDefault="00464C55" w:rsidP="00464C55">
            <w:pPr>
              <w:spacing w:after="120"/>
              <w:jc w:val="both"/>
              <w:rPr>
                <w:rFonts w:eastAsia="宋体"/>
                <w:i/>
                <w:iCs/>
                <w:lang w:eastAsia="zh-CN"/>
              </w:rPr>
            </w:pPr>
            <w:r w:rsidRPr="00464C55">
              <w:rPr>
                <w:rFonts w:eastAsia="宋体" w:hint="eastAsia"/>
                <w:i/>
                <w:iCs/>
                <w:lang w:eastAsia="zh-CN"/>
              </w:rPr>
              <w:t>P</w:t>
            </w:r>
            <w:r w:rsidRPr="00464C55">
              <w:rPr>
                <w:rFonts w:eastAsia="宋体"/>
                <w:i/>
                <w:iCs/>
                <w:lang w:eastAsia="zh-CN"/>
              </w:rPr>
              <w:t>roposal 14. For the AI/ML model monitoring, in the case that AI/ML model is at UE-side, the following aspects can be further study:</w:t>
            </w:r>
          </w:p>
          <w:p w14:paraId="09E1F390" w14:textId="6D005AEB" w:rsidR="00464C55" w:rsidRPr="004E479F" w:rsidRDefault="00464C55" w:rsidP="00464C55">
            <w:pPr>
              <w:pStyle w:val="a"/>
              <w:rPr>
                <w:bCs/>
              </w:rPr>
            </w:pPr>
            <w:r w:rsidRPr="00464C55">
              <w:rPr>
                <w:i/>
                <w:iCs/>
              </w:rPr>
              <w:t>UE report for the performance/validation of AI/ML model</w:t>
            </w:r>
          </w:p>
        </w:tc>
      </w:tr>
      <w:tr w:rsidR="00843EDC" w14:paraId="532F8ADF" w14:textId="77777777" w:rsidTr="007B02B1">
        <w:tc>
          <w:tcPr>
            <w:tcW w:w="1605" w:type="dxa"/>
            <w:vAlign w:val="center"/>
          </w:tcPr>
          <w:p w14:paraId="6CB86FE6" w14:textId="77777777" w:rsidR="00843EDC" w:rsidRDefault="00843EDC" w:rsidP="007B02B1">
            <w:pPr>
              <w:pStyle w:val="a1"/>
            </w:pPr>
            <w:proofErr w:type="gramStart"/>
            <w:r>
              <w:rPr>
                <w:rFonts w:hint="eastAsia"/>
              </w:rPr>
              <w:t>D</w:t>
            </w:r>
            <w:r>
              <w:t>CM[</w:t>
            </w:r>
            <w:proofErr w:type="gramEnd"/>
            <w:r>
              <w:t>28]</w:t>
            </w:r>
          </w:p>
        </w:tc>
        <w:tc>
          <w:tcPr>
            <w:tcW w:w="7457" w:type="dxa"/>
            <w:vAlign w:val="center"/>
          </w:tcPr>
          <w:p w14:paraId="7AA9B1E1" w14:textId="77777777" w:rsidR="00843EDC" w:rsidRPr="004E479F" w:rsidRDefault="00843EDC" w:rsidP="007B02B1">
            <w:pPr>
              <w:spacing w:before="240" w:after="120"/>
              <w:rPr>
                <w:rFonts w:eastAsia="Yu Mincho"/>
                <w:bCs/>
                <w:i/>
                <w:szCs w:val="20"/>
              </w:rPr>
            </w:pPr>
            <w:r w:rsidRPr="004E479F">
              <w:rPr>
                <w:rFonts w:eastAsia="Yu Mincho"/>
                <w:bCs/>
                <w:i/>
                <w:szCs w:val="20"/>
                <w:u w:val="single"/>
              </w:rPr>
              <w:t>Proposal 3</w:t>
            </w:r>
            <w:r w:rsidRPr="004E479F">
              <w:rPr>
                <w:rFonts w:eastAsia="Yu Mincho"/>
                <w:bCs/>
                <w:i/>
                <w:szCs w:val="20"/>
              </w:rPr>
              <w:t xml:space="preserve">: The following real time performance metrics should be considered for DL beam prediction. </w:t>
            </w:r>
          </w:p>
          <w:p w14:paraId="5B19F128" w14:textId="77777777" w:rsidR="00843EDC" w:rsidRPr="004E479F" w:rsidRDefault="00843EDC" w:rsidP="007B02B1">
            <w:pPr>
              <w:spacing w:after="120"/>
              <w:rPr>
                <w:bCs/>
                <w:i/>
                <w:szCs w:val="20"/>
              </w:rPr>
            </w:pPr>
            <w:r w:rsidRPr="004E479F">
              <w:rPr>
                <w:rFonts w:ascii="微软雅黑" w:eastAsia="微软雅黑" w:hAnsi="微软雅黑" w:cs="微软雅黑" w:hint="eastAsia"/>
                <w:bCs/>
                <w:i/>
                <w:szCs w:val="20"/>
              </w:rPr>
              <w:t>・</w:t>
            </w:r>
            <w:r w:rsidRPr="004E479F">
              <w:rPr>
                <w:bCs/>
                <w:i/>
                <w:szCs w:val="20"/>
              </w:rPr>
              <w:t>Model accuracy (</w:t>
            </w:r>
            <w:proofErr w:type="gramStart"/>
            <w:r w:rsidRPr="004E479F">
              <w:rPr>
                <w:bCs/>
                <w:i/>
                <w:szCs w:val="20"/>
              </w:rPr>
              <w:t>e.g.</w:t>
            </w:r>
            <w:proofErr w:type="gramEnd"/>
            <w:r w:rsidRPr="004E479F">
              <w:rPr>
                <w:bCs/>
                <w:i/>
                <w:szCs w:val="20"/>
              </w:rPr>
              <w:t xml:space="preserve"> L1-RSRP difference, beam accuracy probability)</w:t>
            </w:r>
          </w:p>
          <w:p w14:paraId="0D458571" w14:textId="77777777" w:rsidR="00843EDC" w:rsidRPr="004E479F" w:rsidRDefault="00843EDC" w:rsidP="007B02B1">
            <w:pPr>
              <w:spacing w:after="120"/>
              <w:rPr>
                <w:bCs/>
                <w:i/>
                <w:szCs w:val="20"/>
              </w:rPr>
            </w:pPr>
            <w:r w:rsidRPr="004E479F">
              <w:rPr>
                <w:rFonts w:ascii="微软雅黑" w:eastAsia="微软雅黑" w:hAnsi="微软雅黑" w:cs="微软雅黑" w:hint="eastAsia"/>
                <w:bCs/>
                <w:i/>
                <w:szCs w:val="20"/>
              </w:rPr>
              <w:t>・</w:t>
            </w:r>
            <w:r w:rsidRPr="004E479F">
              <w:rPr>
                <w:bCs/>
                <w:i/>
                <w:szCs w:val="20"/>
              </w:rPr>
              <w:t>Upper bound of beam prediction gain</w:t>
            </w:r>
          </w:p>
          <w:p w14:paraId="3F1D07D5" w14:textId="77777777" w:rsidR="00843EDC" w:rsidRPr="004E479F" w:rsidRDefault="00843EDC" w:rsidP="007B02B1">
            <w:pPr>
              <w:spacing w:after="120"/>
              <w:rPr>
                <w:bCs/>
                <w:i/>
                <w:szCs w:val="20"/>
              </w:rPr>
            </w:pPr>
            <w:r w:rsidRPr="004E479F">
              <w:rPr>
                <w:rFonts w:ascii="微软雅黑" w:eastAsia="微软雅黑" w:hAnsi="微软雅黑" w:cs="微软雅黑" w:hint="eastAsia"/>
                <w:bCs/>
                <w:i/>
                <w:szCs w:val="20"/>
              </w:rPr>
              <w:t>・</w:t>
            </w:r>
            <w:r w:rsidRPr="004E479F">
              <w:rPr>
                <w:bCs/>
                <w:i/>
                <w:szCs w:val="20"/>
              </w:rPr>
              <w:t>Expected beam prediction gain compared to non-beam prediction</w:t>
            </w:r>
          </w:p>
          <w:p w14:paraId="57C250AB" w14:textId="77777777" w:rsidR="00843EDC" w:rsidRPr="004E479F" w:rsidRDefault="00843EDC" w:rsidP="007B02B1">
            <w:pPr>
              <w:spacing w:before="240" w:after="120"/>
              <w:rPr>
                <w:rFonts w:eastAsia="Yu Mincho"/>
                <w:bCs/>
                <w:i/>
                <w:szCs w:val="20"/>
              </w:rPr>
            </w:pPr>
            <w:r w:rsidRPr="004E479F">
              <w:rPr>
                <w:rFonts w:eastAsia="Yu Mincho"/>
                <w:bCs/>
                <w:i/>
                <w:szCs w:val="20"/>
                <w:u w:val="single"/>
              </w:rPr>
              <w:t>Observation 1</w:t>
            </w:r>
            <w:r w:rsidRPr="004E479F">
              <w:rPr>
                <w:rFonts w:eastAsia="Yu Mincho"/>
                <w:bCs/>
                <w:i/>
                <w:szCs w:val="20"/>
              </w:rPr>
              <w:t xml:space="preserve">: The following values are necessary for calculating model accuracy, upper bound of beam prediction gain, and beam prediction gain compared to non-beam prediction. </w:t>
            </w:r>
          </w:p>
          <w:p w14:paraId="549D853D" w14:textId="77777777" w:rsidR="00843EDC" w:rsidRPr="004E479F" w:rsidRDefault="00843EDC" w:rsidP="007B02B1">
            <w:pPr>
              <w:spacing w:after="120"/>
              <w:rPr>
                <w:bCs/>
                <w:i/>
                <w:szCs w:val="20"/>
              </w:rPr>
            </w:pPr>
            <w:r w:rsidRPr="004E479F">
              <w:rPr>
                <w:rFonts w:ascii="微软雅黑" w:eastAsia="微软雅黑" w:hAnsi="微软雅黑" w:cs="微软雅黑" w:hint="eastAsia"/>
                <w:bCs/>
                <w:i/>
                <w:szCs w:val="20"/>
              </w:rPr>
              <w:t>・</w:t>
            </w:r>
            <w:r w:rsidRPr="004E479F">
              <w:rPr>
                <w:bCs/>
                <w:i/>
                <w:szCs w:val="20"/>
              </w:rPr>
              <w:t>Model inference results: predicted beam quality of Set A (</w:t>
            </w:r>
            <w:proofErr w:type="gramStart"/>
            <w:r w:rsidRPr="004E479F">
              <w:rPr>
                <w:bCs/>
                <w:i/>
                <w:szCs w:val="20"/>
              </w:rPr>
              <w:t>e.g.</w:t>
            </w:r>
            <w:proofErr w:type="gramEnd"/>
            <w:r w:rsidRPr="004E479F">
              <w:rPr>
                <w:bCs/>
                <w:i/>
                <w:szCs w:val="20"/>
              </w:rPr>
              <w:t xml:space="preserve"> estimated L1-RSRP of Set A) </w:t>
            </w:r>
          </w:p>
          <w:p w14:paraId="3A0D5C30" w14:textId="77777777" w:rsidR="00843EDC" w:rsidRPr="004E479F" w:rsidRDefault="00843EDC" w:rsidP="007B02B1">
            <w:pPr>
              <w:spacing w:after="120"/>
              <w:rPr>
                <w:bCs/>
                <w:i/>
                <w:szCs w:val="20"/>
              </w:rPr>
            </w:pPr>
            <w:r w:rsidRPr="004E479F">
              <w:rPr>
                <w:rFonts w:ascii="微软雅黑" w:eastAsia="微软雅黑" w:hAnsi="微软雅黑" w:cs="微软雅黑" w:hint="eastAsia"/>
                <w:bCs/>
                <w:i/>
                <w:szCs w:val="20"/>
              </w:rPr>
              <w:t>・</w:t>
            </w:r>
            <w:r w:rsidRPr="004E479F">
              <w:rPr>
                <w:bCs/>
                <w:i/>
                <w:szCs w:val="20"/>
              </w:rPr>
              <w:t>Ground truth data: actual beam quality of Set A (</w:t>
            </w:r>
            <w:proofErr w:type="gramStart"/>
            <w:r w:rsidRPr="004E479F">
              <w:rPr>
                <w:bCs/>
                <w:i/>
                <w:szCs w:val="20"/>
              </w:rPr>
              <w:t>e.g.</w:t>
            </w:r>
            <w:proofErr w:type="gramEnd"/>
            <w:r w:rsidRPr="004E479F">
              <w:rPr>
                <w:bCs/>
                <w:i/>
                <w:szCs w:val="20"/>
              </w:rPr>
              <w:t xml:space="preserve"> L1-RSRP of Set A)</w:t>
            </w:r>
          </w:p>
          <w:p w14:paraId="7F0360A1" w14:textId="2E7AD4C1" w:rsidR="00843EDC" w:rsidRPr="004E479F" w:rsidRDefault="00843EDC" w:rsidP="004E479F">
            <w:pPr>
              <w:spacing w:after="120"/>
              <w:rPr>
                <w:bCs/>
                <w:i/>
                <w:szCs w:val="20"/>
              </w:rPr>
            </w:pPr>
            <w:r w:rsidRPr="004E479F">
              <w:rPr>
                <w:rFonts w:ascii="微软雅黑" w:eastAsia="微软雅黑" w:hAnsi="微软雅黑" w:cs="微软雅黑" w:hint="eastAsia"/>
                <w:bCs/>
                <w:i/>
                <w:szCs w:val="20"/>
              </w:rPr>
              <w:t>・</w:t>
            </w:r>
            <w:r w:rsidRPr="004E479F">
              <w:rPr>
                <w:bCs/>
                <w:i/>
                <w:szCs w:val="20"/>
              </w:rPr>
              <w:t>Inputs of model inference: beam measurements of Set B (</w:t>
            </w:r>
            <w:proofErr w:type="gramStart"/>
            <w:r w:rsidRPr="004E479F">
              <w:rPr>
                <w:bCs/>
                <w:i/>
                <w:szCs w:val="20"/>
              </w:rPr>
              <w:t>e.g.</w:t>
            </w:r>
            <w:proofErr w:type="gramEnd"/>
            <w:r w:rsidRPr="004E479F">
              <w:rPr>
                <w:bCs/>
                <w:i/>
                <w:szCs w:val="20"/>
              </w:rPr>
              <w:t xml:space="preserve"> L1-RSRP of Set B)</w:t>
            </w:r>
          </w:p>
          <w:p w14:paraId="3F9EEA4A" w14:textId="77777777" w:rsidR="00843EDC" w:rsidRPr="004E479F" w:rsidRDefault="00843EDC" w:rsidP="007B02B1">
            <w:pPr>
              <w:spacing w:before="240" w:after="120"/>
              <w:rPr>
                <w:rFonts w:eastAsia="Yu Mincho"/>
                <w:bCs/>
                <w:i/>
                <w:szCs w:val="20"/>
              </w:rPr>
            </w:pPr>
            <w:r w:rsidRPr="004E479F">
              <w:rPr>
                <w:rFonts w:eastAsia="Yu Mincho"/>
                <w:bCs/>
                <w:i/>
                <w:szCs w:val="20"/>
                <w:u w:val="single"/>
              </w:rPr>
              <w:t>Proposal 4</w:t>
            </w:r>
            <w:r w:rsidRPr="004E479F">
              <w:rPr>
                <w:rFonts w:eastAsia="Yu Mincho"/>
                <w:bCs/>
                <w:i/>
                <w:szCs w:val="20"/>
              </w:rPr>
              <w:t>: Consider RS configuration to enable both Set A and Set B beam measurement with the following condition.</w:t>
            </w:r>
          </w:p>
          <w:p w14:paraId="4E8EDEA4" w14:textId="77777777" w:rsidR="00843EDC" w:rsidRPr="004E479F" w:rsidRDefault="00843EDC" w:rsidP="007B02B1">
            <w:pPr>
              <w:spacing w:after="120"/>
              <w:rPr>
                <w:rFonts w:eastAsia="Yu Mincho"/>
                <w:bCs/>
                <w:i/>
                <w:szCs w:val="20"/>
              </w:rPr>
            </w:pPr>
            <w:r w:rsidRPr="004E479F">
              <w:rPr>
                <w:rFonts w:eastAsia="Yu Mincho"/>
                <w:bCs/>
                <w:i/>
                <w:szCs w:val="20"/>
              </w:rPr>
              <w:t>・</w:t>
            </w:r>
            <w:r w:rsidRPr="004E479F">
              <w:rPr>
                <w:rFonts w:eastAsia="Yu Mincho"/>
                <w:bCs/>
                <w:i/>
                <w:szCs w:val="20"/>
              </w:rPr>
              <w:t xml:space="preserve">Spatial domain beam prediction: </w:t>
            </w:r>
            <w:proofErr w:type="spellStart"/>
            <w:r w:rsidRPr="004E479F">
              <w:rPr>
                <w:rFonts w:eastAsia="Yu Mincho"/>
                <w:bCs/>
                <w:i/>
                <w:szCs w:val="20"/>
              </w:rPr>
              <w:t>SetA</w:t>
            </w:r>
            <w:proofErr w:type="spellEnd"/>
            <w:r w:rsidRPr="004E479F">
              <w:rPr>
                <w:rFonts w:eastAsia="Yu Mincho"/>
                <w:bCs/>
                <w:i/>
                <w:szCs w:val="20"/>
              </w:rPr>
              <w:t xml:space="preserve"> and </w:t>
            </w:r>
            <w:proofErr w:type="spellStart"/>
            <w:r w:rsidRPr="004E479F">
              <w:rPr>
                <w:rFonts w:eastAsia="Yu Mincho"/>
                <w:bCs/>
                <w:i/>
                <w:szCs w:val="20"/>
              </w:rPr>
              <w:t>SetB</w:t>
            </w:r>
            <w:proofErr w:type="spellEnd"/>
            <w:r w:rsidRPr="004E479F">
              <w:rPr>
                <w:rFonts w:eastAsia="Yu Mincho"/>
                <w:bCs/>
                <w:i/>
                <w:szCs w:val="20"/>
              </w:rPr>
              <w:t xml:space="preserve"> beam measurements at close time</w:t>
            </w:r>
          </w:p>
          <w:p w14:paraId="45F7A08B" w14:textId="77777777" w:rsidR="00843EDC" w:rsidRDefault="00843EDC" w:rsidP="004E479F">
            <w:pPr>
              <w:spacing w:after="120"/>
              <w:rPr>
                <w:rFonts w:eastAsia="Yu Mincho"/>
                <w:bCs/>
                <w:i/>
                <w:szCs w:val="20"/>
              </w:rPr>
            </w:pPr>
            <w:r w:rsidRPr="004E479F">
              <w:rPr>
                <w:rFonts w:eastAsia="Yu Mincho"/>
                <w:bCs/>
                <w:i/>
                <w:szCs w:val="20"/>
              </w:rPr>
              <w:t>・</w:t>
            </w:r>
            <w:r w:rsidRPr="004E479F">
              <w:rPr>
                <w:rFonts w:eastAsia="Yu Mincho"/>
                <w:bCs/>
                <w:i/>
                <w:szCs w:val="20"/>
              </w:rPr>
              <w:t xml:space="preserve">Temporal beam prediction: </w:t>
            </w:r>
            <w:proofErr w:type="spellStart"/>
            <w:r w:rsidRPr="004E479F">
              <w:rPr>
                <w:rFonts w:eastAsia="Yu Mincho"/>
                <w:bCs/>
                <w:i/>
                <w:szCs w:val="20"/>
              </w:rPr>
              <w:t>SetA</w:t>
            </w:r>
            <w:proofErr w:type="spellEnd"/>
            <w:r w:rsidRPr="004E479F">
              <w:rPr>
                <w:rFonts w:eastAsia="Yu Mincho"/>
                <w:bCs/>
                <w:i/>
                <w:szCs w:val="20"/>
              </w:rPr>
              <w:t xml:space="preserve"> and </w:t>
            </w:r>
            <w:proofErr w:type="spellStart"/>
            <w:r w:rsidRPr="004E479F">
              <w:rPr>
                <w:rFonts w:eastAsia="Yu Mincho"/>
                <w:bCs/>
                <w:i/>
                <w:szCs w:val="20"/>
              </w:rPr>
              <w:t>SetB</w:t>
            </w:r>
            <w:proofErr w:type="spellEnd"/>
            <w:r w:rsidRPr="004E479F">
              <w:rPr>
                <w:rFonts w:eastAsia="Yu Mincho"/>
                <w:bCs/>
                <w:i/>
                <w:szCs w:val="20"/>
              </w:rPr>
              <w:t xml:space="preserve"> beam measurements with certain prediction time offset</w:t>
            </w:r>
          </w:p>
          <w:p w14:paraId="4B719D13" w14:textId="77777777" w:rsidR="001411F4" w:rsidRDefault="001411F4" w:rsidP="004E479F">
            <w:pPr>
              <w:spacing w:after="120"/>
              <w:rPr>
                <w:rFonts w:eastAsia="宋体"/>
                <w:i/>
                <w:iCs/>
                <w:lang w:eastAsia="zh-CN"/>
              </w:rPr>
            </w:pPr>
            <w:r w:rsidRPr="004E479F">
              <w:rPr>
                <w:rFonts w:eastAsia="宋体"/>
                <w:i/>
                <w:iCs/>
                <w:lang w:eastAsia="zh-CN"/>
              </w:rPr>
              <w:t xml:space="preserve">Observation 3: Performance metric calculation at UE side requires new </w:t>
            </w:r>
            <w:proofErr w:type="spellStart"/>
            <w:r w:rsidRPr="004E479F">
              <w:rPr>
                <w:rFonts w:eastAsia="宋体"/>
                <w:i/>
                <w:iCs/>
                <w:lang w:eastAsia="zh-CN"/>
              </w:rPr>
              <w:t>signalling</w:t>
            </w:r>
            <w:proofErr w:type="spellEnd"/>
            <w:r w:rsidRPr="004E479F">
              <w:rPr>
                <w:rFonts w:eastAsia="宋体"/>
                <w:i/>
                <w:iCs/>
                <w:lang w:eastAsia="zh-CN"/>
              </w:rPr>
              <w:t xml:space="preserve"> mechanism to receive model inference results from NW, while performance metric can be calculated at NW side with the existing beam measurement reports</w:t>
            </w:r>
          </w:p>
          <w:p w14:paraId="5093DA6E" w14:textId="60A3BD3D" w:rsidR="00464C55" w:rsidRPr="004E479F" w:rsidRDefault="00464C55" w:rsidP="004E479F">
            <w:pPr>
              <w:spacing w:after="120"/>
              <w:rPr>
                <w:bCs/>
                <w:i/>
                <w:szCs w:val="20"/>
              </w:rPr>
            </w:pPr>
            <w:r w:rsidRPr="00733524">
              <w:rPr>
                <w:rFonts w:eastAsia="宋体"/>
                <w:i/>
                <w:iCs/>
                <w:lang w:eastAsia="zh-CN"/>
              </w:rPr>
              <w:lastRenderedPageBreak/>
              <w:t>Observation 6: it is more straightforward to calculate some performance metrics at UE side than NW side for the DL beam prediction with UE side model.</w:t>
            </w:r>
          </w:p>
        </w:tc>
      </w:tr>
      <w:tr w:rsidR="00843EDC" w14:paraId="3ACDF0F4" w14:textId="77777777" w:rsidTr="007B02B1">
        <w:tc>
          <w:tcPr>
            <w:tcW w:w="1605" w:type="dxa"/>
            <w:vAlign w:val="center"/>
          </w:tcPr>
          <w:p w14:paraId="61EF6FD7" w14:textId="77777777" w:rsidR="00843EDC" w:rsidRDefault="00843EDC" w:rsidP="007B02B1">
            <w:pPr>
              <w:pStyle w:val="a1"/>
            </w:pPr>
            <w:proofErr w:type="gramStart"/>
            <w:r>
              <w:rPr>
                <w:rFonts w:hint="eastAsia"/>
              </w:rPr>
              <w:lastRenderedPageBreak/>
              <w:t>Q</w:t>
            </w:r>
            <w:r>
              <w:t>C[</w:t>
            </w:r>
            <w:proofErr w:type="gramEnd"/>
            <w:r>
              <w:t>29]</w:t>
            </w:r>
          </w:p>
        </w:tc>
        <w:tc>
          <w:tcPr>
            <w:tcW w:w="7457" w:type="dxa"/>
            <w:vAlign w:val="center"/>
          </w:tcPr>
          <w:p w14:paraId="39A27B59" w14:textId="77777777" w:rsidR="00843EDC" w:rsidRPr="004E479F" w:rsidRDefault="00843EDC" w:rsidP="007B02B1">
            <w:pPr>
              <w:spacing w:after="120"/>
              <w:jc w:val="both"/>
              <w:rPr>
                <w:bCs/>
                <w:i/>
                <w:szCs w:val="20"/>
              </w:rPr>
            </w:pPr>
            <w:r w:rsidRPr="004E479F">
              <w:rPr>
                <w:bCs/>
                <w:i/>
                <w:szCs w:val="20"/>
              </w:rPr>
              <w:t xml:space="preserve">Proposal 7: For BM-Case1 and BM-Case2, study the </w:t>
            </w:r>
            <w:proofErr w:type="spellStart"/>
            <w:r w:rsidRPr="004E479F">
              <w:rPr>
                <w:bCs/>
                <w:i/>
                <w:szCs w:val="20"/>
              </w:rPr>
              <w:t>signalling</w:t>
            </w:r>
            <w:proofErr w:type="spellEnd"/>
            <w:r w:rsidRPr="004E479F">
              <w:rPr>
                <w:bCs/>
                <w:i/>
                <w:szCs w:val="20"/>
              </w:rPr>
              <w:t xml:space="preserve"> aspects related to exchanging information about beam prediction quality and a metric for beam prediction quality</w:t>
            </w:r>
          </w:p>
          <w:p w14:paraId="33AFC0E4" w14:textId="77777777" w:rsidR="00843EDC" w:rsidRDefault="00843EDC" w:rsidP="004E479F">
            <w:pPr>
              <w:pStyle w:val="a"/>
              <w:spacing w:after="120"/>
              <w:rPr>
                <w:bCs/>
                <w:i/>
              </w:rPr>
            </w:pPr>
            <w:r w:rsidRPr="004E479F">
              <w:rPr>
                <w:bCs/>
                <w:i/>
              </w:rPr>
              <w:t>Study the impact of beam prediction quality on activating/deactivating AI/ML module at UE.</w:t>
            </w:r>
          </w:p>
          <w:p w14:paraId="7887B873" w14:textId="77777777" w:rsidR="00464C55" w:rsidRPr="00733524" w:rsidRDefault="00464C55" w:rsidP="00464C55">
            <w:pPr>
              <w:spacing w:after="120"/>
              <w:jc w:val="both"/>
              <w:rPr>
                <w:rFonts w:eastAsia="MS Mincho"/>
                <w:i/>
                <w:iCs/>
              </w:rPr>
            </w:pPr>
            <w:r w:rsidRPr="00733524">
              <w:rPr>
                <w:rFonts w:eastAsia="MS Mincho"/>
                <w:i/>
                <w:iCs/>
              </w:rPr>
              <w:t xml:space="preserve">Proposal 8: </w:t>
            </w:r>
            <w:r w:rsidRPr="00733524">
              <w:rPr>
                <w:i/>
                <w:iCs/>
                <w:szCs w:val="16"/>
              </w:rPr>
              <w:t xml:space="preserve">For BM-Case1 and BM-Case2, </w:t>
            </w:r>
            <w:r w:rsidRPr="00733524">
              <w:rPr>
                <w:rFonts w:eastAsia="MS Mincho"/>
                <w:i/>
                <w:iCs/>
              </w:rPr>
              <w:t xml:space="preserve">study the </w:t>
            </w:r>
            <w:proofErr w:type="spellStart"/>
            <w:r w:rsidRPr="00733524">
              <w:rPr>
                <w:rFonts w:eastAsia="MS Mincho"/>
                <w:i/>
                <w:iCs/>
              </w:rPr>
              <w:t>signalling</w:t>
            </w:r>
            <w:proofErr w:type="spellEnd"/>
            <w:r w:rsidRPr="00733524">
              <w:rPr>
                <w:rFonts w:eastAsia="MS Mincho"/>
                <w:i/>
                <w:iCs/>
              </w:rPr>
              <w:t xml:space="preserve"> aspects related to gNB sending assistance </w:t>
            </w:r>
            <w:proofErr w:type="spellStart"/>
            <w:r w:rsidRPr="00733524">
              <w:rPr>
                <w:rFonts w:eastAsia="MS Mincho"/>
                <w:i/>
                <w:iCs/>
              </w:rPr>
              <w:t>signalling</w:t>
            </w:r>
            <w:proofErr w:type="spellEnd"/>
            <w:r w:rsidRPr="00733524">
              <w:rPr>
                <w:rFonts w:eastAsia="MS Mincho"/>
                <w:i/>
                <w:iCs/>
              </w:rPr>
              <w:t xml:space="preserve"> to help UE in comparing predicted measurements with actual measurements.</w:t>
            </w:r>
          </w:p>
          <w:p w14:paraId="51A82630" w14:textId="09BC1AE0" w:rsidR="00464C55" w:rsidRPr="004E479F" w:rsidRDefault="00464C55" w:rsidP="00464C55">
            <w:pPr>
              <w:pStyle w:val="a"/>
              <w:spacing w:after="120"/>
              <w:rPr>
                <w:bCs/>
                <w:i/>
              </w:rPr>
            </w:pPr>
            <w:r w:rsidRPr="00733524">
              <w:rPr>
                <w:i/>
                <w:iCs/>
              </w:rPr>
              <w:t>This assistance signalling can be in the form of auxiliary reference signals.</w:t>
            </w:r>
          </w:p>
        </w:tc>
      </w:tr>
    </w:tbl>
    <w:p w14:paraId="09A1A19A" w14:textId="35C856FB" w:rsidR="00843EDC" w:rsidRDefault="00843EDC" w:rsidP="00843EDC">
      <w:pPr>
        <w:spacing w:after="120"/>
      </w:pPr>
    </w:p>
    <w:p w14:paraId="61BDB6F8" w14:textId="63509A41" w:rsidR="00655149" w:rsidRDefault="00655149" w:rsidP="00843EDC">
      <w:pPr>
        <w:spacing w:after="120"/>
      </w:pPr>
      <w:r>
        <w:rPr>
          <w:rFonts w:hint="eastAsia"/>
        </w:rPr>
        <w:t>M</w:t>
      </w:r>
      <w:r>
        <w:t xml:space="preserve">any companies think that the monitoring procedure will be different when the AI/ML model inference is </w:t>
      </w:r>
      <w:r w:rsidR="00DF5376">
        <w:t>performed in different side (i.e., UE side, or NW side). Thus, the following discussion</w:t>
      </w:r>
      <w:r w:rsidR="000756A7">
        <w:t>s</w:t>
      </w:r>
      <w:r w:rsidR="00DF5376">
        <w:t xml:space="preserve"> will be separate for NW-side model and UE-side model</w:t>
      </w:r>
      <w:r w:rsidR="000756A7">
        <w:t>, respectively</w:t>
      </w:r>
      <w:r w:rsidR="00DF5376">
        <w:t>.</w:t>
      </w:r>
    </w:p>
    <w:p w14:paraId="3D8488AB" w14:textId="77777777" w:rsidR="000A6FA3" w:rsidRDefault="000A6FA3" w:rsidP="00843EDC">
      <w:pPr>
        <w:spacing w:after="120"/>
      </w:pPr>
    </w:p>
    <w:p w14:paraId="79892D39" w14:textId="1A960089" w:rsidR="00843EDC" w:rsidRDefault="00464C55" w:rsidP="00464C55">
      <w:pPr>
        <w:pStyle w:val="3"/>
      </w:pPr>
      <w:r>
        <w:rPr>
          <w:rFonts w:hint="eastAsia"/>
        </w:rPr>
        <w:t>N</w:t>
      </w:r>
      <w:r>
        <w:t>W-side model</w:t>
      </w:r>
    </w:p>
    <w:p w14:paraId="782E6C9C" w14:textId="20973BBE" w:rsidR="00843EDC" w:rsidRDefault="00843EDC" w:rsidP="00843EDC">
      <w:pPr>
        <w:pStyle w:val="a1"/>
      </w:pPr>
    </w:p>
    <w:p w14:paraId="3F776DC1" w14:textId="335856AC" w:rsidR="0040399B" w:rsidRDefault="0040399B" w:rsidP="0040399B">
      <w:pPr>
        <w:pStyle w:val="6"/>
        <w:spacing w:after="120"/>
        <w:rPr>
          <w:lang w:eastAsia="zh-CN"/>
        </w:rPr>
      </w:pPr>
      <w:r>
        <w:rPr>
          <w:lang w:eastAsia="zh-CN"/>
        </w:rPr>
        <w:t>Proposal 4.5.1.1</w:t>
      </w:r>
    </w:p>
    <w:p w14:paraId="63BA65B2" w14:textId="492EC3C8" w:rsidR="0040399B" w:rsidRDefault="00225393" w:rsidP="0040399B">
      <w:pPr>
        <w:spacing w:after="120"/>
      </w:pPr>
      <w:r>
        <w:t xml:space="preserve">For a network-side AI/ML model, it is nature to support the model monitoring at network side. </w:t>
      </w:r>
      <w:r w:rsidR="0040399B">
        <w:t>Thus, the following proposal is suggested for further discussion and refinement.</w:t>
      </w:r>
    </w:p>
    <w:p w14:paraId="00DC3CAD" w14:textId="77777777" w:rsidR="0040399B" w:rsidRDefault="0040399B" w:rsidP="0040399B">
      <w:pPr>
        <w:spacing w:after="120"/>
        <w:rPr>
          <w:lang w:eastAsia="zh-CN"/>
        </w:rPr>
      </w:pPr>
    </w:p>
    <w:p w14:paraId="1C10789D" w14:textId="5DCDB54E" w:rsidR="0040399B" w:rsidRPr="00870BE8" w:rsidRDefault="0040399B" w:rsidP="0040399B">
      <w:pPr>
        <w:spacing w:after="120"/>
        <w:rPr>
          <w:b/>
          <w:i/>
          <w:lang w:eastAsia="zh-CN"/>
        </w:rPr>
      </w:pPr>
      <w:r w:rsidRPr="00E97EC6">
        <w:rPr>
          <w:rFonts w:eastAsia="宋体"/>
          <w:b/>
          <w:i/>
          <w:kern w:val="2"/>
          <w:szCs w:val="22"/>
          <w:u w:val="single"/>
          <w:lang w:eastAsia="zh-CN"/>
        </w:rPr>
        <w:t>Proposal 4.</w:t>
      </w:r>
      <w:r w:rsidR="00F10BDD">
        <w:rPr>
          <w:rFonts w:eastAsia="宋体"/>
          <w:b/>
          <w:i/>
          <w:kern w:val="2"/>
          <w:szCs w:val="22"/>
          <w:u w:val="single"/>
          <w:lang w:eastAsia="zh-CN"/>
        </w:rPr>
        <w:t>5</w:t>
      </w:r>
      <w:r>
        <w:rPr>
          <w:rFonts w:eastAsia="宋体"/>
          <w:b/>
          <w:i/>
          <w:kern w:val="2"/>
          <w:szCs w:val="22"/>
          <w:u w:val="single"/>
          <w:lang w:eastAsia="zh-CN"/>
        </w:rPr>
        <w:t>.</w:t>
      </w:r>
      <w:r w:rsidR="00F10BDD">
        <w:rPr>
          <w:rFonts w:eastAsia="宋体"/>
          <w:b/>
          <w:i/>
          <w:kern w:val="2"/>
          <w:szCs w:val="22"/>
          <w:u w:val="single"/>
          <w:lang w:eastAsia="zh-CN"/>
        </w:rPr>
        <w:t>1</w:t>
      </w:r>
      <w:r w:rsidRPr="00E97EC6">
        <w:rPr>
          <w:rFonts w:eastAsia="宋体"/>
          <w:b/>
          <w:i/>
          <w:kern w:val="2"/>
          <w:szCs w:val="22"/>
          <w:u w:val="single"/>
          <w:lang w:eastAsia="zh-CN"/>
        </w:rPr>
        <w:t>.1</w:t>
      </w:r>
      <w:r w:rsidRPr="00E97EC6">
        <w:rPr>
          <w:rFonts w:eastAsia="宋体"/>
          <w:b/>
          <w:i/>
          <w:kern w:val="2"/>
          <w:szCs w:val="22"/>
          <w:lang w:eastAsia="zh-CN"/>
        </w:rPr>
        <w:t>:</w:t>
      </w:r>
      <w:r w:rsidRPr="00E97EC6">
        <w:rPr>
          <w:i/>
          <w:lang w:eastAsia="zh-CN"/>
        </w:rPr>
        <w:t xml:space="preserve"> </w:t>
      </w:r>
      <w:r w:rsidRPr="00870BE8">
        <w:rPr>
          <w:b/>
          <w:i/>
          <w:lang w:eastAsia="zh-CN"/>
        </w:rPr>
        <w:t xml:space="preserve">For BM-Case1 and BM-Case2 with a </w:t>
      </w:r>
      <w:r w:rsidR="002A323A" w:rsidRPr="00870BE8">
        <w:rPr>
          <w:b/>
          <w:i/>
          <w:lang w:eastAsia="zh-CN"/>
        </w:rPr>
        <w:t>network</w:t>
      </w:r>
      <w:r w:rsidRPr="00870BE8">
        <w:rPr>
          <w:b/>
          <w:i/>
          <w:lang w:eastAsia="zh-CN"/>
        </w:rPr>
        <w:t xml:space="preserve">-side AI/ML model, </w:t>
      </w:r>
      <w:r w:rsidR="00B50279">
        <w:rPr>
          <w:b/>
          <w:i/>
          <w:lang w:eastAsia="zh-CN"/>
        </w:rPr>
        <w:t xml:space="preserve">support </w:t>
      </w:r>
      <w:r w:rsidR="002A323A" w:rsidRPr="00870BE8">
        <w:rPr>
          <w:b/>
          <w:i/>
          <w:lang w:eastAsia="zh-CN"/>
        </w:rPr>
        <w:t xml:space="preserve">the model monitoring performed </w:t>
      </w:r>
      <w:r w:rsidR="001623F0" w:rsidRPr="00870BE8">
        <w:rPr>
          <w:b/>
          <w:i/>
          <w:lang w:eastAsia="zh-CN"/>
        </w:rPr>
        <w:t>at network side.</w:t>
      </w:r>
      <w:r w:rsidRPr="00870BE8">
        <w:rPr>
          <w:b/>
          <w:i/>
          <w:lang w:eastAsia="zh-CN"/>
        </w:rPr>
        <w:t xml:space="preserve"> </w:t>
      </w:r>
    </w:p>
    <w:p w14:paraId="2AF82EAF" w14:textId="77777777" w:rsidR="00E56F1A" w:rsidRDefault="00E56F1A" w:rsidP="00E56F1A">
      <w:pPr>
        <w:pStyle w:val="a1"/>
      </w:pPr>
    </w:p>
    <w:tbl>
      <w:tblPr>
        <w:tblStyle w:val="TableGrid61"/>
        <w:tblW w:w="8865" w:type="dxa"/>
        <w:tblLayout w:type="fixed"/>
        <w:tblLook w:val="04A0" w:firstRow="1" w:lastRow="0" w:firstColumn="1" w:lastColumn="0" w:noHBand="0" w:noVBand="1"/>
      </w:tblPr>
      <w:tblGrid>
        <w:gridCol w:w="1385"/>
        <w:gridCol w:w="7480"/>
      </w:tblGrid>
      <w:tr w:rsidR="00E56F1A" w14:paraId="5BD1B332" w14:textId="77777777" w:rsidTr="007B02B1">
        <w:tc>
          <w:tcPr>
            <w:tcW w:w="1385" w:type="dxa"/>
            <w:tcBorders>
              <w:top w:val="single" w:sz="4" w:space="0" w:color="auto"/>
              <w:left w:val="single" w:sz="4" w:space="0" w:color="auto"/>
              <w:bottom w:val="single" w:sz="4" w:space="0" w:color="auto"/>
              <w:right w:val="single" w:sz="4" w:space="0" w:color="auto"/>
            </w:tcBorders>
          </w:tcPr>
          <w:p w14:paraId="0E23AC92" w14:textId="77777777" w:rsidR="00E56F1A" w:rsidRDefault="00E56F1A" w:rsidP="007B02B1">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9A00AF9" w14:textId="77777777" w:rsidR="00E56F1A" w:rsidRDefault="00E56F1A" w:rsidP="007B02B1">
            <w:pPr>
              <w:autoSpaceDE w:val="0"/>
              <w:autoSpaceDN w:val="0"/>
              <w:adjustRightInd w:val="0"/>
              <w:snapToGrid w:val="0"/>
              <w:spacing w:before="120" w:after="120"/>
              <w:jc w:val="both"/>
              <w:rPr>
                <w:rFonts w:eastAsia="宋体"/>
              </w:rPr>
            </w:pPr>
            <w:r>
              <w:rPr>
                <w:rFonts w:eastAsia="宋体"/>
              </w:rPr>
              <w:t>Comments</w:t>
            </w:r>
          </w:p>
        </w:tc>
      </w:tr>
      <w:tr w:rsidR="00E56F1A" w14:paraId="2AA8A529" w14:textId="77777777" w:rsidTr="007B02B1">
        <w:tc>
          <w:tcPr>
            <w:tcW w:w="1385" w:type="dxa"/>
            <w:tcBorders>
              <w:top w:val="single" w:sz="4" w:space="0" w:color="auto"/>
              <w:left w:val="single" w:sz="4" w:space="0" w:color="auto"/>
              <w:bottom w:val="single" w:sz="4" w:space="0" w:color="auto"/>
              <w:right w:val="single" w:sz="4" w:space="0" w:color="auto"/>
            </w:tcBorders>
          </w:tcPr>
          <w:p w14:paraId="16D45C9C" w14:textId="13E31F1F" w:rsidR="00E56F1A" w:rsidRDefault="00C81191" w:rsidP="007B02B1">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FF9F9D0" w14:textId="77777777" w:rsidR="00C81191" w:rsidRDefault="00C81191" w:rsidP="007B02B1">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think the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 </w:t>
            </w:r>
          </w:p>
          <w:p w14:paraId="6BF17F2C" w14:textId="11608C7B" w:rsidR="00E56F1A" w:rsidRDefault="00C81191" w:rsidP="007B02B1">
            <w:pPr>
              <w:autoSpaceDE w:val="0"/>
              <w:autoSpaceDN w:val="0"/>
              <w:adjustRightInd w:val="0"/>
              <w:snapToGrid w:val="0"/>
              <w:spacing w:after="120" w:line="259" w:lineRule="auto"/>
              <w:jc w:val="both"/>
              <w:rPr>
                <w:rFonts w:eastAsia="Malgun Gothic"/>
                <w:lang w:eastAsia="ko-KR"/>
              </w:rPr>
            </w:pPr>
            <w:r>
              <w:rPr>
                <w:rFonts w:eastAsia="Malgun Gothic"/>
                <w:lang w:eastAsia="ko-KR"/>
              </w:rPr>
              <w:t>Therefore, model monitoring should not be a single-side operation.</w:t>
            </w:r>
          </w:p>
        </w:tc>
      </w:tr>
      <w:tr w:rsidR="008F08D3" w14:paraId="2AE8B1D1" w14:textId="77777777" w:rsidTr="007B02B1">
        <w:tc>
          <w:tcPr>
            <w:tcW w:w="1385" w:type="dxa"/>
            <w:tcBorders>
              <w:top w:val="single" w:sz="4" w:space="0" w:color="auto"/>
              <w:left w:val="single" w:sz="4" w:space="0" w:color="auto"/>
              <w:bottom w:val="single" w:sz="4" w:space="0" w:color="auto"/>
              <w:right w:val="single" w:sz="4" w:space="0" w:color="auto"/>
            </w:tcBorders>
          </w:tcPr>
          <w:p w14:paraId="22D4D835" w14:textId="676B1C5A" w:rsidR="008F08D3" w:rsidRDefault="008F08D3" w:rsidP="008F08D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A773993" w14:textId="132B8DA0" w:rsidR="008F08D3" w:rsidRDefault="008F08D3" w:rsidP="008F08D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 xml:space="preserve">or specification impact of model monitoring, shouldn’t we focus on UE monitoring as </w:t>
            </w:r>
            <w:r>
              <w:rPr>
                <w:rFonts w:eastAsiaTheme="minorEastAsia" w:hint="eastAsia"/>
                <w:lang w:eastAsia="zh-CN"/>
              </w:rPr>
              <w:t>NW</w:t>
            </w:r>
            <w:r>
              <w:rPr>
                <w:rFonts w:eastAsiaTheme="minorEastAsia"/>
                <w:lang w:eastAsia="zh-CN"/>
              </w:rPr>
              <w:t xml:space="preserve"> monitoring should be implementation? UE monitoring is the motivation to have new signaling (e.g., reporting) or new UE measurement behavior.</w:t>
            </w:r>
          </w:p>
        </w:tc>
      </w:tr>
      <w:tr w:rsidR="00E56F1A" w14:paraId="5CE5E56D" w14:textId="77777777" w:rsidTr="007B02B1">
        <w:tc>
          <w:tcPr>
            <w:tcW w:w="1385" w:type="dxa"/>
            <w:tcBorders>
              <w:top w:val="single" w:sz="4" w:space="0" w:color="auto"/>
              <w:left w:val="single" w:sz="4" w:space="0" w:color="auto"/>
              <w:bottom w:val="single" w:sz="4" w:space="0" w:color="auto"/>
              <w:right w:val="single" w:sz="4" w:space="0" w:color="auto"/>
            </w:tcBorders>
          </w:tcPr>
          <w:p w14:paraId="3BFA6A9B" w14:textId="77777777" w:rsidR="00E56F1A" w:rsidRDefault="00E56F1A"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0D88152" w14:textId="77777777" w:rsidR="00E56F1A" w:rsidRDefault="00E56F1A" w:rsidP="007B02B1">
            <w:pPr>
              <w:autoSpaceDE w:val="0"/>
              <w:autoSpaceDN w:val="0"/>
              <w:adjustRightInd w:val="0"/>
              <w:snapToGrid w:val="0"/>
              <w:spacing w:after="120" w:line="259" w:lineRule="auto"/>
              <w:jc w:val="both"/>
              <w:rPr>
                <w:rFonts w:eastAsia="宋体"/>
                <w:lang w:eastAsia="zh-CN"/>
              </w:rPr>
            </w:pPr>
          </w:p>
        </w:tc>
      </w:tr>
      <w:tr w:rsidR="00E56F1A" w14:paraId="3AA64D4A" w14:textId="77777777" w:rsidTr="007B02B1">
        <w:tc>
          <w:tcPr>
            <w:tcW w:w="1385" w:type="dxa"/>
            <w:tcBorders>
              <w:top w:val="single" w:sz="4" w:space="0" w:color="auto"/>
              <w:left w:val="single" w:sz="4" w:space="0" w:color="auto"/>
              <w:bottom w:val="single" w:sz="4" w:space="0" w:color="auto"/>
              <w:right w:val="single" w:sz="4" w:space="0" w:color="auto"/>
            </w:tcBorders>
          </w:tcPr>
          <w:p w14:paraId="7A9F811A" w14:textId="77777777" w:rsidR="00E56F1A" w:rsidRDefault="00E56F1A"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428C1F9" w14:textId="77777777" w:rsidR="00E56F1A" w:rsidRDefault="00E56F1A" w:rsidP="007B02B1">
            <w:pPr>
              <w:autoSpaceDE w:val="0"/>
              <w:autoSpaceDN w:val="0"/>
              <w:adjustRightInd w:val="0"/>
              <w:snapToGrid w:val="0"/>
              <w:spacing w:after="120" w:line="259" w:lineRule="auto"/>
              <w:jc w:val="both"/>
              <w:rPr>
                <w:rFonts w:eastAsia="宋体"/>
                <w:lang w:eastAsia="zh-CN"/>
              </w:rPr>
            </w:pPr>
          </w:p>
        </w:tc>
      </w:tr>
      <w:tr w:rsidR="00E56F1A" w14:paraId="3E9D104E" w14:textId="77777777" w:rsidTr="007B02B1">
        <w:tc>
          <w:tcPr>
            <w:tcW w:w="1385" w:type="dxa"/>
            <w:tcBorders>
              <w:top w:val="single" w:sz="4" w:space="0" w:color="auto"/>
              <w:left w:val="single" w:sz="4" w:space="0" w:color="auto"/>
              <w:bottom w:val="single" w:sz="4" w:space="0" w:color="auto"/>
              <w:right w:val="single" w:sz="4" w:space="0" w:color="auto"/>
            </w:tcBorders>
          </w:tcPr>
          <w:p w14:paraId="18EFF5F0" w14:textId="77777777" w:rsidR="00E56F1A" w:rsidRDefault="00E56F1A"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8BABACC" w14:textId="77777777" w:rsidR="00E56F1A" w:rsidRDefault="00E56F1A" w:rsidP="007B02B1">
            <w:pPr>
              <w:autoSpaceDE w:val="0"/>
              <w:autoSpaceDN w:val="0"/>
              <w:adjustRightInd w:val="0"/>
              <w:snapToGrid w:val="0"/>
              <w:spacing w:after="120" w:line="259" w:lineRule="auto"/>
              <w:jc w:val="both"/>
              <w:rPr>
                <w:rFonts w:eastAsia="宋体"/>
                <w:lang w:eastAsia="zh-CN"/>
              </w:rPr>
            </w:pPr>
          </w:p>
        </w:tc>
      </w:tr>
      <w:tr w:rsidR="00E56F1A" w14:paraId="10F5CB07" w14:textId="77777777" w:rsidTr="007B02B1">
        <w:tc>
          <w:tcPr>
            <w:tcW w:w="1385" w:type="dxa"/>
            <w:tcBorders>
              <w:top w:val="single" w:sz="4" w:space="0" w:color="auto"/>
              <w:left w:val="single" w:sz="4" w:space="0" w:color="auto"/>
              <w:bottom w:val="single" w:sz="4" w:space="0" w:color="auto"/>
              <w:right w:val="single" w:sz="4" w:space="0" w:color="auto"/>
            </w:tcBorders>
          </w:tcPr>
          <w:p w14:paraId="2A876544" w14:textId="77777777" w:rsidR="00E56F1A" w:rsidRDefault="00E56F1A"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744AEE2" w14:textId="77777777" w:rsidR="00E56F1A" w:rsidRDefault="00E56F1A" w:rsidP="007B02B1">
            <w:pPr>
              <w:autoSpaceDE w:val="0"/>
              <w:autoSpaceDN w:val="0"/>
              <w:adjustRightInd w:val="0"/>
              <w:snapToGrid w:val="0"/>
              <w:spacing w:after="120" w:line="259" w:lineRule="auto"/>
              <w:jc w:val="both"/>
              <w:rPr>
                <w:rFonts w:eastAsia="宋体"/>
                <w:lang w:eastAsia="zh-CN"/>
              </w:rPr>
            </w:pPr>
          </w:p>
        </w:tc>
      </w:tr>
    </w:tbl>
    <w:p w14:paraId="407A847D" w14:textId="77777777" w:rsidR="00E56F1A" w:rsidRDefault="00E56F1A" w:rsidP="00E56F1A">
      <w:pPr>
        <w:pStyle w:val="a1"/>
      </w:pPr>
    </w:p>
    <w:p w14:paraId="43228275" w14:textId="77777777" w:rsidR="00225393" w:rsidRDefault="00225393" w:rsidP="00225393">
      <w:pPr>
        <w:pStyle w:val="a1"/>
      </w:pPr>
    </w:p>
    <w:p w14:paraId="1DF3A70F" w14:textId="5081489F" w:rsidR="00225393" w:rsidRDefault="00225393" w:rsidP="00225393">
      <w:pPr>
        <w:pStyle w:val="6"/>
        <w:spacing w:after="120"/>
        <w:rPr>
          <w:lang w:eastAsia="zh-CN"/>
        </w:rPr>
      </w:pPr>
      <w:r>
        <w:rPr>
          <w:lang w:eastAsia="zh-CN"/>
        </w:rPr>
        <w:t>Proposal 4.5.1.</w:t>
      </w:r>
      <w:r w:rsidR="000E57A9">
        <w:rPr>
          <w:lang w:eastAsia="zh-CN"/>
        </w:rPr>
        <w:t>2</w:t>
      </w:r>
    </w:p>
    <w:p w14:paraId="275CBB26" w14:textId="41CA7BDE" w:rsidR="00225393" w:rsidRDefault="00225393" w:rsidP="00225393">
      <w:pPr>
        <w:spacing w:after="120"/>
      </w:pPr>
      <w:r>
        <w:t>Some companies</w:t>
      </w:r>
      <w:r w:rsidR="005666CE">
        <w:t xml:space="preserve"> </w:t>
      </w:r>
      <w:r>
        <w:t>think there is no spec impact if the model monitoring is performed</w:t>
      </w:r>
      <w:r w:rsidR="000E57A9">
        <w:t xml:space="preserve"> at network side for a NW-side model. In contrast, some other companies think there may be some spec impact dedicated to the model </w:t>
      </w:r>
      <w:r w:rsidR="000E57A9">
        <w:lastRenderedPageBreak/>
        <w:t>monitoring. Thus, the following proposal is to collect the potential spec impacts for further discussion</w:t>
      </w:r>
      <w:r w:rsidR="008D4634">
        <w:t xml:space="preserve"> and down-selection</w:t>
      </w:r>
      <w:r w:rsidR="000E57A9">
        <w:t>.</w:t>
      </w:r>
      <w:r>
        <w:t xml:space="preserve"> </w:t>
      </w:r>
    </w:p>
    <w:p w14:paraId="2B846C55" w14:textId="77777777" w:rsidR="00225393" w:rsidRDefault="00225393" w:rsidP="00225393">
      <w:pPr>
        <w:spacing w:after="120"/>
        <w:rPr>
          <w:lang w:eastAsia="zh-CN"/>
        </w:rPr>
      </w:pPr>
    </w:p>
    <w:p w14:paraId="123CD651" w14:textId="5AE5AB63" w:rsidR="00225393" w:rsidRPr="00535E9E" w:rsidRDefault="00225393" w:rsidP="00225393">
      <w:pPr>
        <w:spacing w:after="120"/>
        <w:rPr>
          <w:rFonts w:eastAsia="宋体"/>
          <w:b/>
          <w:i/>
          <w:szCs w:val="20"/>
          <w:lang w:eastAsia="zh-CN"/>
        </w:rPr>
      </w:pPr>
      <w:r w:rsidRPr="00E97EC6">
        <w:rPr>
          <w:rFonts w:eastAsia="宋体"/>
          <w:b/>
          <w:i/>
          <w:kern w:val="2"/>
          <w:szCs w:val="22"/>
          <w:u w:val="single"/>
          <w:lang w:eastAsia="zh-CN"/>
        </w:rPr>
        <w:t>Proposal 4.</w:t>
      </w:r>
      <w:r>
        <w:rPr>
          <w:rFonts w:eastAsia="宋体"/>
          <w:b/>
          <w:i/>
          <w:kern w:val="2"/>
          <w:szCs w:val="22"/>
          <w:u w:val="single"/>
          <w:lang w:eastAsia="zh-CN"/>
        </w:rPr>
        <w:t>5.1</w:t>
      </w:r>
      <w:r w:rsidRPr="00E97EC6">
        <w:rPr>
          <w:rFonts w:eastAsia="宋体"/>
          <w:b/>
          <w:i/>
          <w:kern w:val="2"/>
          <w:szCs w:val="22"/>
          <w:u w:val="single"/>
          <w:lang w:eastAsia="zh-CN"/>
        </w:rPr>
        <w:t>.</w:t>
      </w:r>
      <w:r w:rsidR="000E57A9">
        <w:rPr>
          <w:rFonts w:eastAsia="宋体"/>
          <w:b/>
          <w:i/>
          <w:kern w:val="2"/>
          <w:szCs w:val="22"/>
          <w:u w:val="single"/>
          <w:lang w:eastAsia="zh-CN"/>
        </w:rPr>
        <w:t>2</w:t>
      </w:r>
      <w:r w:rsidRPr="00E97EC6">
        <w:rPr>
          <w:rFonts w:eastAsia="宋体"/>
          <w:b/>
          <w:i/>
          <w:kern w:val="2"/>
          <w:szCs w:val="22"/>
          <w:lang w:eastAsia="zh-CN"/>
        </w:rPr>
        <w:t>:</w:t>
      </w:r>
      <w:r w:rsidRPr="00E97EC6">
        <w:rPr>
          <w:i/>
          <w:lang w:eastAsia="zh-CN"/>
        </w:rPr>
        <w:t xml:space="preserve"> </w:t>
      </w:r>
      <w:r w:rsidR="000E57A9" w:rsidRPr="00535E9E">
        <w:rPr>
          <w:b/>
          <w:i/>
          <w:lang w:eastAsia="zh-CN"/>
        </w:rPr>
        <w:t xml:space="preserve">When the model monitoring is performed at network side </w:t>
      </w:r>
      <w:r w:rsidR="008A53F8" w:rsidRPr="00535E9E">
        <w:rPr>
          <w:b/>
          <w:i/>
          <w:lang w:eastAsia="zh-CN"/>
        </w:rPr>
        <w:t>for</w:t>
      </w:r>
      <w:r w:rsidRPr="00535E9E">
        <w:rPr>
          <w:b/>
          <w:i/>
          <w:lang w:eastAsia="zh-CN"/>
        </w:rPr>
        <w:t xml:space="preserve"> a network-side AI/ML model,</w:t>
      </w:r>
      <w:r w:rsidR="000E57A9" w:rsidRPr="00535E9E">
        <w:rPr>
          <w:b/>
          <w:i/>
          <w:lang w:eastAsia="zh-CN"/>
        </w:rPr>
        <w:t xml:space="preserve"> study </w:t>
      </w:r>
      <w:r w:rsidR="000E57A9" w:rsidRPr="00535E9E">
        <w:rPr>
          <w:rFonts w:eastAsia="宋体"/>
          <w:b/>
          <w:i/>
          <w:szCs w:val="20"/>
          <w:lang w:eastAsia="zh-CN"/>
        </w:rPr>
        <w:t>the necessity and/or specification impacts from the following aspects</w:t>
      </w:r>
      <w:r w:rsidR="00152374" w:rsidRPr="00535E9E">
        <w:rPr>
          <w:rFonts w:eastAsia="宋体"/>
          <w:b/>
          <w:i/>
          <w:szCs w:val="20"/>
          <w:lang w:eastAsia="zh-CN"/>
        </w:rPr>
        <w:t xml:space="preserve"> as a starting point</w:t>
      </w:r>
    </w:p>
    <w:p w14:paraId="3367E3F0" w14:textId="49F9A5C4" w:rsidR="000E57A9" w:rsidRPr="00535E9E" w:rsidRDefault="000E57A9" w:rsidP="000E57A9">
      <w:pPr>
        <w:pStyle w:val="a"/>
        <w:rPr>
          <w:b/>
        </w:rPr>
      </w:pPr>
      <w:r w:rsidRPr="00535E9E">
        <w:rPr>
          <w:rFonts w:eastAsia="Yu Mincho"/>
          <w:b/>
        </w:rPr>
        <w:t>…</w:t>
      </w:r>
    </w:p>
    <w:p w14:paraId="42F6A84F" w14:textId="77777777" w:rsidR="00225393" w:rsidRDefault="00225393" w:rsidP="00225393">
      <w:pPr>
        <w:pStyle w:val="a1"/>
      </w:pPr>
    </w:p>
    <w:tbl>
      <w:tblPr>
        <w:tblStyle w:val="TableGrid61"/>
        <w:tblW w:w="8865" w:type="dxa"/>
        <w:tblLayout w:type="fixed"/>
        <w:tblLook w:val="04A0" w:firstRow="1" w:lastRow="0" w:firstColumn="1" w:lastColumn="0" w:noHBand="0" w:noVBand="1"/>
      </w:tblPr>
      <w:tblGrid>
        <w:gridCol w:w="1385"/>
        <w:gridCol w:w="7480"/>
      </w:tblGrid>
      <w:tr w:rsidR="00225393" w14:paraId="2DECC0A1" w14:textId="77777777" w:rsidTr="007B02B1">
        <w:tc>
          <w:tcPr>
            <w:tcW w:w="1385" w:type="dxa"/>
            <w:tcBorders>
              <w:top w:val="single" w:sz="4" w:space="0" w:color="auto"/>
              <w:left w:val="single" w:sz="4" w:space="0" w:color="auto"/>
              <w:bottom w:val="single" w:sz="4" w:space="0" w:color="auto"/>
              <w:right w:val="single" w:sz="4" w:space="0" w:color="auto"/>
            </w:tcBorders>
          </w:tcPr>
          <w:p w14:paraId="0BA3B219" w14:textId="77777777" w:rsidR="00225393" w:rsidRDefault="00225393" w:rsidP="007B02B1">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1F422EE" w14:textId="77777777" w:rsidR="00225393" w:rsidRDefault="00225393" w:rsidP="007B02B1">
            <w:pPr>
              <w:autoSpaceDE w:val="0"/>
              <w:autoSpaceDN w:val="0"/>
              <w:adjustRightInd w:val="0"/>
              <w:snapToGrid w:val="0"/>
              <w:spacing w:before="120" w:after="120"/>
              <w:jc w:val="both"/>
              <w:rPr>
                <w:rFonts w:eastAsia="宋体"/>
              </w:rPr>
            </w:pPr>
            <w:r>
              <w:rPr>
                <w:rFonts w:eastAsia="宋体"/>
              </w:rPr>
              <w:t>Comments</w:t>
            </w:r>
          </w:p>
        </w:tc>
      </w:tr>
      <w:tr w:rsidR="00225393" w14:paraId="04E4AAE3" w14:textId="77777777" w:rsidTr="007B02B1">
        <w:tc>
          <w:tcPr>
            <w:tcW w:w="1385" w:type="dxa"/>
            <w:tcBorders>
              <w:top w:val="single" w:sz="4" w:space="0" w:color="auto"/>
              <w:left w:val="single" w:sz="4" w:space="0" w:color="auto"/>
              <w:bottom w:val="single" w:sz="4" w:space="0" w:color="auto"/>
              <w:right w:val="single" w:sz="4" w:space="0" w:color="auto"/>
            </w:tcBorders>
          </w:tcPr>
          <w:p w14:paraId="6EA6B4DB" w14:textId="61A3F17E" w:rsidR="00225393" w:rsidRDefault="00C81191" w:rsidP="007B02B1">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0C7523A2" w14:textId="4D5D804C" w:rsidR="00225393" w:rsidRDefault="00C81191" w:rsidP="007B02B1">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As commented above, this </w:t>
            </w:r>
            <w:r w:rsidR="000B2593">
              <w:rPr>
                <w:rFonts w:eastAsia="Malgun Gothic"/>
                <w:lang w:eastAsia="ko-KR"/>
              </w:rPr>
              <w:t>model monitoring should not be a single-side operation.</w:t>
            </w:r>
          </w:p>
        </w:tc>
      </w:tr>
      <w:tr w:rsidR="00225393" w14:paraId="15C760CE" w14:textId="77777777" w:rsidTr="007B02B1">
        <w:tc>
          <w:tcPr>
            <w:tcW w:w="1385" w:type="dxa"/>
            <w:tcBorders>
              <w:top w:val="single" w:sz="4" w:space="0" w:color="auto"/>
              <w:left w:val="single" w:sz="4" w:space="0" w:color="auto"/>
              <w:bottom w:val="single" w:sz="4" w:space="0" w:color="auto"/>
              <w:right w:val="single" w:sz="4" w:space="0" w:color="auto"/>
            </w:tcBorders>
          </w:tcPr>
          <w:p w14:paraId="537C804F" w14:textId="77777777" w:rsidR="00225393" w:rsidRDefault="00225393" w:rsidP="007B02B1">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A53393A" w14:textId="77777777" w:rsidR="00225393" w:rsidRDefault="00225393" w:rsidP="007B02B1">
            <w:pPr>
              <w:autoSpaceDE w:val="0"/>
              <w:autoSpaceDN w:val="0"/>
              <w:adjustRightInd w:val="0"/>
              <w:snapToGrid w:val="0"/>
              <w:spacing w:after="120" w:line="259" w:lineRule="auto"/>
              <w:jc w:val="both"/>
              <w:rPr>
                <w:rFonts w:eastAsiaTheme="minorEastAsia"/>
                <w:lang w:eastAsia="zh-CN"/>
              </w:rPr>
            </w:pPr>
          </w:p>
        </w:tc>
      </w:tr>
      <w:tr w:rsidR="00225393" w14:paraId="2DE80C2B" w14:textId="77777777" w:rsidTr="007B02B1">
        <w:tc>
          <w:tcPr>
            <w:tcW w:w="1385" w:type="dxa"/>
            <w:tcBorders>
              <w:top w:val="single" w:sz="4" w:space="0" w:color="auto"/>
              <w:left w:val="single" w:sz="4" w:space="0" w:color="auto"/>
              <w:bottom w:val="single" w:sz="4" w:space="0" w:color="auto"/>
              <w:right w:val="single" w:sz="4" w:space="0" w:color="auto"/>
            </w:tcBorders>
          </w:tcPr>
          <w:p w14:paraId="1CD9868B" w14:textId="77777777" w:rsidR="00225393" w:rsidRDefault="00225393"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00B55D1" w14:textId="77777777" w:rsidR="00225393" w:rsidRDefault="00225393" w:rsidP="007B02B1">
            <w:pPr>
              <w:autoSpaceDE w:val="0"/>
              <w:autoSpaceDN w:val="0"/>
              <w:adjustRightInd w:val="0"/>
              <w:snapToGrid w:val="0"/>
              <w:spacing w:after="120" w:line="259" w:lineRule="auto"/>
              <w:jc w:val="both"/>
              <w:rPr>
                <w:rFonts w:eastAsia="宋体"/>
                <w:lang w:eastAsia="zh-CN"/>
              </w:rPr>
            </w:pPr>
          </w:p>
        </w:tc>
      </w:tr>
      <w:tr w:rsidR="00225393" w14:paraId="20D819CF" w14:textId="77777777" w:rsidTr="007B02B1">
        <w:tc>
          <w:tcPr>
            <w:tcW w:w="1385" w:type="dxa"/>
            <w:tcBorders>
              <w:top w:val="single" w:sz="4" w:space="0" w:color="auto"/>
              <w:left w:val="single" w:sz="4" w:space="0" w:color="auto"/>
              <w:bottom w:val="single" w:sz="4" w:space="0" w:color="auto"/>
              <w:right w:val="single" w:sz="4" w:space="0" w:color="auto"/>
            </w:tcBorders>
          </w:tcPr>
          <w:p w14:paraId="3A278DE9" w14:textId="77777777" w:rsidR="00225393" w:rsidRDefault="00225393"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A7BF7A4" w14:textId="77777777" w:rsidR="00225393" w:rsidRDefault="00225393" w:rsidP="007B02B1">
            <w:pPr>
              <w:autoSpaceDE w:val="0"/>
              <w:autoSpaceDN w:val="0"/>
              <w:adjustRightInd w:val="0"/>
              <w:snapToGrid w:val="0"/>
              <w:spacing w:after="120" w:line="259" w:lineRule="auto"/>
              <w:jc w:val="both"/>
              <w:rPr>
                <w:rFonts w:eastAsia="宋体"/>
                <w:lang w:eastAsia="zh-CN"/>
              </w:rPr>
            </w:pPr>
          </w:p>
        </w:tc>
      </w:tr>
      <w:tr w:rsidR="00225393" w14:paraId="2B098627" w14:textId="77777777" w:rsidTr="007B02B1">
        <w:tc>
          <w:tcPr>
            <w:tcW w:w="1385" w:type="dxa"/>
            <w:tcBorders>
              <w:top w:val="single" w:sz="4" w:space="0" w:color="auto"/>
              <w:left w:val="single" w:sz="4" w:space="0" w:color="auto"/>
              <w:bottom w:val="single" w:sz="4" w:space="0" w:color="auto"/>
              <w:right w:val="single" w:sz="4" w:space="0" w:color="auto"/>
            </w:tcBorders>
          </w:tcPr>
          <w:p w14:paraId="1D62DBC4" w14:textId="77777777" w:rsidR="00225393" w:rsidRDefault="00225393"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959F34" w14:textId="77777777" w:rsidR="00225393" w:rsidRDefault="00225393" w:rsidP="007B02B1">
            <w:pPr>
              <w:autoSpaceDE w:val="0"/>
              <w:autoSpaceDN w:val="0"/>
              <w:adjustRightInd w:val="0"/>
              <w:snapToGrid w:val="0"/>
              <w:spacing w:after="120" w:line="259" w:lineRule="auto"/>
              <w:jc w:val="both"/>
              <w:rPr>
                <w:rFonts w:eastAsia="宋体"/>
                <w:lang w:eastAsia="zh-CN"/>
              </w:rPr>
            </w:pPr>
          </w:p>
        </w:tc>
      </w:tr>
      <w:tr w:rsidR="00225393" w14:paraId="72D4F677" w14:textId="77777777" w:rsidTr="007B02B1">
        <w:tc>
          <w:tcPr>
            <w:tcW w:w="1385" w:type="dxa"/>
            <w:tcBorders>
              <w:top w:val="single" w:sz="4" w:space="0" w:color="auto"/>
              <w:left w:val="single" w:sz="4" w:space="0" w:color="auto"/>
              <w:bottom w:val="single" w:sz="4" w:space="0" w:color="auto"/>
              <w:right w:val="single" w:sz="4" w:space="0" w:color="auto"/>
            </w:tcBorders>
          </w:tcPr>
          <w:p w14:paraId="276C4E2D" w14:textId="77777777" w:rsidR="00225393" w:rsidRDefault="00225393"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0FFDD2F" w14:textId="77777777" w:rsidR="00225393" w:rsidRDefault="00225393" w:rsidP="007B02B1">
            <w:pPr>
              <w:autoSpaceDE w:val="0"/>
              <w:autoSpaceDN w:val="0"/>
              <w:adjustRightInd w:val="0"/>
              <w:snapToGrid w:val="0"/>
              <w:spacing w:after="120" w:line="259" w:lineRule="auto"/>
              <w:jc w:val="both"/>
              <w:rPr>
                <w:rFonts w:eastAsia="宋体"/>
                <w:lang w:eastAsia="zh-CN"/>
              </w:rPr>
            </w:pPr>
          </w:p>
        </w:tc>
      </w:tr>
    </w:tbl>
    <w:p w14:paraId="6F001B61" w14:textId="77777777" w:rsidR="00225393" w:rsidRDefault="00225393" w:rsidP="00225393">
      <w:pPr>
        <w:pStyle w:val="a1"/>
      </w:pPr>
    </w:p>
    <w:p w14:paraId="5B86BA52" w14:textId="77777777" w:rsidR="000A6FA3" w:rsidRDefault="000A6FA3" w:rsidP="000A6FA3">
      <w:pPr>
        <w:spacing w:after="120"/>
      </w:pPr>
    </w:p>
    <w:p w14:paraId="5AA6C18A" w14:textId="66DB4E6E" w:rsidR="000A6FA3" w:rsidRDefault="00D830F3" w:rsidP="000A6FA3">
      <w:pPr>
        <w:pStyle w:val="3"/>
      </w:pPr>
      <w:r>
        <w:t>UE</w:t>
      </w:r>
      <w:r w:rsidR="000A6FA3">
        <w:t>-side model</w:t>
      </w:r>
    </w:p>
    <w:p w14:paraId="4A5BBE99" w14:textId="77777777" w:rsidR="000A6FA3" w:rsidRDefault="000A6FA3" w:rsidP="000A6FA3">
      <w:pPr>
        <w:pStyle w:val="a1"/>
      </w:pPr>
    </w:p>
    <w:p w14:paraId="3CABC9E6" w14:textId="5F8ABD1B" w:rsidR="000A6FA3" w:rsidRDefault="000A6FA3" w:rsidP="000A6FA3">
      <w:pPr>
        <w:pStyle w:val="6"/>
        <w:spacing w:after="120"/>
        <w:rPr>
          <w:lang w:eastAsia="zh-CN"/>
        </w:rPr>
      </w:pPr>
      <w:r>
        <w:rPr>
          <w:lang w:eastAsia="zh-CN"/>
        </w:rPr>
        <w:t>Collect views 4.5.2.1</w:t>
      </w:r>
    </w:p>
    <w:p w14:paraId="29521C91" w14:textId="4E08263A" w:rsidR="000A6FA3" w:rsidRDefault="000A6FA3" w:rsidP="000A6FA3">
      <w:pPr>
        <w:spacing w:after="120"/>
      </w:pPr>
      <w:r>
        <w:t>For a UE-side AI/ML model, there are different views on at which side (i.e., UE side, or network side) the model monitoring should be performed:</w:t>
      </w:r>
    </w:p>
    <w:p w14:paraId="29AF5D55" w14:textId="066C26EF" w:rsidR="000A6FA3" w:rsidRPr="000A6FA3" w:rsidRDefault="000A6FA3" w:rsidP="000A6FA3">
      <w:pPr>
        <w:pStyle w:val="a"/>
      </w:pPr>
      <w:r>
        <w:rPr>
          <w:rFonts w:eastAsia="Yu Mincho" w:hint="eastAsia"/>
        </w:rPr>
        <w:t>S</w:t>
      </w:r>
      <w:r>
        <w:rPr>
          <w:rFonts w:eastAsia="Yu Mincho"/>
        </w:rPr>
        <w:t>ome companies think it is natural for UE to do the monitoring.</w:t>
      </w:r>
    </w:p>
    <w:p w14:paraId="7E1E52E5" w14:textId="072BC317" w:rsidR="000A6FA3" w:rsidRDefault="000A6FA3" w:rsidP="000A6FA3">
      <w:pPr>
        <w:pStyle w:val="a"/>
      </w:pPr>
      <w:r>
        <w:rPr>
          <w:rFonts w:eastAsia="Yu Mincho" w:hint="eastAsia"/>
        </w:rPr>
        <w:t>S</w:t>
      </w:r>
      <w:r>
        <w:rPr>
          <w:rFonts w:eastAsia="Yu Mincho"/>
        </w:rPr>
        <w:t>ome other companies believe that network should be responsible to the model monitoring.</w:t>
      </w:r>
    </w:p>
    <w:p w14:paraId="256D5FFD" w14:textId="1F4FF6EA" w:rsidR="000A6FA3" w:rsidRDefault="000A6FA3" w:rsidP="000A6FA3">
      <w:pPr>
        <w:spacing w:after="120"/>
      </w:pPr>
    </w:p>
    <w:p w14:paraId="59C03776" w14:textId="63D30122" w:rsidR="009A3628" w:rsidRDefault="009A3628" w:rsidP="000A6FA3">
      <w:pPr>
        <w:spacing w:after="120"/>
      </w:pPr>
      <w:r>
        <w:rPr>
          <w:rFonts w:hint="eastAsia"/>
        </w:rPr>
        <w:t>C</w:t>
      </w:r>
      <w:r>
        <w:t xml:space="preserve">ompanies are invited to provide views on the different alternatives. </w:t>
      </w:r>
    </w:p>
    <w:tbl>
      <w:tblPr>
        <w:tblStyle w:val="af6"/>
        <w:tblW w:w="0" w:type="auto"/>
        <w:tblLook w:val="04A0" w:firstRow="1" w:lastRow="0" w:firstColumn="1" w:lastColumn="0" w:noHBand="0" w:noVBand="1"/>
      </w:tblPr>
      <w:tblGrid>
        <w:gridCol w:w="2405"/>
        <w:gridCol w:w="3119"/>
        <w:gridCol w:w="3538"/>
      </w:tblGrid>
      <w:tr w:rsidR="00D830F3" w14:paraId="57184DD6" w14:textId="77777777" w:rsidTr="007B02B1">
        <w:tc>
          <w:tcPr>
            <w:tcW w:w="9062" w:type="dxa"/>
            <w:gridSpan w:val="3"/>
          </w:tcPr>
          <w:p w14:paraId="0F01E76F" w14:textId="31651561" w:rsidR="00D830F3" w:rsidRDefault="00D830F3" w:rsidP="00D830F3">
            <w:pPr>
              <w:spacing w:after="120"/>
              <w:jc w:val="center"/>
            </w:pPr>
            <w:r>
              <w:rPr>
                <w:rFonts w:hint="eastAsia"/>
              </w:rPr>
              <w:t>M</w:t>
            </w:r>
            <w:r>
              <w:t>odel monitoring for UE-side model</w:t>
            </w:r>
          </w:p>
        </w:tc>
      </w:tr>
      <w:tr w:rsidR="00D740F6" w14:paraId="49905FAF" w14:textId="77777777" w:rsidTr="00EA6B4B">
        <w:tc>
          <w:tcPr>
            <w:tcW w:w="2405" w:type="dxa"/>
          </w:tcPr>
          <w:p w14:paraId="733D9131" w14:textId="77777777" w:rsidR="00D740F6" w:rsidRDefault="00D740F6" w:rsidP="00D740F6">
            <w:pPr>
              <w:spacing w:after="120"/>
            </w:pPr>
          </w:p>
        </w:tc>
        <w:tc>
          <w:tcPr>
            <w:tcW w:w="3119" w:type="dxa"/>
          </w:tcPr>
          <w:p w14:paraId="1BF80229" w14:textId="5A47D01D" w:rsidR="00D740F6" w:rsidRDefault="00D740F6" w:rsidP="00D740F6">
            <w:pPr>
              <w:spacing w:after="120"/>
              <w:jc w:val="center"/>
            </w:pPr>
            <w:r>
              <w:rPr>
                <w:rFonts w:hint="eastAsia"/>
              </w:rPr>
              <w:t>S</w:t>
            </w:r>
            <w:r>
              <w:t>upport</w:t>
            </w:r>
          </w:p>
        </w:tc>
        <w:tc>
          <w:tcPr>
            <w:tcW w:w="3538" w:type="dxa"/>
          </w:tcPr>
          <w:p w14:paraId="14778E07" w14:textId="3DA767D9" w:rsidR="00D740F6" w:rsidRDefault="00D740F6" w:rsidP="00D740F6">
            <w:pPr>
              <w:spacing w:after="120"/>
              <w:jc w:val="center"/>
            </w:pPr>
            <w:r>
              <w:rPr>
                <w:rFonts w:hint="eastAsia"/>
              </w:rPr>
              <w:t>N</w:t>
            </w:r>
            <w:r>
              <w:t>ot support</w:t>
            </w:r>
          </w:p>
        </w:tc>
      </w:tr>
      <w:tr w:rsidR="00D830F3" w14:paraId="6D005AEB" w14:textId="77777777" w:rsidTr="00EA6B4B">
        <w:tc>
          <w:tcPr>
            <w:tcW w:w="2405" w:type="dxa"/>
          </w:tcPr>
          <w:p w14:paraId="5A6EF3A4" w14:textId="1D95D484" w:rsidR="00D830F3" w:rsidRDefault="00D830F3" w:rsidP="000A6FA3">
            <w:pPr>
              <w:spacing w:after="120"/>
            </w:pPr>
            <w:r>
              <w:rPr>
                <w:rFonts w:hint="eastAsia"/>
              </w:rPr>
              <w:t>A</w:t>
            </w:r>
            <w:r>
              <w:t>tl1. Model monitoring is performed at UE side</w:t>
            </w:r>
          </w:p>
        </w:tc>
        <w:tc>
          <w:tcPr>
            <w:tcW w:w="3119" w:type="dxa"/>
          </w:tcPr>
          <w:p w14:paraId="6D85BFCE" w14:textId="13053A1A" w:rsidR="00D830F3" w:rsidRDefault="00D830F3" w:rsidP="000A6FA3">
            <w:pPr>
              <w:spacing w:after="120"/>
            </w:pPr>
          </w:p>
        </w:tc>
        <w:tc>
          <w:tcPr>
            <w:tcW w:w="3538" w:type="dxa"/>
          </w:tcPr>
          <w:p w14:paraId="3F1C2AE3" w14:textId="4123BC8D" w:rsidR="00D830F3" w:rsidRDefault="00D830F3" w:rsidP="000A6FA3">
            <w:pPr>
              <w:spacing w:after="120"/>
            </w:pPr>
          </w:p>
        </w:tc>
      </w:tr>
      <w:tr w:rsidR="00D830F3" w14:paraId="3AE0754C" w14:textId="77777777" w:rsidTr="00EA6B4B">
        <w:tc>
          <w:tcPr>
            <w:tcW w:w="2405" w:type="dxa"/>
          </w:tcPr>
          <w:p w14:paraId="41ACEA3F" w14:textId="31A5E960" w:rsidR="00D830F3" w:rsidRDefault="00D830F3" w:rsidP="000A6FA3">
            <w:pPr>
              <w:spacing w:after="120"/>
            </w:pPr>
            <w:r>
              <w:rPr>
                <w:rFonts w:hint="eastAsia"/>
              </w:rPr>
              <w:t>A</w:t>
            </w:r>
            <w:r>
              <w:t>tl2. Model monitoring is performed at network side</w:t>
            </w:r>
          </w:p>
        </w:tc>
        <w:tc>
          <w:tcPr>
            <w:tcW w:w="3119" w:type="dxa"/>
          </w:tcPr>
          <w:p w14:paraId="21A35CEA" w14:textId="77777777" w:rsidR="00D830F3" w:rsidRDefault="00D830F3" w:rsidP="000A6FA3">
            <w:pPr>
              <w:spacing w:after="120"/>
            </w:pPr>
          </w:p>
        </w:tc>
        <w:tc>
          <w:tcPr>
            <w:tcW w:w="3538" w:type="dxa"/>
          </w:tcPr>
          <w:p w14:paraId="13303150" w14:textId="77777777" w:rsidR="00D830F3" w:rsidRDefault="00D830F3" w:rsidP="000A6FA3">
            <w:pPr>
              <w:spacing w:after="120"/>
            </w:pPr>
          </w:p>
        </w:tc>
      </w:tr>
      <w:tr w:rsidR="00D830F3" w14:paraId="1140C7C7" w14:textId="77777777" w:rsidTr="00EA6B4B">
        <w:tc>
          <w:tcPr>
            <w:tcW w:w="2405" w:type="dxa"/>
          </w:tcPr>
          <w:p w14:paraId="5000B708" w14:textId="6BC0C7FD" w:rsidR="00D830F3" w:rsidRDefault="00D830F3" w:rsidP="000A6FA3">
            <w:pPr>
              <w:spacing w:after="120"/>
            </w:pPr>
            <w:r>
              <w:rPr>
                <w:rFonts w:hint="eastAsia"/>
              </w:rPr>
              <w:t>B</w:t>
            </w:r>
            <w:r>
              <w:t>oth Alt.1 and Alt.2</w:t>
            </w:r>
          </w:p>
        </w:tc>
        <w:tc>
          <w:tcPr>
            <w:tcW w:w="3119" w:type="dxa"/>
          </w:tcPr>
          <w:p w14:paraId="467A8041" w14:textId="77777777" w:rsidR="00D830F3" w:rsidRDefault="00D830F3" w:rsidP="000A6FA3">
            <w:pPr>
              <w:spacing w:after="120"/>
            </w:pPr>
          </w:p>
        </w:tc>
        <w:tc>
          <w:tcPr>
            <w:tcW w:w="3538" w:type="dxa"/>
          </w:tcPr>
          <w:p w14:paraId="649708FD" w14:textId="77777777" w:rsidR="00D830F3" w:rsidRDefault="00D830F3" w:rsidP="000A6FA3">
            <w:pPr>
              <w:spacing w:after="120"/>
            </w:pPr>
          </w:p>
        </w:tc>
      </w:tr>
    </w:tbl>
    <w:p w14:paraId="30DF5064" w14:textId="77777777" w:rsidR="009A3628" w:rsidRDefault="009A3628" w:rsidP="000A6FA3">
      <w:pPr>
        <w:spacing w:after="120"/>
      </w:pPr>
    </w:p>
    <w:p w14:paraId="73E90942" w14:textId="1AD1D1BF" w:rsidR="000A6FA3" w:rsidRDefault="00BC0472" w:rsidP="00BC0472">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0A6FA3" w14:paraId="55FF7864" w14:textId="77777777" w:rsidTr="007B02B1">
        <w:tc>
          <w:tcPr>
            <w:tcW w:w="1385" w:type="dxa"/>
            <w:tcBorders>
              <w:top w:val="single" w:sz="4" w:space="0" w:color="auto"/>
              <w:left w:val="single" w:sz="4" w:space="0" w:color="auto"/>
              <w:bottom w:val="single" w:sz="4" w:space="0" w:color="auto"/>
              <w:right w:val="single" w:sz="4" w:space="0" w:color="auto"/>
            </w:tcBorders>
          </w:tcPr>
          <w:p w14:paraId="4E15116D" w14:textId="77777777" w:rsidR="000A6FA3" w:rsidRDefault="000A6FA3" w:rsidP="007B02B1">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94A6488" w14:textId="77777777" w:rsidR="000A6FA3" w:rsidRDefault="000A6FA3" w:rsidP="007B02B1">
            <w:pPr>
              <w:autoSpaceDE w:val="0"/>
              <w:autoSpaceDN w:val="0"/>
              <w:adjustRightInd w:val="0"/>
              <w:snapToGrid w:val="0"/>
              <w:spacing w:before="120" w:after="120"/>
              <w:jc w:val="both"/>
              <w:rPr>
                <w:rFonts w:eastAsia="宋体"/>
              </w:rPr>
            </w:pPr>
            <w:r>
              <w:rPr>
                <w:rFonts w:eastAsia="宋体"/>
              </w:rPr>
              <w:t>Comments</w:t>
            </w:r>
          </w:p>
        </w:tc>
      </w:tr>
      <w:tr w:rsidR="000A6FA3" w14:paraId="4315B1FD" w14:textId="77777777" w:rsidTr="007B02B1">
        <w:tc>
          <w:tcPr>
            <w:tcW w:w="1385" w:type="dxa"/>
            <w:tcBorders>
              <w:top w:val="single" w:sz="4" w:space="0" w:color="auto"/>
              <w:left w:val="single" w:sz="4" w:space="0" w:color="auto"/>
              <w:bottom w:val="single" w:sz="4" w:space="0" w:color="auto"/>
              <w:right w:val="single" w:sz="4" w:space="0" w:color="auto"/>
            </w:tcBorders>
          </w:tcPr>
          <w:p w14:paraId="44BA7D01" w14:textId="11AB89F3" w:rsidR="000A6FA3" w:rsidRDefault="000B2593" w:rsidP="007B02B1">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15A5FB0" w14:textId="2438F682" w:rsidR="000A6FA3" w:rsidRDefault="000B2593" w:rsidP="007B02B1">
            <w:pPr>
              <w:autoSpaceDE w:val="0"/>
              <w:autoSpaceDN w:val="0"/>
              <w:adjustRightInd w:val="0"/>
              <w:snapToGrid w:val="0"/>
              <w:spacing w:after="120" w:line="259" w:lineRule="auto"/>
              <w:jc w:val="both"/>
              <w:rPr>
                <w:rFonts w:eastAsia="Malgun Gothic"/>
                <w:lang w:eastAsia="ko-KR"/>
              </w:rPr>
            </w:pPr>
            <w:r>
              <w:rPr>
                <w:rFonts w:eastAsia="Malgun Gothic"/>
                <w:lang w:eastAsia="ko-KR"/>
              </w:rPr>
              <w:t>As we commented before,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w:t>
            </w:r>
          </w:p>
        </w:tc>
      </w:tr>
      <w:tr w:rsidR="00FA08B0" w14:paraId="322D464A" w14:textId="77777777" w:rsidTr="007B02B1">
        <w:tc>
          <w:tcPr>
            <w:tcW w:w="1385" w:type="dxa"/>
            <w:tcBorders>
              <w:top w:val="single" w:sz="4" w:space="0" w:color="auto"/>
              <w:left w:val="single" w:sz="4" w:space="0" w:color="auto"/>
              <w:bottom w:val="single" w:sz="4" w:space="0" w:color="auto"/>
              <w:right w:val="single" w:sz="4" w:space="0" w:color="auto"/>
            </w:tcBorders>
          </w:tcPr>
          <w:p w14:paraId="325A0297" w14:textId="69728395" w:rsidR="00FA08B0" w:rsidRDefault="00FA08B0" w:rsidP="00FA08B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2221FDD" w14:textId="692ED85F" w:rsidR="00FA08B0" w:rsidRDefault="00FA08B0" w:rsidP="00FA08B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support to focus on UE side monitoring as commented above.</w:t>
            </w:r>
          </w:p>
        </w:tc>
      </w:tr>
      <w:tr w:rsidR="000A6FA3" w14:paraId="4E0B1170" w14:textId="77777777" w:rsidTr="007B02B1">
        <w:tc>
          <w:tcPr>
            <w:tcW w:w="1385" w:type="dxa"/>
            <w:tcBorders>
              <w:top w:val="single" w:sz="4" w:space="0" w:color="auto"/>
              <w:left w:val="single" w:sz="4" w:space="0" w:color="auto"/>
              <w:bottom w:val="single" w:sz="4" w:space="0" w:color="auto"/>
              <w:right w:val="single" w:sz="4" w:space="0" w:color="auto"/>
            </w:tcBorders>
          </w:tcPr>
          <w:p w14:paraId="0DEE5908" w14:textId="77777777" w:rsidR="000A6FA3" w:rsidRDefault="000A6FA3"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BDA3AB6" w14:textId="77777777" w:rsidR="000A6FA3" w:rsidRDefault="000A6FA3" w:rsidP="007B02B1">
            <w:pPr>
              <w:autoSpaceDE w:val="0"/>
              <w:autoSpaceDN w:val="0"/>
              <w:adjustRightInd w:val="0"/>
              <w:snapToGrid w:val="0"/>
              <w:spacing w:after="120" w:line="259" w:lineRule="auto"/>
              <w:jc w:val="both"/>
              <w:rPr>
                <w:rFonts w:eastAsia="宋体"/>
                <w:lang w:eastAsia="zh-CN"/>
              </w:rPr>
            </w:pPr>
          </w:p>
        </w:tc>
      </w:tr>
      <w:tr w:rsidR="000A6FA3" w14:paraId="2CFBA563" w14:textId="77777777" w:rsidTr="007B02B1">
        <w:tc>
          <w:tcPr>
            <w:tcW w:w="1385" w:type="dxa"/>
            <w:tcBorders>
              <w:top w:val="single" w:sz="4" w:space="0" w:color="auto"/>
              <w:left w:val="single" w:sz="4" w:space="0" w:color="auto"/>
              <w:bottom w:val="single" w:sz="4" w:space="0" w:color="auto"/>
              <w:right w:val="single" w:sz="4" w:space="0" w:color="auto"/>
            </w:tcBorders>
          </w:tcPr>
          <w:p w14:paraId="19A8CDCE" w14:textId="77777777" w:rsidR="000A6FA3" w:rsidRDefault="000A6FA3"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BEC22B0" w14:textId="77777777" w:rsidR="000A6FA3" w:rsidRDefault="000A6FA3" w:rsidP="007B02B1">
            <w:pPr>
              <w:autoSpaceDE w:val="0"/>
              <w:autoSpaceDN w:val="0"/>
              <w:adjustRightInd w:val="0"/>
              <w:snapToGrid w:val="0"/>
              <w:spacing w:after="120" w:line="259" w:lineRule="auto"/>
              <w:jc w:val="both"/>
              <w:rPr>
                <w:rFonts w:eastAsia="宋体"/>
                <w:lang w:eastAsia="zh-CN"/>
              </w:rPr>
            </w:pPr>
          </w:p>
        </w:tc>
      </w:tr>
      <w:tr w:rsidR="000A6FA3" w14:paraId="472A09EB" w14:textId="77777777" w:rsidTr="007B02B1">
        <w:tc>
          <w:tcPr>
            <w:tcW w:w="1385" w:type="dxa"/>
            <w:tcBorders>
              <w:top w:val="single" w:sz="4" w:space="0" w:color="auto"/>
              <w:left w:val="single" w:sz="4" w:space="0" w:color="auto"/>
              <w:bottom w:val="single" w:sz="4" w:space="0" w:color="auto"/>
              <w:right w:val="single" w:sz="4" w:space="0" w:color="auto"/>
            </w:tcBorders>
          </w:tcPr>
          <w:p w14:paraId="4D048CB9" w14:textId="77777777" w:rsidR="000A6FA3" w:rsidRDefault="000A6FA3"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297732B" w14:textId="77777777" w:rsidR="000A6FA3" w:rsidRDefault="000A6FA3" w:rsidP="007B02B1">
            <w:pPr>
              <w:autoSpaceDE w:val="0"/>
              <w:autoSpaceDN w:val="0"/>
              <w:adjustRightInd w:val="0"/>
              <w:snapToGrid w:val="0"/>
              <w:spacing w:after="120" w:line="259" w:lineRule="auto"/>
              <w:jc w:val="both"/>
              <w:rPr>
                <w:rFonts w:eastAsia="宋体"/>
                <w:lang w:eastAsia="zh-CN"/>
              </w:rPr>
            </w:pPr>
          </w:p>
        </w:tc>
      </w:tr>
      <w:tr w:rsidR="000A6FA3" w14:paraId="5FB210CA" w14:textId="77777777" w:rsidTr="007B02B1">
        <w:tc>
          <w:tcPr>
            <w:tcW w:w="1385" w:type="dxa"/>
            <w:tcBorders>
              <w:top w:val="single" w:sz="4" w:space="0" w:color="auto"/>
              <w:left w:val="single" w:sz="4" w:space="0" w:color="auto"/>
              <w:bottom w:val="single" w:sz="4" w:space="0" w:color="auto"/>
              <w:right w:val="single" w:sz="4" w:space="0" w:color="auto"/>
            </w:tcBorders>
          </w:tcPr>
          <w:p w14:paraId="32CB5949" w14:textId="77777777" w:rsidR="000A6FA3" w:rsidRDefault="000A6FA3"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E2D01FD" w14:textId="77777777" w:rsidR="000A6FA3" w:rsidRDefault="000A6FA3" w:rsidP="007B02B1">
            <w:pPr>
              <w:autoSpaceDE w:val="0"/>
              <w:autoSpaceDN w:val="0"/>
              <w:adjustRightInd w:val="0"/>
              <w:snapToGrid w:val="0"/>
              <w:spacing w:after="120" w:line="259" w:lineRule="auto"/>
              <w:jc w:val="both"/>
              <w:rPr>
                <w:rFonts w:eastAsia="宋体"/>
                <w:lang w:eastAsia="zh-CN"/>
              </w:rPr>
            </w:pPr>
          </w:p>
        </w:tc>
      </w:tr>
    </w:tbl>
    <w:p w14:paraId="4D3AF2F8" w14:textId="77777777" w:rsidR="000A6FA3" w:rsidRDefault="000A6FA3" w:rsidP="000A6FA3">
      <w:pPr>
        <w:pStyle w:val="a1"/>
      </w:pPr>
    </w:p>
    <w:p w14:paraId="2A1D1822" w14:textId="77777777" w:rsidR="00BD4F58" w:rsidRDefault="00BD4F58">
      <w:pPr>
        <w:pStyle w:val="a1"/>
      </w:pPr>
    </w:p>
    <w:p w14:paraId="39338913" w14:textId="77777777" w:rsidR="00BD4F58" w:rsidRDefault="00F976E7" w:rsidP="005E58B7">
      <w:pPr>
        <w:pStyle w:val="2"/>
      </w:pPr>
      <w:r>
        <w:t>Capability</w:t>
      </w:r>
    </w:p>
    <w:p w14:paraId="091E64A3" w14:textId="77777777" w:rsidR="00BD4F58" w:rsidRDefault="00F976E7">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BD4F58" w14:paraId="60F0BB76" w14:textId="77777777">
        <w:tc>
          <w:tcPr>
            <w:tcW w:w="1605" w:type="dxa"/>
            <w:vAlign w:val="center"/>
          </w:tcPr>
          <w:p w14:paraId="6E0786AC" w14:textId="067A77A7" w:rsidR="00BD4F58" w:rsidRDefault="00CA77FE">
            <w:pPr>
              <w:spacing w:after="120"/>
            </w:pPr>
            <w:proofErr w:type="gramStart"/>
            <w:r>
              <w:t>FUTUREWEI</w:t>
            </w:r>
            <w:r w:rsidR="00F976E7">
              <w:t>[</w:t>
            </w:r>
            <w:proofErr w:type="gramEnd"/>
            <w:r w:rsidR="00F976E7">
              <w:t>1]</w:t>
            </w:r>
          </w:p>
        </w:tc>
        <w:tc>
          <w:tcPr>
            <w:tcW w:w="7457" w:type="dxa"/>
            <w:vAlign w:val="center"/>
          </w:tcPr>
          <w:p w14:paraId="21E81EC2" w14:textId="5F4B4361" w:rsidR="00BD4F58" w:rsidRPr="002D21E0" w:rsidRDefault="00CA77FE" w:rsidP="002D21E0">
            <w:pPr>
              <w:spacing w:after="120" w:line="276" w:lineRule="auto"/>
              <w:rPr>
                <w:i/>
                <w:szCs w:val="20"/>
              </w:rPr>
            </w:pPr>
            <w:r w:rsidRPr="002D21E0">
              <w:rPr>
                <w:i/>
                <w:szCs w:val="20"/>
              </w:rPr>
              <w:t>Proposal 7: Regarding AI/ML-based beam management, study the standards impact, including AI/ML related UE configuration/capability reporting, related to AI/ML model selection/configuration (like activation/deactivation) in case multiple trained AI/ML models are deployed.</w:t>
            </w:r>
          </w:p>
        </w:tc>
      </w:tr>
      <w:tr w:rsidR="00BD4F58" w14:paraId="16081157" w14:textId="77777777">
        <w:tc>
          <w:tcPr>
            <w:tcW w:w="1605" w:type="dxa"/>
            <w:vAlign w:val="center"/>
          </w:tcPr>
          <w:p w14:paraId="0E54868C" w14:textId="2429A717" w:rsidR="00BD4F58" w:rsidRDefault="00976D48">
            <w:pPr>
              <w:spacing w:after="120"/>
            </w:pPr>
            <w:proofErr w:type="gramStart"/>
            <w:r>
              <w:rPr>
                <w:rFonts w:hint="eastAsia"/>
              </w:rPr>
              <w:t>H</w:t>
            </w:r>
            <w:r>
              <w:t>uawei[</w:t>
            </w:r>
            <w:proofErr w:type="gramEnd"/>
            <w:r>
              <w:t>2]</w:t>
            </w:r>
          </w:p>
        </w:tc>
        <w:tc>
          <w:tcPr>
            <w:tcW w:w="7457" w:type="dxa"/>
            <w:vAlign w:val="center"/>
          </w:tcPr>
          <w:p w14:paraId="5BBA52D1" w14:textId="6CFBEDC0" w:rsidR="00BD4F58" w:rsidRPr="002D21E0" w:rsidRDefault="00976D48">
            <w:pPr>
              <w:spacing w:after="120"/>
              <w:rPr>
                <w:i/>
                <w:szCs w:val="20"/>
                <w:lang w:val="en-GB"/>
              </w:rPr>
            </w:pPr>
            <w:r w:rsidRPr="002D21E0">
              <w:rPr>
                <w:rFonts w:eastAsia="宋体"/>
                <w:i/>
                <w:color w:val="000000" w:themeColor="text1"/>
                <w:szCs w:val="20"/>
                <w:lang w:eastAsia="zh-CN"/>
              </w:rPr>
              <w:t xml:space="preserve">Proposal </w:t>
            </w:r>
            <w:r w:rsidRPr="002D21E0">
              <w:rPr>
                <w:rFonts w:eastAsia="宋体"/>
                <w:i/>
                <w:color w:val="000000" w:themeColor="text1"/>
                <w:szCs w:val="20"/>
                <w:lang w:eastAsia="zh-CN"/>
              </w:rPr>
              <w:fldChar w:fldCharType="begin"/>
            </w:r>
            <w:r w:rsidRPr="002D21E0">
              <w:rPr>
                <w:rFonts w:eastAsia="宋体"/>
                <w:i/>
                <w:color w:val="000000" w:themeColor="text1"/>
                <w:szCs w:val="20"/>
                <w:lang w:eastAsia="zh-CN"/>
              </w:rPr>
              <w:instrText xml:space="preserve"> SEQ Proposal \* ARABIC </w:instrText>
            </w:r>
            <w:r w:rsidRPr="002D21E0">
              <w:rPr>
                <w:rFonts w:eastAsia="宋体"/>
                <w:i/>
                <w:color w:val="000000" w:themeColor="text1"/>
                <w:szCs w:val="20"/>
                <w:lang w:eastAsia="zh-CN"/>
              </w:rPr>
              <w:fldChar w:fldCharType="separate"/>
            </w:r>
            <w:r w:rsidRPr="002D21E0">
              <w:rPr>
                <w:rFonts w:eastAsia="宋体"/>
                <w:i/>
                <w:noProof/>
                <w:color w:val="000000" w:themeColor="text1"/>
                <w:szCs w:val="20"/>
                <w:lang w:eastAsia="zh-CN"/>
              </w:rPr>
              <w:t>13</w:t>
            </w:r>
            <w:r w:rsidRPr="002D21E0">
              <w:rPr>
                <w:rFonts w:eastAsia="宋体"/>
                <w:i/>
                <w:color w:val="000000" w:themeColor="text1"/>
                <w:szCs w:val="20"/>
                <w:lang w:eastAsia="zh-CN"/>
              </w:rPr>
              <w:fldChar w:fldCharType="end"/>
            </w:r>
            <w:r w:rsidRPr="002D21E0">
              <w:rPr>
                <w:rFonts w:eastAsia="宋体"/>
                <w:i/>
                <w:color w:val="000000" w:themeColor="text1"/>
                <w:szCs w:val="20"/>
                <w:lang w:eastAsia="zh-CN"/>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rsidR="00976D48" w14:paraId="1A167CE4" w14:textId="77777777">
        <w:tc>
          <w:tcPr>
            <w:tcW w:w="1605" w:type="dxa"/>
            <w:vAlign w:val="center"/>
          </w:tcPr>
          <w:p w14:paraId="7CCF9603" w14:textId="425F4FE1" w:rsidR="00976D48" w:rsidRDefault="004A3226">
            <w:pPr>
              <w:spacing w:after="120"/>
            </w:pPr>
            <w:proofErr w:type="gramStart"/>
            <w:r>
              <w:rPr>
                <w:rFonts w:hint="eastAsia"/>
              </w:rPr>
              <w:t>O</w:t>
            </w:r>
            <w:r>
              <w:t>PPO[</w:t>
            </w:r>
            <w:proofErr w:type="gramEnd"/>
            <w:r>
              <w:t>7]</w:t>
            </w:r>
          </w:p>
        </w:tc>
        <w:tc>
          <w:tcPr>
            <w:tcW w:w="7457" w:type="dxa"/>
            <w:vAlign w:val="center"/>
          </w:tcPr>
          <w:p w14:paraId="42BAFA05" w14:textId="1784E34F" w:rsidR="00976D48" w:rsidRPr="002D21E0" w:rsidRDefault="004A3226">
            <w:pPr>
              <w:spacing w:after="120"/>
              <w:rPr>
                <w:rFonts w:eastAsia="宋体"/>
                <w:i/>
                <w:color w:val="000000" w:themeColor="text1"/>
                <w:szCs w:val="20"/>
                <w:lang w:eastAsia="zh-CN"/>
              </w:rPr>
            </w:pPr>
            <w:r w:rsidRPr="002D21E0">
              <w:rPr>
                <w:rFonts w:eastAsia="宋体"/>
                <w:i/>
                <w:color w:val="000000" w:themeColor="text1"/>
                <w:szCs w:val="20"/>
                <w:lang w:eastAsia="zh-CN"/>
              </w:rPr>
              <w:t>Proposal 14: For both BM-Case1 and BM-Case2, study which content(s) should be included as UE capability for beam prediction.</w:t>
            </w:r>
          </w:p>
        </w:tc>
      </w:tr>
      <w:tr w:rsidR="005B073C" w14:paraId="38D6F707" w14:textId="77777777">
        <w:tc>
          <w:tcPr>
            <w:tcW w:w="1605" w:type="dxa"/>
            <w:vAlign w:val="center"/>
          </w:tcPr>
          <w:p w14:paraId="29932986" w14:textId="140DE38C" w:rsidR="005B073C" w:rsidRDefault="0078493B">
            <w:pPr>
              <w:spacing w:after="120"/>
            </w:pPr>
            <w:proofErr w:type="gramStart"/>
            <w:r>
              <w:rPr>
                <w:rFonts w:hint="eastAsia"/>
              </w:rPr>
              <w:t>L</w:t>
            </w:r>
            <w:r>
              <w:t>enovo[</w:t>
            </w:r>
            <w:proofErr w:type="gramEnd"/>
            <w:r>
              <w:t>15]</w:t>
            </w:r>
          </w:p>
        </w:tc>
        <w:tc>
          <w:tcPr>
            <w:tcW w:w="7457" w:type="dxa"/>
            <w:vAlign w:val="center"/>
          </w:tcPr>
          <w:p w14:paraId="0DACCA3B" w14:textId="31422754" w:rsidR="005B073C" w:rsidRPr="002D21E0" w:rsidRDefault="0078493B">
            <w:pPr>
              <w:spacing w:after="120"/>
              <w:rPr>
                <w:rFonts w:eastAsia="宋体"/>
                <w:i/>
                <w:color w:val="000000" w:themeColor="text1"/>
                <w:szCs w:val="20"/>
                <w:lang w:eastAsia="zh-CN"/>
              </w:rPr>
            </w:pPr>
            <w:r w:rsidRPr="002D21E0">
              <w:rPr>
                <w:rFonts w:eastAsia="宋体"/>
                <w:i/>
                <w:color w:val="000000" w:themeColor="text1"/>
                <w:szCs w:val="20"/>
                <w:lang w:eastAsia="zh-CN"/>
              </w:rPr>
              <w:t xml:space="preserve">Proposal 6: </w:t>
            </w:r>
            <w:r w:rsidRPr="002D21E0">
              <w:rPr>
                <w:rFonts w:eastAsia="宋体"/>
                <w:i/>
                <w:color w:val="000000" w:themeColor="text1"/>
                <w:szCs w:val="20"/>
                <w:lang w:eastAsia="zh-CN"/>
              </w:rPr>
              <w:tab/>
              <w:t>Study UE/NW capability related signaling corresponding to AI-based beam management under different network-UE collaboration levels.</w:t>
            </w:r>
          </w:p>
        </w:tc>
      </w:tr>
      <w:tr w:rsidR="0078493B" w14:paraId="714B25CA" w14:textId="77777777">
        <w:tc>
          <w:tcPr>
            <w:tcW w:w="1605" w:type="dxa"/>
            <w:vAlign w:val="center"/>
          </w:tcPr>
          <w:p w14:paraId="5FBA796F" w14:textId="3679FC45" w:rsidR="0078493B" w:rsidRDefault="002635EE">
            <w:pPr>
              <w:spacing w:after="120"/>
            </w:pPr>
            <w:proofErr w:type="gramStart"/>
            <w:r>
              <w:rPr>
                <w:rFonts w:hint="eastAsia"/>
              </w:rPr>
              <w:t>N</w:t>
            </w:r>
            <w:r>
              <w:t>VIDIA[</w:t>
            </w:r>
            <w:proofErr w:type="gramEnd"/>
            <w:r>
              <w:t>26]</w:t>
            </w:r>
          </w:p>
        </w:tc>
        <w:tc>
          <w:tcPr>
            <w:tcW w:w="7457" w:type="dxa"/>
            <w:vAlign w:val="center"/>
          </w:tcPr>
          <w:p w14:paraId="0FD17390" w14:textId="43328DFC" w:rsidR="0078493B" w:rsidRPr="002D21E0" w:rsidRDefault="002635EE">
            <w:pPr>
              <w:spacing w:after="120"/>
              <w:rPr>
                <w:rFonts w:eastAsia="宋体"/>
                <w:i/>
                <w:color w:val="000000" w:themeColor="text1"/>
                <w:szCs w:val="20"/>
                <w:lang w:eastAsia="zh-CN"/>
              </w:rPr>
            </w:pPr>
            <w:r w:rsidRPr="002D21E0">
              <w:rPr>
                <w:rFonts w:eastAsia="宋体"/>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bl>
    <w:p w14:paraId="4E8E0248" w14:textId="77777777" w:rsidR="00BD4F58" w:rsidRDefault="00BD4F58">
      <w:pPr>
        <w:pStyle w:val="a1"/>
        <w:rPr>
          <w:lang w:val="en-GB"/>
        </w:rPr>
      </w:pPr>
    </w:p>
    <w:p w14:paraId="38FA6F87" w14:textId="419FD9AF" w:rsidR="00BD4F58" w:rsidRDefault="00F976E7">
      <w:pPr>
        <w:pStyle w:val="a1"/>
        <w:rPr>
          <w:lang w:val="en-GB"/>
        </w:rPr>
      </w:pPr>
      <w:r>
        <w:rPr>
          <w:b/>
          <w:lang w:val="en-GB"/>
        </w:rPr>
        <w:t>Mod recommendation</w:t>
      </w:r>
      <w:r>
        <w:rPr>
          <w:lang w:val="en-GB"/>
        </w:rPr>
        <w:t>: TBD</w:t>
      </w:r>
    </w:p>
    <w:p w14:paraId="719BD8F9" w14:textId="77777777" w:rsidR="002D21E0" w:rsidRDefault="002D21E0" w:rsidP="002D21E0">
      <w:pPr>
        <w:pStyle w:val="a1"/>
      </w:pPr>
    </w:p>
    <w:tbl>
      <w:tblPr>
        <w:tblStyle w:val="TableGrid61"/>
        <w:tblW w:w="8865" w:type="dxa"/>
        <w:tblLayout w:type="fixed"/>
        <w:tblLook w:val="04A0" w:firstRow="1" w:lastRow="0" w:firstColumn="1" w:lastColumn="0" w:noHBand="0" w:noVBand="1"/>
      </w:tblPr>
      <w:tblGrid>
        <w:gridCol w:w="1385"/>
        <w:gridCol w:w="7480"/>
      </w:tblGrid>
      <w:tr w:rsidR="002D21E0" w14:paraId="755727E4" w14:textId="77777777" w:rsidTr="007B02B1">
        <w:tc>
          <w:tcPr>
            <w:tcW w:w="1385" w:type="dxa"/>
            <w:tcBorders>
              <w:top w:val="single" w:sz="4" w:space="0" w:color="auto"/>
              <w:left w:val="single" w:sz="4" w:space="0" w:color="auto"/>
              <w:bottom w:val="single" w:sz="4" w:space="0" w:color="auto"/>
              <w:right w:val="single" w:sz="4" w:space="0" w:color="auto"/>
            </w:tcBorders>
          </w:tcPr>
          <w:p w14:paraId="02DFC3A5" w14:textId="77777777" w:rsidR="002D21E0" w:rsidRDefault="002D21E0" w:rsidP="007B02B1">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D6135BB" w14:textId="77777777" w:rsidR="002D21E0" w:rsidRDefault="002D21E0" w:rsidP="007B02B1">
            <w:pPr>
              <w:pStyle w:val="a1"/>
              <w:rPr>
                <w:rFonts w:eastAsia="宋体"/>
              </w:rPr>
            </w:pPr>
            <w:r>
              <w:rPr>
                <w:rFonts w:eastAsia="宋体"/>
              </w:rPr>
              <w:t>Comments</w:t>
            </w:r>
          </w:p>
        </w:tc>
      </w:tr>
      <w:tr w:rsidR="002D21E0" w14:paraId="75704F29" w14:textId="77777777" w:rsidTr="007B02B1">
        <w:tc>
          <w:tcPr>
            <w:tcW w:w="1385" w:type="dxa"/>
            <w:tcBorders>
              <w:top w:val="single" w:sz="4" w:space="0" w:color="auto"/>
              <w:left w:val="single" w:sz="4" w:space="0" w:color="auto"/>
              <w:bottom w:val="single" w:sz="4" w:space="0" w:color="auto"/>
              <w:right w:val="single" w:sz="4" w:space="0" w:color="auto"/>
            </w:tcBorders>
          </w:tcPr>
          <w:p w14:paraId="2BA24852" w14:textId="77777777" w:rsidR="002D21E0" w:rsidRDefault="002D21E0" w:rsidP="007B02B1">
            <w:pPr>
              <w:pStyle w:val="a1"/>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0BBD3A40" w14:textId="77777777" w:rsidR="002D21E0" w:rsidRDefault="002D21E0" w:rsidP="007B02B1">
            <w:pPr>
              <w:pStyle w:val="a1"/>
              <w:rPr>
                <w:rFonts w:eastAsia="Malgun Gothic"/>
                <w:lang w:eastAsia="ko-KR"/>
              </w:rPr>
            </w:pPr>
          </w:p>
        </w:tc>
      </w:tr>
      <w:tr w:rsidR="002D21E0" w14:paraId="3A2C867A" w14:textId="77777777" w:rsidTr="007B02B1">
        <w:tc>
          <w:tcPr>
            <w:tcW w:w="1385" w:type="dxa"/>
            <w:tcBorders>
              <w:top w:val="single" w:sz="4" w:space="0" w:color="auto"/>
              <w:left w:val="single" w:sz="4" w:space="0" w:color="auto"/>
              <w:bottom w:val="single" w:sz="4" w:space="0" w:color="auto"/>
              <w:right w:val="single" w:sz="4" w:space="0" w:color="auto"/>
            </w:tcBorders>
          </w:tcPr>
          <w:p w14:paraId="7099D4A6" w14:textId="77777777" w:rsidR="002D21E0" w:rsidRDefault="002D21E0" w:rsidP="007B02B1">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87FCEC7" w14:textId="77777777" w:rsidR="002D21E0" w:rsidRDefault="002D21E0" w:rsidP="007B02B1">
            <w:pPr>
              <w:pStyle w:val="a1"/>
              <w:rPr>
                <w:rFonts w:eastAsiaTheme="minorEastAsia"/>
                <w:lang w:eastAsia="zh-CN"/>
              </w:rPr>
            </w:pPr>
          </w:p>
        </w:tc>
      </w:tr>
      <w:tr w:rsidR="002D21E0" w14:paraId="58068206" w14:textId="77777777" w:rsidTr="007B02B1">
        <w:tc>
          <w:tcPr>
            <w:tcW w:w="1385" w:type="dxa"/>
            <w:tcBorders>
              <w:top w:val="single" w:sz="4" w:space="0" w:color="auto"/>
              <w:left w:val="single" w:sz="4" w:space="0" w:color="auto"/>
              <w:bottom w:val="single" w:sz="4" w:space="0" w:color="auto"/>
              <w:right w:val="single" w:sz="4" w:space="0" w:color="auto"/>
            </w:tcBorders>
          </w:tcPr>
          <w:p w14:paraId="592FDC85" w14:textId="77777777" w:rsidR="002D21E0" w:rsidRDefault="002D21E0" w:rsidP="007B02B1">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C2BD13B" w14:textId="77777777" w:rsidR="002D21E0" w:rsidRDefault="002D21E0" w:rsidP="007B02B1">
            <w:pPr>
              <w:pStyle w:val="a1"/>
              <w:rPr>
                <w:rFonts w:eastAsia="宋体"/>
                <w:lang w:eastAsia="zh-CN"/>
              </w:rPr>
            </w:pPr>
          </w:p>
        </w:tc>
      </w:tr>
      <w:tr w:rsidR="002D21E0" w14:paraId="1A44E687" w14:textId="77777777" w:rsidTr="007B02B1">
        <w:tc>
          <w:tcPr>
            <w:tcW w:w="1385" w:type="dxa"/>
            <w:tcBorders>
              <w:top w:val="single" w:sz="4" w:space="0" w:color="auto"/>
              <w:left w:val="single" w:sz="4" w:space="0" w:color="auto"/>
              <w:bottom w:val="single" w:sz="4" w:space="0" w:color="auto"/>
              <w:right w:val="single" w:sz="4" w:space="0" w:color="auto"/>
            </w:tcBorders>
          </w:tcPr>
          <w:p w14:paraId="0CB705DC" w14:textId="77777777" w:rsidR="002D21E0" w:rsidRDefault="002D21E0" w:rsidP="007B02B1">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4688F0E" w14:textId="77777777" w:rsidR="002D21E0" w:rsidRDefault="002D21E0" w:rsidP="007B02B1">
            <w:pPr>
              <w:pStyle w:val="a1"/>
              <w:rPr>
                <w:rFonts w:eastAsia="宋体"/>
                <w:lang w:eastAsia="zh-CN"/>
              </w:rPr>
            </w:pPr>
          </w:p>
        </w:tc>
      </w:tr>
      <w:tr w:rsidR="002D21E0" w14:paraId="65E062D9" w14:textId="77777777" w:rsidTr="007B02B1">
        <w:tc>
          <w:tcPr>
            <w:tcW w:w="1385" w:type="dxa"/>
            <w:tcBorders>
              <w:top w:val="single" w:sz="4" w:space="0" w:color="auto"/>
              <w:left w:val="single" w:sz="4" w:space="0" w:color="auto"/>
              <w:bottom w:val="single" w:sz="4" w:space="0" w:color="auto"/>
              <w:right w:val="single" w:sz="4" w:space="0" w:color="auto"/>
            </w:tcBorders>
          </w:tcPr>
          <w:p w14:paraId="604C85BC" w14:textId="77777777" w:rsidR="002D21E0" w:rsidRDefault="002D21E0" w:rsidP="007B02B1">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2B35C14" w14:textId="77777777" w:rsidR="002D21E0" w:rsidRDefault="002D21E0" w:rsidP="007B02B1">
            <w:pPr>
              <w:pStyle w:val="a1"/>
              <w:rPr>
                <w:rFonts w:eastAsia="宋体"/>
                <w:lang w:eastAsia="zh-CN"/>
              </w:rPr>
            </w:pPr>
          </w:p>
        </w:tc>
      </w:tr>
      <w:tr w:rsidR="002D21E0" w14:paraId="60250DC6" w14:textId="77777777" w:rsidTr="007B02B1">
        <w:tc>
          <w:tcPr>
            <w:tcW w:w="1385" w:type="dxa"/>
            <w:tcBorders>
              <w:top w:val="single" w:sz="4" w:space="0" w:color="auto"/>
              <w:left w:val="single" w:sz="4" w:space="0" w:color="auto"/>
              <w:bottom w:val="single" w:sz="4" w:space="0" w:color="auto"/>
              <w:right w:val="single" w:sz="4" w:space="0" w:color="auto"/>
            </w:tcBorders>
          </w:tcPr>
          <w:p w14:paraId="6C3D1B23" w14:textId="77777777" w:rsidR="002D21E0" w:rsidRDefault="002D21E0" w:rsidP="007B02B1">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F46F4AA" w14:textId="77777777" w:rsidR="002D21E0" w:rsidRDefault="002D21E0" w:rsidP="007B02B1">
            <w:pPr>
              <w:pStyle w:val="a1"/>
              <w:rPr>
                <w:rFonts w:eastAsia="宋体"/>
                <w:lang w:eastAsia="zh-CN"/>
              </w:rPr>
            </w:pPr>
          </w:p>
        </w:tc>
      </w:tr>
      <w:tr w:rsidR="002D21E0" w14:paraId="15F3BF80" w14:textId="77777777" w:rsidTr="007B02B1">
        <w:tc>
          <w:tcPr>
            <w:tcW w:w="1385" w:type="dxa"/>
            <w:tcBorders>
              <w:top w:val="single" w:sz="4" w:space="0" w:color="auto"/>
              <w:left w:val="single" w:sz="4" w:space="0" w:color="auto"/>
              <w:bottom w:val="single" w:sz="4" w:space="0" w:color="auto"/>
              <w:right w:val="single" w:sz="4" w:space="0" w:color="auto"/>
            </w:tcBorders>
          </w:tcPr>
          <w:p w14:paraId="088E540D" w14:textId="77777777" w:rsidR="002D21E0" w:rsidRDefault="002D21E0" w:rsidP="007B02B1">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73B3882" w14:textId="77777777" w:rsidR="002D21E0" w:rsidRDefault="002D21E0" w:rsidP="007B02B1">
            <w:pPr>
              <w:pStyle w:val="a1"/>
              <w:rPr>
                <w:rFonts w:eastAsia="宋体"/>
                <w:lang w:eastAsia="zh-CN"/>
              </w:rPr>
            </w:pPr>
          </w:p>
        </w:tc>
      </w:tr>
    </w:tbl>
    <w:p w14:paraId="43065709" w14:textId="77777777" w:rsidR="002D21E0" w:rsidRDefault="002D21E0" w:rsidP="002D21E0">
      <w:pPr>
        <w:pStyle w:val="a1"/>
      </w:pPr>
    </w:p>
    <w:p w14:paraId="7A95730B" w14:textId="77777777" w:rsidR="00BD4F58" w:rsidRDefault="00BD4F58">
      <w:pPr>
        <w:pStyle w:val="a1"/>
      </w:pPr>
    </w:p>
    <w:p w14:paraId="526B6781" w14:textId="77777777" w:rsidR="00BD4F58" w:rsidRDefault="00BD4F58">
      <w:pPr>
        <w:pStyle w:val="a1"/>
      </w:pPr>
    </w:p>
    <w:p w14:paraId="7D6E9919" w14:textId="77777777" w:rsidR="00BD4F58" w:rsidRDefault="00F976E7">
      <w:pPr>
        <w:pStyle w:val="1"/>
        <w:spacing w:after="120"/>
      </w:pPr>
      <w:r>
        <w:t>Summary of Discussion</w:t>
      </w:r>
    </w:p>
    <w:p w14:paraId="16F4611A" w14:textId="77777777" w:rsidR="00BD4F58" w:rsidRDefault="00BD4F58">
      <w:pPr>
        <w:pStyle w:val="a1"/>
        <w:rPr>
          <w:b/>
        </w:rPr>
      </w:pPr>
    </w:p>
    <w:p w14:paraId="383DD03A" w14:textId="24371885" w:rsidR="00BD4F58" w:rsidRDefault="00552C70">
      <w:pPr>
        <w:pStyle w:val="2"/>
        <w:spacing w:after="120"/>
      </w:pPr>
      <w:r>
        <w:t>Proposal for 1</w:t>
      </w:r>
      <w:r w:rsidRPr="00552C70">
        <w:rPr>
          <w:vertAlign w:val="superscript"/>
        </w:rPr>
        <w:t>st</w:t>
      </w:r>
      <w:r>
        <w:t xml:space="preserve"> GTW</w:t>
      </w:r>
    </w:p>
    <w:p w14:paraId="70B46DDF" w14:textId="77777777" w:rsidR="00552C70" w:rsidRPr="00552C70" w:rsidRDefault="00552C70" w:rsidP="00552C70">
      <w:pPr>
        <w:pStyle w:val="a1"/>
      </w:pPr>
    </w:p>
    <w:p w14:paraId="0F614C36" w14:textId="77777777" w:rsidR="00EF30D1" w:rsidRDefault="00EF30D1">
      <w:pPr>
        <w:spacing w:after="120"/>
      </w:pPr>
    </w:p>
    <w:p w14:paraId="31CBF919" w14:textId="77777777" w:rsidR="0053656F" w:rsidRDefault="0053656F">
      <w:pPr>
        <w:spacing w:after="120"/>
      </w:pPr>
    </w:p>
    <w:p w14:paraId="792003BA" w14:textId="77777777" w:rsidR="00BD4F58" w:rsidRDefault="00F976E7">
      <w:pPr>
        <w:pStyle w:val="1"/>
        <w:spacing w:after="120"/>
      </w:pPr>
      <w:r>
        <w:t>Reference</w:t>
      </w:r>
    </w:p>
    <w:p w14:paraId="5C3BF9FE" w14:textId="77777777" w:rsidR="00BD4F58" w:rsidRDefault="00BD4F58">
      <w:pPr>
        <w:spacing w:after="120"/>
      </w:pPr>
    </w:p>
    <w:p w14:paraId="109CEC09" w14:textId="22FE44A4"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R1-2208369</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Continued discussion on other aspects of AI/ML for beam management</w:t>
      </w:r>
      <w:r w:rsidRPr="00B57C42">
        <w:rPr>
          <w:rFonts w:eastAsia="宋体"/>
          <w:szCs w:val="20"/>
          <w:lang w:eastAsia="zh-CN"/>
        </w:rPr>
        <w:tab/>
        <w:t>FUTUREWEI</w:t>
      </w:r>
    </w:p>
    <w:p w14:paraId="6F17BCC1" w14:textId="0F9BFCDB"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R1-2208432</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AI/ML for beam management</w:t>
      </w:r>
      <w:r w:rsidRPr="00B57C42">
        <w:rPr>
          <w:rFonts w:eastAsia="宋体"/>
          <w:szCs w:val="20"/>
          <w:lang w:eastAsia="zh-CN"/>
        </w:rPr>
        <w:tab/>
        <w:t xml:space="preserve">Huawei, </w:t>
      </w:r>
      <w:proofErr w:type="spellStart"/>
      <w:r w:rsidRPr="00B57C42">
        <w:rPr>
          <w:rFonts w:eastAsia="宋体"/>
          <w:szCs w:val="20"/>
          <w:lang w:eastAsia="zh-CN"/>
        </w:rPr>
        <w:t>HiSilicon</w:t>
      </w:r>
      <w:proofErr w:type="spellEnd"/>
    </w:p>
    <w:p w14:paraId="7CB12DBF" w14:textId="6E4016A7"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R1-2208524</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other aspects for AI beam management</w:t>
      </w:r>
      <w:r w:rsidRPr="00B57C42">
        <w:rPr>
          <w:rFonts w:eastAsia="宋体"/>
          <w:szCs w:val="20"/>
          <w:lang w:eastAsia="zh-CN"/>
        </w:rPr>
        <w:tab/>
        <w:t>ZTE</w:t>
      </w:r>
    </w:p>
    <w:p w14:paraId="3434FF7C" w14:textId="2BB1EE3E"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R1-2208550</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other aspects on AIML for beam management</w:t>
      </w:r>
      <w:r w:rsidRPr="00B57C42">
        <w:rPr>
          <w:rFonts w:eastAsia="宋体"/>
          <w:szCs w:val="20"/>
          <w:lang w:eastAsia="zh-CN"/>
        </w:rPr>
        <w:tab/>
        <w:t>Spreadtrum Communications</w:t>
      </w:r>
    </w:p>
    <w:p w14:paraId="7039FEB4" w14:textId="640D97D0"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R1-2208637</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Other aspects on AI/ML for beam management</w:t>
      </w:r>
      <w:r w:rsidRPr="00B57C42">
        <w:rPr>
          <w:rFonts w:eastAsia="宋体"/>
          <w:szCs w:val="20"/>
          <w:lang w:eastAsia="zh-CN"/>
        </w:rPr>
        <w:tab/>
        <w:t>vivo</w:t>
      </w:r>
    </w:p>
    <w:p w14:paraId="7BED243E" w14:textId="710F63F2"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R1-2208683</w:t>
      </w:r>
      <w:r>
        <w:rPr>
          <w:rFonts w:eastAsia="宋体"/>
          <w:szCs w:val="20"/>
          <w:lang w:eastAsia="zh-CN"/>
        </w:rPr>
        <w:t xml:space="preserve"> </w:t>
      </w:r>
      <w:r w:rsidRPr="00B57C42">
        <w:rPr>
          <w:rFonts w:eastAsia="宋体"/>
          <w:szCs w:val="20"/>
          <w:lang w:eastAsia="zh-CN"/>
        </w:rPr>
        <w:t>Discussion for other aspects on AI/ML for beam management</w:t>
      </w:r>
      <w:r w:rsidRPr="00B57C42">
        <w:rPr>
          <w:rFonts w:eastAsia="宋体"/>
          <w:szCs w:val="20"/>
          <w:lang w:eastAsia="zh-CN"/>
        </w:rPr>
        <w:tab/>
        <w:t>InterDigital, Inc.</w:t>
      </w:r>
    </w:p>
    <w:p w14:paraId="53944B3E" w14:textId="47272315"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R1-2208853</w:t>
      </w:r>
      <w:r>
        <w:rPr>
          <w:rFonts w:eastAsia="宋体"/>
          <w:szCs w:val="20"/>
          <w:lang w:eastAsia="zh-CN"/>
        </w:rPr>
        <w:t xml:space="preserve"> </w:t>
      </w:r>
      <w:r w:rsidRPr="00B57C42">
        <w:rPr>
          <w:rFonts w:eastAsia="宋体"/>
          <w:szCs w:val="20"/>
          <w:lang w:eastAsia="zh-CN"/>
        </w:rPr>
        <w:t>Other aspects of AI/ML for beam management</w:t>
      </w:r>
      <w:r w:rsidRPr="00B57C42">
        <w:rPr>
          <w:rFonts w:eastAsia="宋体"/>
          <w:szCs w:val="20"/>
          <w:lang w:eastAsia="zh-CN"/>
        </w:rPr>
        <w:tab/>
        <w:t>OPPO</w:t>
      </w:r>
    </w:p>
    <w:p w14:paraId="7B1778F0" w14:textId="63BC6A04"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R1-2208881</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On Enhancement of AI/ML based Beam Management</w:t>
      </w:r>
      <w:r w:rsidRPr="00B57C42">
        <w:rPr>
          <w:rFonts w:eastAsia="宋体"/>
          <w:szCs w:val="20"/>
          <w:lang w:eastAsia="zh-CN"/>
        </w:rPr>
        <w:tab/>
        <w:t>Google</w:t>
      </w:r>
    </w:p>
    <w:p w14:paraId="4E879336" w14:textId="4379A755"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R1-2208902</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Other aspects on AI/ML for beam management</w:t>
      </w:r>
      <w:r w:rsidRPr="00B57C42">
        <w:rPr>
          <w:rFonts w:eastAsia="宋体"/>
          <w:szCs w:val="20"/>
          <w:lang w:eastAsia="zh-CN"/>
        </w:rPr>
        <w:tab/>
        <w:t>LG Electronics</w:t>
      </w:r>
    </w:p>
    <w:p w14:paraId="42275A8E" w14:textId="13E93700"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R1-2208907</w:t>
      </w:r>
      <w:r>
        <w:rPr>
          <w:rFonts w:eastAsia="宋体"/>
          <w:szCs w:val="20"/>
          <w:lang w:eastAsia="zh-CN"/>
        </w:rPr>
        <w:t xml:space="preserve"> </w:t>
      </w:r>
      <w:r w:rsidRPr="00B57C42">
        <w:rPr>
          <w:rFonts w:eastAsia="宋体"/>
          <w:szCs w:val="20"/>
          <w:lang w:eastAsia="zh-CN"/>
        </w:rPr>
        <w:t>Discussion on AI/ML for beam management</w:t>
      </w:r>
      <w:r w:rsidRPr="00B57C42">
        <w:rPr>
          <w:rFonts w:eastAsia="宋体"/>
          <w:szCs w:val="20"/>
          <w:lang w:eastAsia="zh-CN"/>
        </w:rPr>
        <w:tab/>
        <w:t>Ericsson</w:t>
      </w:r>
    </w:p>
    <w:p w14:paraId="7AC9CE8D" w14:textId="1EEF7C50"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R1-2208970</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AI/ML for beam management</w:t>
      </w:r>
      <w:r w:rsidRPr="00B57C42">
        <w:rPr>
          <w:rFonts w:eastAsia="宋体"/>
          <w:szCs w:val="20"/>
          <w:lang w:eastAsia="zh-CN"/>
        </w:rPr>
        <w:tab/>
        <w:t>CATT</w:t>
      </w:r>
    </w:p>
    <w:p w14:paraId="2B05F6AD" w14:textId="6480BFD5"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R1-2209014</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Sub use cases and specification impact on AI/ML for beam management</w:t>
      </w:r>
      <w:r w:rsidRPr="00B57C42">
        <w:rPr>
          <w:rFonts w:eastAsia="宋体"/>
          <w:szCs w:val="20"/>
          <w:lang w:eastAsia="zh-CN"/>
        </w:rPr>
        <w:tab/>
        <w:t>Fujitsu</w:t>
      </w:r>
    </w:p>
    <w:p w14:paraId="1ED523A4" w14:textId="3A4C461D"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R1-2209050</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Use-cases and Specification Impact for AI/ML beam management</w:t>
      </w:r>
      <w:r w:rsidRPr="00B57C42">
        <w:rPr>
          <w:rFonts w:eastAsia="宋体"/>
          <w:szCs w:val="20"/>
          <w:lang w:eastAsia="zh-CN"/>
        </w:rPr>
        <w:tab/>
        <w:t>Intel Corporation</w:t>
      </w:r>
    </w:p>
    <w:p w14:paraId="71C5076B" w14:textId="1B2AAA6B"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R1-2209096</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Consideration on AI/ML for beam management</w:t>
      </w:r>
      <w:r w:rsidRPr="00B57C42">
        <w:rPr>
          <w:rFonts w:eastAsia="宋体"/>
          <w:szCs w:val="20"/>
          <w:lang w:eastAsia="zh-CN"/>
        </w:rPr>
        <w:tab/>
        <w:t>Sony</w:t>
      </w:r>
    </w:p>
    <w:p w14:paraId="2EBA8098" w14:textId="4ED88337"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R1-2209123</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Further aspects of AI/ML for beam management</w:t>
      </w:r>
      <w:r w:rsidRPr="00B57C42">
        <w:rPr>
          <w:rFonts w:eastAsia="宋体"/>
          <w:szCs w:val="20"/>
          <w:lang w:eastAsia="zh-CN"/>
        </w:rPr>
        <w:tab/>
        <w:t>Lenovo</w:t>
      </w:r>
    </w:p>
    <w:p w14:paraId="43E41046" w14:textId="632EC599"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R1-2209146</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AI/ML for beam management</w:t>
      </w:r>
      <w:r w:rsidRPr="00B57C42">
        <w:rPr>
          <w:rFonts w:eastAsia="宋体"/>
          <w:szCs w:val="20"/>
          <w:lang w:eastAsia="zh-CN"/>
        </w:rPr>
        <w:tab/>
        <w:t>NEC</w:t>
      </w:r>
    </w:p>
    <w:p w14:paraId="1F512B18" w14:textId="145F58A6"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R1-2209233</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Discussions on AI-ML for Beam management</w:t>
      </w:r>
      <w:r w:rsidRPr="00B57C42">
        <w:rPr>
          <w:rFonts w:eastAsia="宋体"/>
          <w:szCs w:val="20"/>
          <w:lang w:eastAsia="zh-CN"/>
        </w:rPr>
        <w:tab/>
        <w:t>CAICT</w:t>
      </w:r>
    </w:p>
    <w:p w14:paraId="07EEED25" w14:textId="28D89885"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R1-2209280</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other aspects on AI/ML for beam management</w:t>
      </w:r>
      <w:r w:rsidRPr="00B57C42">
        <w:rPr>
          <w:rFonts w:eastAsia="宋体"/>
          <w:szCs w:val="20"/>
          <w:lang w:eastAsia="zh-CN"/>
        </w:rPr>
        <w:tab/>
      </w:r>
      <w:proofErr w:type="spellStart"/>
      <w:r w:rsidRPr="00B57C42">
        <w:rPr>
          <w:rFonts w:eastAsia="宋体"/>
          <w:szCs w:val="20"/>
          <w:lang w:eastAsia="zh-CN"/>
        </w:rPr>
        <w:t>xiaomi</w:t>
      </w:r>
      <w:proofErr w:type="spellEnd"/>
    </w:p>
    <w:p w14:paraId="740C6B78" w14:textId="185FF358"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R1-2209331</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other aspects on AI/ML for beam management</w:t>
      </w:r>
      <w:r w:rsidRPr="00B57C42">
        <w:rPr>
          <w:rFonts w:eastAsia="宋体"/>
          <w:szCs w:val="20"/>
          <w:lang w:eastAsia="zh-CN"/>
        </w:rPr>
        <w:tab/>
        <w:t>CMCC</w:t>
      </w:r>
    </w:p>
    <w:p w14:paraId="1B83E24B" w14:textId="34074652"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R1-2209370</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Other aspects on ML for beam management</w:t>
      </w:r>
      <w:r w:rsidRPr="00B57C42">
        <w:rPr>
          <w:rFonts w:eastAsia="宋体"/>
          <w:szCs w:val="20"/>
          <w:lang w:eastAsia="zh-CN"/>
        </w:rPr>
        <w:tab/>
        <w:t>Nokia, Nokia Shanghai Bell</w:t>
      </w:r>
    </w:p>
    <w:p w14:paraId="2D8D08ED" w14:textId="1D2AE9B6"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R1-2209391</w:t>
      </w:r>
      <w:r>
        <w:rPr>
          <w:rFonts w:eastAsia="宋体"/>
          <w:szCs w:val="20"/>
          <w:lang w:eastAsia="zh-CN"/>
        </w:rPr>
        <w:t xml:space="preserve"> </w:t>
      </w:r>
      <w:r w:rsidRPr="00B57C42">
        <w:rPr>
          <w:rFonts w:eastAsia="宋体"/>
          <w:szCs w:val="20"/>
          <w:lang w:eastAsia="zh-CN"/>
        </w:rPr>
        <w:t>Discussions on Sub-Use Cases in AI/ML for Beam Management</w:t>
      </w:r>
      <w:r w:rsidRPr="00B57C42">
        <w:rPr>
          <w:rFonts w:eastAsia="宋体"/>
          <w:szCs w:val="20"/>
          <w:lang w:eastAsia="zh-CN"/>
        </w:rPr>
        <w:tab/>
        <w:t>TCL Communication</w:t>
      </w:r>
    </w:p>
    <w:p w14:paraId="169C2FFC" w14:textId="1254AB42"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R1-2209402</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other aspects on AI/ML for beam management</w:t>
      </w:r>
      <w:r w:rsidRPr="00B57C42">
        <w:rPr>
          <w:rFonts w:eastAsia="宋体"/>
          <w:szCs w:val="20"/>
          <w:lang w:eastAsia="zh-CN"/>
        </w:rPr>
        <w:tab/>
        <w:t>ETRI</w:t>
      </w:r>
    </w:p>
    <w:p w14:paraId="00E99FC2" w14:textId="553AC909"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R1-2209509</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Other aspects on AI/ML for beam management</w:t>
      </w:r>
      <w:r w:rsidRPr="00B57C42">
        <w:rPr>
          <w:rFonts w:eastAsia="宋体"/>
          <w:szCs w:val="20"/>
          <w:lang w:eastAsia="zh-CN"/>
        </w:rPr>
        <w:tab/>
        <w:t>MediaTek Inc.</w:t>
      </w:r>
    </w:p>
    <w:p w14:paraId="1DA27459" w14:textId="4B3F31BD"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R1-2209579</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Other aspects on AI/ML for beam management</w:t>
      </w:r>
      <w:r w:rsidRPr="00B57C42">
        <w:rPr>
          <w:rFonts w:eastAsia="宋体"/>
          <w:szCs w:val="20"/>
          <w:lang w:eastAsia="zh-CN"/>
        </w:rPr>
        <w:tab/>
        <w:t>Apple</w:t>
      </w:r>
    </w:p>
    <w:p w14:paraId="7C564DE0" w14:textId="526406D6"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R1-2209614</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AI/ML for beam management</w:t>
      </w:r>
      <w:r w:rsidRPr="00B57C42">
        <w:rPr>
          <w:rFonts w:eastAsia="宋体"/>
          <w:szCs w:val="20"/>
          <w:lang w:eastAsia="zh-CN"/>
        </w:rPr>
        <w:tab/>
        <w:t>Rakuten Symphony</w:t>
      </w:r>
    </w:p>
    <w:p w14:paraId="15F68406" w14:textId="62671E26"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R1-2209628</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AI and ML for beam management</w:t>
      </w:r>
      <w:r w:rsidRPr="00B57C42">
        <w:rPr>
          <w:rFonts w:eastAsia="宋体"/>
          <w:szCs w:val="20"/>
          <w:lang w:eastAsia="zh-CN"/>
        </w:rPr>
        <w:tab/>
        <w:t>NVIDIA</w:t>
      </w:r>
    </w:p>
    <w:p w14:paraId="2D339CCB" w14:textId="7C9CDF30"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R1-2209725</w:t>
      </w:r>
      <w:r>
        <w:rPr>
          <w:rFonts w:eastAsia="宋体"/>
          <w:szCs w:val="20"/>
          <w:lang w:eastAsia="zh-CN"/>
        </w:rPr>
        <w:t xml:space="preserve"> </w:t>
      </w:r>
      <w:r w:rsidRPr="00B57C42">
        <w:rPr>
          <w:rFonts w:eastAsia="宋体"/>
          <w:szCs w:val="20"/>
          <w:lang w:eastAsia="zh-CN"/>
        </w:rPr>
        <w:t>Representative sub use cases for beam management</w:t>
      </w:r>
      <w:r w:rsidRPr="00B57C42">
        <w:rPr>
          <w:rFonts w:eastAsia="宋体"/>
          <w:szCs w:val="20"/>
          <w:lang w:eastAsia="zh-CN"/>
        </w:rPr>
        <w:tab/>
        <w:t>Samsung</w:t>
      </w:r>
    </w:p>
    <w:p w14:paraId="3012DD95" w14:textId="292B3FE1"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R1-2209899</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AI/ML for beam management</w:t>
      </w:r>
      <w:r w:rsidRPr="00B57C42">
        <w:rPr>
          <w:rFonts w:eastAsia="宋体"/>
          <w:szCs w:val="20"/>
          <w:lang w:eastAsia="zh-CN"/>
        </w:rPr>
        <w:tab/>
        <w:t>NTT DOCOMO, INC.</w:t>
      </w:r>
    </w:p>
    <w:p w14:paraId="5ECB5BB1" w14:textId="7B3E75EC"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R1-2209979</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Other aspects on AI/ML for beam management</w:t>
      </w:r>
      <w:r w:rsidRPr="00B57C42">
        <w:rPr>
          <w:rFonts w:eastAsia="宋体"/>
          <w:szCs w:val="20"/>
          <w:lang w:eastAsia="zh-CN"/>
        </w:rPr>
        <w:tab/>
        <w:t>Qualcomm Incorporated</w:t>
      </w:r>
    </w:p>
    <w:p w14:paraId="3A8988D7" w14:textId="263EE11D"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R1-2210085</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sub use cases of AI/ML beam management</w:t>
      </w:r>
      <w:r w:rsidRPr="00B57C42">
        <w:rPr>
          <w:rFonts w:eastAsia="宋体"/>
          <w:szCs w:val="20"/>
          <w:lang w:eastAsia="zh-CN"/>
        </w:rPr>
        <w:tab/>
        <w:t>Panasonic</w:t>
      </w:r>
    </w:p>
    <w:p w14:paraId="03F27632" w14:textId="4AD2C624" w:rsid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R1-2210086</w:t>
      </w:r>
      <w:r>
        <w:rPr>
          <w:rFonts w:eastAsia="宋体"/>
          <w:szCs w:val="20"/>
          <w:lang w:eastAsia="zh-CN"/>
        </w:rPr>
        <w:t xml:space="preserve"> </w:t>
      </w:r>
      <w:r w:rsidRPr="00B57C42">
        <w:rPr>
          <w:rFonts w:eastAsia="宋体"/>
          <w:szCs w:val="20"/>
          <w:lang w:eastAsia="zh-CN"/>
        </w:rPr>
        <w:t>Discussion on other aspects on AI/ML for beam management</w:t>
      </w:r>
      <w:r w:rsidRPr="00B57C42">
        <w:rPr>
          <w:rFonts w:eastAsia="宋体"/>
          <w:szCs w:val="20"/>
          <w:lang w:eastAsia="zh-CN"/>
        </w:rPr>
        <w:tab/>
        <w:t>KT Corp.</w:t>
      </w:r>
    </w:p>
    <w:p w14:paraId="77A4B8B5" w14:textId="4BC1FF3E" w:rsidR="00BD4F58" w:rsidRDefault="002648C9">
      <w:pPr>
        <w:pStyle w:val="05reference"/>
        <w:numPr>
          <w:ilvl w:val="0"/>
          <w:numId w:val="25"/>
        </w:numPr>
        <w:spacing w:after="120"/>
        <w:rPr>
          <w:rFonts w:eastAsia="宋体"/>
          <w:szCs w:val="20"/>
          <w:lang w:eastAsia="zh-CN"/>
        </w:rPr>
      </w:pPr>
      <w:r w:rsidRPr="002648C9">
        <w:rPr>
          <w:rFonts w:eastAsia="宋体"/>
          <w:szCs w:val="20"/>
          <w:lang w:eastAsia="zh-CN"/>
        </w:rPr>
        <w:lastRenderedPageBreak/>
        <w:t>R1-2209978</w:t>
      </w:r>
      <w:r w:rsidRPr="002648C9">
        <w:rPr>
          <w:rFonts w:eastAsia="宋体"/>
          <w:szCs w:val="20"/>
          <w:lang w:eastAsia="zh-CN"/>
        </w:rPr>
        <w:tab/>
      </w:r>
      <w:r>
        <w:rPr>
          <w:rFonts w:eastAsia="宋体"/>
          <w:szCs w:val="20"/>
          <w:lang w:eastAsia="zh-CN"/>
        </w:rPr>
        <w:t xml:space="preserve"> </w:t>
      </w:r>
      <w:r w:rsidRPr="002648C9">
        <w:rPr>
          <w:rFonts w:eastAsia="宋体"/>
          <w:szCs w:val="20"/>
          <w:lang w:eastAsia="zh-CN"/>
        </w:rPr>
        <w:t>Evaluation on AI/ML for beam management</w:t>
      </w:r>
      <w:r w:rsidRPr="002648C9">
        <w:rPr>
          <w:rFonts w:eastAsia="宋体"/>
          <w:szCs w:val="20"/>
          <w:lang w:eastAsia="zh-CN"/>
        </w:rPr>
        <w:tab/>
        <w:t>Qualcomm Incorporated</w:t>
      </w:r>
    </w:p>
    <w:p w14:paraId="054EEBE6" w14:textId="77777777" w:rsidR="00BD4F58" w:rsidRDefault="00BD4F58">
      <w:pPr>
        <w:spacing w:after="120"/>
        <w:rPr>
          <w:rFonts w:eastAsia="宋体"/>
          <w:szCs w:val="20"/>
          <w:lang w:eastAsia="zh-CN"/>
        </w:rPr>
      </w:pPr>
    </w:p>
    <w:p w14:paraId="3FBC78A6" w14:textId="77777777" w:rsidR="00BD4F58" w:rsidRDefault="00BD4F58">
      <w:pPr>
        <w:pStyle w:val="00Text"/>
      </w:pPr>
    </w:p>
    <w:p w14:paraId="3C6D4495" w14:textId="77777777" w:rsidR="00BD4F58" w:rsidRDefault="00F976E7">
      <w:pPr>
        <w:pStyle w:val="1"/>
        <w:spacing w:after="120"/>
      </w:pPr>
      <w:r>
        <w:rPr>
          <w:rFonts w:hint="eastAsia"/>
          <w:lang w:eastAsia="zh-CN"/>
        </w:rPr>
        <w:t>A</w:t>
      </w:r>
      <w:r>
        <w:rPr>
          <w:lang w:eastAsia="zh-CN"/>
        </w:rPr>
        <w:t xml:space="preserve">ppendix A: </w:t>
      </w:r>
      <w:r>
        <w:t>Contact Information</w:t>
      </w:r>
    </w:p>
    <w:p w14:paraId="46ECDE85" w14:textId="77777777" w:rsidR="00BD4F58" w:rsidRDefault="00F976E7">
      <w:pPr>
        <w:spacing w:afterLines="50" w:after="120"/>
      </w:pPr>
      <w:r>
        <w:t>The following information was collected in the last meeting(s). Please feel free to update/correct the contact information if needed.</w:t>
      </w:r>
    </w:p>
    <w:tbl>
      <w:tblPr>
        <w:tblStyle w:val="af6"/>
        <w:tblW w:w="0" w:type="auto"/>
        <w:tblLook w:val="04A0" w:firstRow="1" w:lastRow="0" w:firstColumn="1" w:lastColumn="0" w:noHBand="0" w:noVBand="1"/>
      </w:tblPr>
      <w:tblGrid>
        <w:gridCol w:w="2263"/>
        <w:gridCol w:w="2410"/>
        <w:gridCol w:w="4389"/>
      </w:tblGrid>
      <w:tr w:rsidR="00BD4F58" w14:paraId="20BCDF32" w14:textId="77777777">
        <w:tc>
          <w:tcPr>
            <w:tcW w:w="2263" w:type="dxa"/>
            <w:shd w:val="clear" w:color="auto" w:fill="BDD6EE" w:themeFill="accent5" w:themeFillTint="66"/>
            <w:vAlign w:val="center"/>
          </w:tcPr>
          <w:p w14:paraId="08217EB8" w14:textId="77777777" w:rsidR="00BD4F58" w:rsidRDefault="00F976E7">
            <w:pPr>
              <w:pStyle w:val="a1"/>
              <w:spacing w:before="40"/>
            </w:pPr>
            <w:r>
              <w:rPr>
                <w:rFonts w:hint="eastAsia"/>
              </w:rPr>
              <w:t>C</w:t>
            </w:r>
            <w:r>
              <w:t>ompany</w:t>
            </w:r>
          </w:p>
        </w:tc>
        <w:tc>
          <w:tcPr>
            <w:tcW w:w="2410" w:type="dxa"/>
            <w:shd w:val="clear" w:color="auto" w:fill="BDD6EE" w:themeFill="accent5" w:themeFillTint="66"/>
            <w:vAlign w:val="center"/>
          </w:tcPr>
          <w:p w14:paraId="080709A0" w14:textId="77777777" w:rsidR="00BD4F58" w:rsidRDefault="00F976E7">
            <w:pPr>
              <w:pStyle w:val="a1"/>
              <w:spacing w:before="40"/>
            </w:pPr>
            <w:r>
              <w:rPr>
                <w:rFonts w:hint="eastAsia"/>
              </w:rPr>
              <w:t>N</w:t>
            </w:r>
            <w:r>
              <w:t>ame</w:t>
            </w:r>
          </w:p>
        </w:tc>
        <w:tc>
          <w:tcPr>
            <w:tcW w:w="4389" w:type="dxa"/>
            <w:shd w:val="clear" w:color="auto" w:fill="BDD6EE" w:themeFill="accent5" w:themeFillTint="66"/>
            <w:vAlign w:val="center"/>
          </w:tcPr>
          <w:p w14:paraId="1108FC1F" w14:textId="77777777" w:rsidR="00BD4F58" w:rsidRDefault="00F976E7">
            <w:pPr>
              <w:pStyle w:val="a1"/>
              <w:spacing w:before="40"/>
            </w:pPr>
            <w:r>
              <w:rPr>
                <w:rFonts w:hint="eastAsia"/>
              </w:rPr>
              <w:t>E</w:t>
            </w:r>
            <w:r>
              <w:t>mail</w:t>
            </w:r>
          </w:p>
        </w:tc>
      </w:tr>
      <w:tr w:rsidR="00BD4F58" w14:paraId="1E34D6D8" w14:textId="77777777">
        <w:tc>
          <w:tcPr>
            <w:tcW w:w="2263" w:type="dxa"/>
            <w:vAlign w:val="center"/>
          </w:tcPr>
          <w:p w14:paraId="08CB41E8" w14:textId="77777777" w:rsidR="00BD4F58" w:rsidRDefault="00F976E7">
            <w:pPr>
              <w:pStyle w:val="a1"/>
              <w:spacing w:before="40"/>
            </w:pPr>
            <w:r>
              <w:rPr>
                <w:rFonts w:eastAsia="宋体"/>
                <w:sz w:val="22"/>
                <w:lang w:eastAsia="zh-CN"/>
              </w:rPr>
              <w:t>Moderator</w:t>
            </w:r>
          </w:p>
        </w:tc>
        <w:tc>
          <w:tcPr>
            <w:tcW w:w="2410" w:type="dxa"/>
            <w:vAlign w:val="center"/>
          </w:tcPr>
          <w:p w14:paraId="78AC125B" w14:textId="77777777" w:rsidR="00BD4F58" w:rsidRDefault="00F976E7">
            <w:pPr>
              <w:pStyle w:val="a1"/>
              <w:spacing w:before="40"/>
            </w:pPr>
            <w:r>
              <w:rPr>
                <w:rFonts w:hint="eastAsia"/>
              </w:rPr>
              <w:t>Z</w:t>
            </w:r>
            <w:r>
              <w:t>hihua SHI</w:t>
            </w:r>
          </w:p>
        </w:tc>
        <w:tc>
          <w:tcPr>
            <w:tcW w:w="4389" w:type="dxa"/>
            <w:vAlign w:val="center"/>
          </w:tcPr>
          <w:p w14:paraId="7C492C49" w14:textId="77777777" w:rsidR="00BD4F58" w:rsidRDefault="00F976E7">
            <w:pPr>
              <w:pStyle w:val="a1"/>
              <w:spacing w:before="40"/>
            </w:pPr>
            <w:r>
              <w:rPr>
                <w:rFonts w:hint="eastAsia"/>
              </w:rPr>
              <w:t>s</w:t>
            </w:r>
            <w:r>
              <w:t>zh@oppo.com</w:t>
            </w:r>
          </w:p>
        </w:tc>
      </w:tr>
      <w:tr w:rsidR="00BD4F58" w14:paraId="544468EE" w14:textId="77777777">
        <w:tc>
          <w:tcPr>
            <w:tcW w:w="2263" w:type="dxa"/>
            <w:vAlign w:val="center"/>
          </w:tcPr>
          <w:p w14:paraId="6C22ECB7" w14:textId="77777777" w:rsidR="00BD4F58" w:rsidRDefault="00F976E7">
            <w:pPr>
              <w:pStyle w:val="a1"/>
              <w:spacing w:before="40"/>
              <w:rPr>
                <w:lang w:eastAsia="zh-CN"/>
              </w:rPr>
            </w:pPr>
            <w:r>
              <w:rPr>
                <w:lang w:eastAsia="zh-CN"/>
              </w:rPr>
              <w:t>Apple</w:t>
            </w:r>
          </w:p>
        </w:tc>
        <w:tc>
          <w:tcPr>
            <w:tcW w:w="2410" w:type="dxa"/>
            <w:vAlign w:val="center"/>
          </w:tcPr>
          <w:p w14:paraId="12E016EE" w14:textId="77777777" w:rsidR="00BD4F58" w:rsidRDefault="00F976E7">
            <w:pPr>
              <w:pStyle w:val="a1"/>
              <w:spacing w:before="40"/>
            </w:pPr>
            <w:proofErr w:type="spellStart"/>
            <w:r>
              <w:t>Weidong</w:t>
            </w:r>
            <w:proofErr w:type="spellEnd"/>
            <w:r>
              <w:t xml:space="preserve"> Yang</w:t>
            </w:r>
          </w:p>
        </w:tc>
        <w:tc>
          <w:tcPr>
            <w:tcW w:w="4389" w:type="dxa"/>
            <w:vAlign w:val="center"/>
          </w:tcPr>
          <w:p w14:paraId="39DC520C" w14:textId="77777777" w:rsidR="00BD4F58" w:rsidRDefault="00F976E7">
            <w:pPr>
              <w:pStyle w:val="a1"/>
              <w:spacing w:before="40"/>
            </w:pPr>
            <w:r>
              <w:t>Wyang23@apple.com</w:t>
            </w:r>
          </w:p>
        </w:tc>
      </w:tr>
      <w:tr w:rsidR="00BD4F58" w14:paraId="5A46D29E" w14:textId="77777777">
        <w:tc>
          <w:tcPr>
            <w:tcW w:w="2263" w:type="dxa"/>
            <w:vAlign w:val="center"/>
          </w:tcPr>
          <w:p w14:paraId="5F7A52BE" w14:textId="77777777" w:rsidR="00BD4F58" w:rsidRDefault="00F976E7">
            <w:pPr>
              <w:pStyle w:val="a1"/>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72C52C85" w14:textId="77777777" w:rsidR="00BD4F58" w:rsidRDefault="00F976E7">
            <w:pPr>
              <w:pStyle w:val="a1"/>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1149E0EE" w14:textId="77777777" w:rsidR="00BD4F58" w:rsidRDefault="00F976E7">
            <w:pPr>
              <w:pStyle w:val="a1"/>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BD4F58" w14:paraId="25E9217B" w14:textId="77777777">
        <w:tc>
          <w:tcPr>
            <w:tcW w:w="2263" w:type="dxa"/>
            <w:vAlign w:val="center"/>
          </w:tcPr>
          <w:p w14:paraId="6A0ACE2A" w14:textId="77777777" w:rsidR="00BD4F58" w:rsidRDefault="00F976E7">
            <w:pPr>
              <w:pStyle w:val="a1"/>
              <w:spacing w:before="40"/>
            </w:pPr>
            <w:r>
              <w:t>AT&amp;T</w:t>
            </w:r>
          </w:p>
        </w:tc>
        <w:tc>
          <w:tcPr>
            <w:tcW w:w="2410" w:type="dxa"/>
            <w:vAlign w:val="center"/>
          </w:tcPr>
          <w:p w14:paraId="3B940823" w14:textId="77777777" w:rsidR="00BD4F58" w:rsidRDefault="00F976E7">
            <w:pPr>
              <w:pStyle w:val="a1"/>
              <w:spacing w:before="40"/>
            </w:pPr>
            <w:r>
              <w:t xml:space="preserve">Thomas </w:t>
            </w:r>
            <w:proofErr w:type="spellStart"/>
            <w:r>
              <w:t>Novlan</w:t>
            </w:r>
            <w:proofErr w:type="spellEnd"/>
          </w:p>
        </w:tc>
        <w:tc>
          <w:tcPr>
            <w:tcW w:w="4389" w:type="dxa"/>
            <w:vAlign w:val="center"/>
          </w:tcPr>
          <w:p w14:paraId="3908E940" w14:textId="77777777" w:rsidR="00BD4F58" w:rsidRDefault="00F976E7">
            <w:pPr>
              <w:pStyle w:val="a1"/>
              <w:spacing w:before="40"/>
            </w:pPr>
            <w:r>
              <w:t>thomas_novlan@labs.att.com</w:t>
            </w:r>
          </w:p>
        </w:tc>
      </w:tr>
      <w:tr w:rsidR="00BD4F58" w14:paraId="4165586F" w14:textId="77777777">
        <w:tc>
          <w:tcPr>
            <w:tcW w:w="2263" w:type="dxa"/>
            <w:vAlign w:val="center"/>
          </w:tcPr>
          <w:p w14:paraId="7BB62E5E" w14:textId="77777777" w:rsidR="00BD4F58" w:rsidRDefault="00F976E7">
            <w:pPr>
              <w:pStyle w:val="a1"/>
              <w:spacing w:before="40"/>
              <w:rPr>
                <w:smallCaps/>
              </w:rPr>
            </w:pPr>
            <w:proofErr w:type="spellStart"/>
            <w:r>
              <w:rPr>
                <w:smallCaps/>
              </w:rPr>
              <w:t>Futurewei</w:t>
            </w:r>
            <w:proofErr w:type="spellEnd"/>
          </w:p>
        </w:tc>
        <w:tc>
          <w:tcPr>
            <w:tcW w:w="2410" w:type="dxa"/>
            <w:vAlign w:val="center"/>
          </w:tcPr>
          <w:p w14:paraId="171DBF51" w14:textId="77777777" w:rsidR="00BD4F58" w:rsidRDefault="00F976E7">
            <w:pPr>
              <w:pStyle w:val="a1"/>
              <w:spacing w:before="40"/>
            </w:pPr>
            <w:r>
              <w:t>Chunhui Zhu</w:t>
            </w:r>
          </w:p>
        </w:tc>
        <w:tc>
          <w:tcPr>
            <w:tcW w:w="4389" w:type="dxa"/>
            <w:vAlign w:val="center"/>
          </w:tcPr>
          <w:p w14:paraId="6B4140F1" w14:textId="77777777" w:rsidR="00BD4F58" w:rsidRDefault="00F976E7">
            <w:pPr>
              <w:pStyle w:val="a1"/>
              <w:spacing w:before="40"/>
            </w:pPr>
            <w:r>
              <w:t>czhu@futurewei.com</w:t>
            </w:r>
          </w:p>
        </w:tc>
      </w:tr>
      <w:tr w:rsidR="00BD4F58" w14:paraId="26D2C511" w14:textId="77777777">
        <w:tc>
          <w:tcPr>
            <w:tcW w:w="2263" w:type="dxa"/>
            <w:vAlign w:val="center"/>
          </w:tcPr>
          <w:p w14:paraId="67FE6FF7" w14:textId="77777777" w:rsidR="00BD4F58" w:rsidRDefault="00F976E7">
            <w:pPr>
              <w:pStyle w:val="a1"/>
              <w:spacing w:before="40"/>
              <w:rPr>
                <w:lang w:eastAsia="zh-CN"/>
              </w:rPr>
            </w:pPr>
            <w:r>
              <w:rPr>
                <w:rFonts w:hint="eastAsia"/>
                <w:lang w:eastAsia="zh-CN"/>
              </w:rPr>
              <w:t>Xiaomi</w:t>
            </w:r>
          </w:p>
        </w:tc>
        <w:tc>
          <w:tcPr>
            <w:tcW w:w="2410" w:type="dxa"/>
            <w:vAlign w:val="center"/>
          </w:tcPr>
          <w:p w14:paraId="271A482C" w14:textId="77777777" w:rsidR="00BD4F58" w:rsidRDefault="00F976E7">
            <w:pPr>
              <w:pStyle w:val="a1"/>
              <w:spacing w:before="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364F99F9" w14:textId="77777777" w:rsidR="00BD4F58" w:rsidRDefault="00F976E7">
            <w:pPr>
              <w:pStyle w:val="a1"/>
              <w:spacing w:before="40"/>
              <w:rPr>
                <w:lang w:eastAsia="zh-CN"/>
              </w:rPr>
            </w:pPr>
            <w:r>
              <w:rPr>
                <w:rFonts w:hint="eastAsia"/>
                <w:lang w:eastAsia="zh-CN"/>
              </w:rPr>
              <w:t>limingju@xiaomi.com</w:t>
            </w:r>
          </w:p>
        </w:tc>
      </w:tr>
      <w:tr w:rsidR="00BD4F58" w14:paraId="4B4096E6" w14:textId="77777777">
        <w:tc>
          <w:tcPr>
            <w:tcW w:w="2263" w:type="dxa"/>
            <w:vAlign w:val="center"/>
          </w:tcPr>
          <w:p w14:paraId="7EDEEE52" w14:textId="77777777" w:rsidR="00BD4F58" w:rsidRDefault="00F976E7">
            <w:pPr>
              <w:pStyle w:val="a1"/>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4969B520" w14:textId="77777777" w:rsidR="00BD4F58" w:rsidRDefault="00F976E7">
            <w:pPr>
              <w:pStyle w:val="a1"/>
              <w:spacing w:before="40"/>
              <w:rPr>
                <w:rFonts w:eastAsiaTheme="minorEastAsia"/>
                <w:lang w:eastAsia="zh-CN"/>
              </w:rPr>
            </w:pPr>
            <w:proofErr w:type="spellStart"/>
            <w:r>
              <w:rPr>
                <w:rFonts w:eastAsiaTheme="minorEastAsia" w:hint="eastAsia"/>
                <w:lang w:eastAsia="zh-CN"/>
              </w:rPr>
              <w:t>B</w:t>
            </w:r>
            <w:r>
              <w:rPr>
                <w:rFonts w:eastAsiaTheme="minorEastAsia"/>
                <w:lang w:eastAsia="zh-CN"/>
              </w:rPr>
              <w:t>ingchao</w:t>
            </w:r>
            <w:proofErr w:type="spellEnd"/>
            <w:r>
              <w:rPr>
                <w:rFonts w:eastAsiaTheme="minorEastAsia"/>
                <w:lang w:eastAsia="zh-CN"/>
              </w:rPr>
              <w:t xml:space="preserve"> LIU</w:t>
            </w:r>
          </w:p>
        </w:tc>
        <w:tc>
          <w:tcPr>
            <w:tcW w:w="4389" w:type="dxa"/>
            <w:vAlign w:val="center"/>
          </w:tcPr>
          <w:p w14:paraId="775677D8" w14:textId="77777777" w:rsidR="00BD4F58" w:rsidRDefault="00F976E7">
            <w:pPr>
              <w:pStyle w:val="a1"/>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BD4F58" w14:paraId="4ABF77DF" w14:textId="77777777">
        <w:tc>
          <w:tcPr>
            <w:tcW w:w="2263" w:type="dxa"/>
            <w:vAlign w:val="center"/>
          </w:tcPr>
          <w:p w14:paraId="07E9D218" w14:textId="77777777" w:rsidR="00BD4F58" w:rsidRDefault="00F976E7">
            <w:pPr>
              <w:pStyle w:val="a1"/>
              <w:spacing w:before="40"/>
              <w:rPr>
                <w:rFonts w:eastAsiaTheme="minorEastAsia"/>
                <w:lang w:eastAsia="zh-CN"/>
              </w:rPr>
            </w:pPr>
            <w:r>
              <w:rPr>
                <w:rFonts w:eastAsiaTheme="minorEastAsia"/>
                <w:lang w:eastAsia="zh-CN"/>
              </w:rPr>
              <w:t>Sony</w:t>
            </w:r>
          </w:p>
        </w:tc>
        <w:tc>
          <w:tcPr>
            <w:tcW w:w="2410" w:type="dxa"/>
            <w:vAlign w:val="center"/>
          </w:tcPr>
          <w:p w14:paraId="302DA2B5" w14:textId="77777777" w:rsidR="00BD4F58" w:rsidRDefault="00F976E7">
            <w:pPr>
              <w:pStyle w:val="a1"/>
              <w:spacing w:before="40"/>
              <w:rPr>
                <w:rFonts w:eastAsiaTheme="minorEastAsia"/>
                <w:lang w:eastAsia="zh-CN"/>
              </w:rPr>
            </w:pPr>
            <w:r>
              <w:rPr>
                <w:rFonts w:eastAsiaTheme="minorEastAsia"/>
                <w:lang w:eastAsia="zh-CN"/>
              </w:rPr>
              <w:t>Chen SUN</w:t>
            </w:r>
          </w:p>
        </w:tc>
        <w:tc>
          <w:tcPr>
            <w:tcW w:w="4389" w:type="dxa"/>
            <w:vAlign w:val="center"/>
          </w:tcPr>
          <w:p w14:paraId="61C7D83D" w14:textId="77777777" w:rsidR="00BD4F58" w:rsidRDefault="00F976E7">
            <w:pPr>
              <w:pStyle w:val="a1"/>
              <w:spacing w:before="40"/>
              <w:rPr>
                <w:rFonts w:eastAsiaTheme="minorEastAsia"/>
                <w:lang w:eastAsia="zh-CN"/>
              </w:rPr>
            </w:pPr>
            <w:r>
              <w:rPr>
                <w:rFonts w:eastAsiaTheme="minorEastAsia"/>
                <w:lang w:eastAsia="zh-CN"/>
              </w:rPr>
              <w:t>Chen.sun@sony.com</w:t>
            </w:r>
          </w:p>
        </w:tc>
      </w:tr>
      <w:tr w:rsidR="00BD4F58" w14:paraId="14D2ACED" w14:textId="77777777">
        <w:tc>
          <w:tcPr>
            <w:tcW w:w="2263" w:type="dxa"/>
            <w:vAlign w:val="center"/>
          </w:tcPr>
          <w:p w14:paraId="2E668C71" w14:textId="77777777" w:rsidR="00BD4F58" w:rsidRDefault="00F976E7">
            <w:pPr>
              <w:pStyle w:val="a1"/>
              <w:spacing w:before="4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410" w:type="dxa"/>
            <w:vAlign w:val="center"/>
          </w:tcPr>
          <w:p w14:paraId="2F268A24" w14:textId="77777777" w:rsidR="00BD4F58" w:rsidRDefault="00F976E7">
            <w:pPr>
              <w:pStyle w:val="a1"/>
              <w:spacing w:before="40"/>
              <w:rPr>
                <w:rFonts w:eastAsiaTheme="minorEastAsia"/>
                <w:lang w:eastAsia="zh-CN"/>
              </w:rPr>
            </w:pPr>
            <w:r>
              <w:rPr>
                <w:rFonts w:eastAsiaTheme="minorEastAsia"/>
                <w:lang w:eastAsia="zh-CN"/>
              </w:rPr>
              <w:t xml:space="preserve">Thorsten </w:t>
            </w:r>
            <w:proofErr w:type="spellStart"/>
            <w:r>
              <w:rPr>
                <w:rFonts w:eastAsiaTheme="minorEastAsia"/>
                <w:lang w:eastAsia="zh-CN"/>
              </w:rPr>
              <w:t>Schier</w:t>
            </w:r>
            <w:proofErr w:type="spellEnd"/>
          </w:p>
        </w:tc>
        <w:tc>
          <w:tcPr>
            <w:tcW w:w="4389" w:type="dxa"/>
            <w:vAlign w:val="center"/>
          </w:tcPr>
          <w:p w14:paraId="748E5EAB" w14:textId="77777777" w:rsidR="00BD4F58" w:rsidRDefault="00F976E7">
            <w:pPr>
              <w:pStyle w:val="a1"/>
              <w:spacing w:before="40"/>
              <w:rPr>
                <w:rFonts w:eastAsiaTheme="minorEastAsia"/>
                <w:lang w:eastAsia="zh-CN"/>
              </w:rPr>
            </w:pPr>
            <w:r>
              <w:rPr>
                <w:rFonts w:eastAsiaTheme="minorEastAsia"/>
                <w:lang w:eastAsia="zh-CN"/>
              </w:rPr>
              <w:t>thorsten.schier@huawei.com</w:t>
            </w:r>
          </w:p>
        </w:tc>
      </w:tr>
      <w:tr w:rsidR="00BD4F58" w14:paraId="631C2B1C" w14:textId="77777777">
        <w:tc>
          <w:tcPr>
            <w:tcW w:w="2263" w:type="dxa"/>
            <w:vAlign w:val="center"/>
          </w:tcPr>
          <w:p w14:paraId="7140BBAA" w14:textId="77777777" w:rsidR="00BD4F58" w:rsidRDefault="00F976E7">
            <w:pPr>
              <w:pStyle w:val="a1"/>
              <w:spacing w:before="40"/>
              <w:rPr>
                <w:rFonts w:eastAsiaTheme="minorEastAsia"/>
                <w:lang w:eastAsia="zh-CN"/>
              </w:rPr>
            </w:pPr>
            <w:r>
              <w:rPr>
                <w:rFonts w:eastAsiaTheme="minorEastAsia"/>
                <w:lang w:eastAsia="zh-CN"/>
              </w:rPr>
              <w:t>NEC</w:t>
            </w:r>
          </w:p>
        </w:tc>
        <w:tc>
          <w:tcPr>
            <w:tcW w:w="2410" w:type="dxa"/>
            <w:vAlign w:val="center"/>
          </w:tcPr>
          <w:p w14:paraId="5B6C521B" w14:textId="77777777" w:rsidR="00BD4F58" w:rsidRDefault="00F976E7">
            <w:pPr>
              <w:pStyle w:val="a1"/>
              <w:spacing w:before="40"/>
              <w:rPr>
                <w:rFonts w:eastAsiaTheme="minorEastAsia"/>
                <w:lang w:eastAsia="zh-CN"/>
              </w:rPr>
            </w:pPr>
            <w:r>
              <w:rPr>
                <w:rFonts w:eastAsiaTheme="minorEastAsia"/>
                <w:lang w:eastAsia="zh-CN"/>
              </w:rPr>
              <w:t>Zhen He</w:t>
            </w:r>
          </w:p>
        </w:tc>
        <w:tc>
          <w:tcPr>
            <w:tcW w:w="4389" w:type="dxa"/>
            <w:vAlign w:val="center"/>
          </w:tcPr>
          <w:p w14:paraId="6596BEA2" w14:textId="77777777" w:rsidR="00BD4F58" w:rsidRDefault="00F976E7">
            <w:pPr>
              <w:pStyle w:val="a1"/>
              <w:spacing w:before="40"/>
              <w:rPr>
                <w:rFonts w:eastAsiaTheme="minorEastAsia"/>
                <w:lang w:eastAsia="zh-CN"/>
              </w:rPr>
            </w:pPr>
            <w:r>
              <w:rPr>
                <w:rFonts w:eastAsiaTheme="minorEastAsia"/>
                <w:lang w:eastAsia="zh-CN"/>
              </w:rPr>
              <w:t>he_zhen@nec.cn</w:t>
            </w:r>
          </w:p>
        </w:tc>
      </w:tr>
      <w:tr w:rsidR="00BD4F58" w14:paraId="035667D1" w14:textId="77777777">
        <w:tc>
          <w:tcPr>
            <w:tcW w:w="2263" w:type="dxa"/>
            <w:vAlign w:val="center"/>
          </w:tcPr>
          <w:p w14:paraId="4AAEBE58" w14:textId="77777777" w:rsidR="00BD4F58" w:rsidRDefault="00F976E7">
            <w:pPr>
              <w:pStyle w:val="a1"/>
              <w:spacing w:before="40"/>
              <w:rPr>
                <w:rFonts w:eastAsiaTheme="minorEastAsia"/>
                <w:lang w:eastAsia="zh-CN"/>
              </w:rPr>
            </w:pPr>
            <w:r>
              <w:rPr>
                <w:rFonts w:hint="eastAsia"/>
                <w:lang w:eastAsia="ko-KR"/>
              </w:rPr>
              <w:t>LG Electronics</w:t>
            </w:r>
          </w:p>
        </w:tc>
        <w:tc>
          <w:tcPr>
            <w:tcW w:w="2410" w:type="dxa"/>
            <w:vAlign w:val="center"/>
          </w:tcPr>
          <w:p w14:paraId="2CC90266" w14:textId="77777777" w:rsidR="00BD4F58" w:rsidRDefault="00F976E7">
            <w:pPr>
              <w:pStyle w:val="a1"/>
              <w:spacing w:before="40"/>
              <w:rPr>
                <w:lang w:eastAsia="ko-KR"/>
              </w:rPr>
            </w:pPr>
            <w:proofErr w:type="spellStart"/>
            <w:r>
              <w:rPr>
                <w:lang w:eastAsia="ko-KR"/>
              </w:rPr>
              <w:t>Jiwon</w:t>
            </w:r>
            <w:proofErr w:type="spellEnd"/>
            <w:r>
              <w:rPr>
                <w:lang w:eastAsia="ko-KR"/>
              </w:rPr>
              <w:t xml:space="preserve"> Kang</w:t>
            </w:r>
          </w:p>
          <w:p w14:paraId="2B92BEF9" w14:textId="565F43F0" w:rsidR="00BD4F58" w:rsidRDefault="00F976E7" w:rsidP="00396999">
            <w:pPr>
              <w:pStyle w:val="a1"/>
              <w:spacing w:before="40"/>
              <w:rPr>
                <w:rFonts w:eastAsiaTheme="minorEastAsia"/>
                <w:lang w:eastAsia="zh-CN"/>
              </w:rPr>
            </w:pPr>
            <w:proofErr w:type="spellStart"/>
            <w:r>
              <w:rPr>
                <w:lang w:eastAsia="ko-KR"/>
              </w:rPr>
              <w:t>Haewook</w:t>
            </w:r>
            <w:proofErr w:type="spellEnd"/>
            <w:r>
              <w:rPr>
                <w:lang w:eastAsia="ko-KR"/>
              </w:rPr>
              <w:t xml:space="preserve"> Park</w:t>
            </w:r>
          </w:p>
        </w:tc>
        <w:tc>
          <w:tcPr>
            <w:tcW w:w="4389" w:type="dxa"/>
            <w:vAlign w:val="center"/>
          </w:tcPr>
          <w:p w14:paraId="37B52E59" w14:textId="77777777" w:rsidR="00BD4F58" w:rsidRDefault="00F33ED9">
            <w:pPr>
              <w:pStyle w:val="a1"/>
              <w:spacing w:before="40"/>
              <w:rPr>
                <w:lang w:eastAsia="ko-KR"/>
              </w:rPr>
            </w:pPr>
            <w:hyperlink r:id="rId9" w:history="1">
              <w:r w:rsidR="00F976E7">
                <w:rPr>
                  <w:rStyle w:val="af7"/>
                  <w:lang w:eastAsia="ko-KR"/>
                </w:rPr>
                <w:t>jw.kang@lge.com</w:t>
              </w:r>
            </w:hyperlink>
          </w:p>
          <w:p w14:paraId="294CD364" w14:textId="1FBE1FF0" w:rsidR="00BD4F58" w:rsidRDefault="00F33ED9" w:rsidP="00396999">
            <w:pPr>
              <w:pStyle w:val="a1"/>
              <w:spacing w:before="40"/>
              <w:rPr>
                <w:rFonts w:eastAsiaTheme="minorEastAsia"/>
                <w:lang w:eastAsia="zh-CN"/>
              </w:rPr>
            </w:pPr>
            <w:hyperlink r:id="rId10" w:history="1">
              <w:r w:rsidR="00F976E7">
                <w:rPr>
                  <w:rStyle w:val="af7"/>
                  <w:lang w:eastAsia="ko-KR"/>
                </w:rPr>
                <w:t>haewook.park@lge.com</w:t>
              </w:r>
            </w:hyperlink>
          </w:p>
        </w:tc>
      </w:tr>
      <w:tr w:rsidR="00BD4F58" w14:paraId="081D07A5" w14:textId="77777777">
        <w:tc>
          <w:tcPr>
            <w:tcW w:w="2263" w:type="dxa"/>
            <w:vAlign w:val="center"/>
          </w:tcPr>
          <w:p w14:paraId="24D97127" w14:textId="77777777" w:rsidR="00BD4F58" w:rsidRDefault="00F976E7">
            <w:pPr>
              <w:pStyle w:val="a1"/>
              <w:spacing w:before="40"/>
              <w:rPr>
                <w:rFonts w:eastAsiaTheme="minorEastAsia"/>
                <w:lang w:eastAsia="zh-CN"/>
              </w:rPr>
            </w:pPr>
            <w:r>
              <w:rPr>
                <w:rFonts w:eastAsiaTheme="minorEastAsia"/>
                <w:lang w:eastAsia="zh-CN"/>
              </w:rPr>
              <w:t>Panasonic</w:t>
            </w:r>
          </w:p>
        </w:tc>
        <w:tc>
          <w:tcPr>
            <w:tcW w:w="2410" w:type="dxa"/>
            <w:vAlign w:val="center"/>
          </w:tcPr>
          <w:p w14:paraId="44D6AFCC" w14:textId="77777777" w:rsidR="00BD4F58" w:rsidRDefault="00F976E7">
            <w:pPr>
              <w:pStyle w:val="a1"/>
              <w:spacing w:before="40"/>
              <w:rPr>
                <w:rFonts w:eastAsiaTheme="minorEastAsia"/>
                <w:lang w:eastAsia="zh-CN"/>
              </w:rPr>
            </w:pPr>
            <w:r>
              <w:rPr>
                <w:rFonts w:eastAsiaTheme="minorEastAsia"/>
                <w:lang w:eastAsia="zh-CN"/>
              </w:rPr>
              <w:t xml:space="preserve">Quan </w:t>
            </w:r>
            <w:proofErr w:type="spellStart"/>
            <w:r>
              <w:rPr>
                <w:rFonts w:eastAsiaTheme="minorEastAsia"/>
                <w:lang w:eastAsia="zh-CN"/>
              </w:rPr>
              <w:t>Kuang</w:t>
            </w:r>
            <w:proofErr w:type="spellEnd"/>
          </w:p>
        </w:tc>
        <w:tc>
          <w:tcPr>
            <w:tcW w:w="4389" w:type="dxa"/>
            <w:vAlign w:val="center"/>
          </w:tcPr>
          <w:p w14:paraId="7B22FBA6" w14:textId="77777777" w:rsidR="00BD4F58" w:rsidRDefault="00F976E7">
            <w:pPr>
              <w:pStyle w:val="a1"/>
              <w:spacing w:before="40"/>
              <w:rPr>
                <w:rFonts w:eastAsiaTheme="minorEastAsia"/>
                <w:lang w:eastAsia="zh-CN"/>
              </w:rPr>
            </w:pPr>
            <w:r>
              <w:rPr>
                <w:rFonts w:eastAsiaTheme="minorEastAsia"/>
                <w:lang w:eastAsia="zh-CN"/>
              </w:rPr>
              <w:t>quan.kuang@eu.panasonic.com</w:t>
            </w:r>
          </w:p>
        </w:tc>
      </w:tr>
      <w:tr w:rsidR="00BD4F58" w14:paraId="212B907E" w14:textId="77777777">
        <w:tc>
          <w:tcPr>
            <w:tcW w:w="2263" w:type="dxa"/>
            <w:vAlign w:val="center"/>
          </w:tcPr>
          <w:p w14:paraId="5CBAEDA0" w14:textId="77777777" w:rsidR="00BD4F58" w:rsidRDefault="00F976E7">
            <w:pPr>
              <w:pStyle w:val="a1"/>
              <w:spacing w:before="40"/>
              <w:rPr>
                <w:lang w:eastAsia="ko-KR"/>
              </w:rPr>
            </w:pPr>
            <w:r>
              <w:rPr>
                <w:lang w:eastAsia="ko-KR"/>
              </w:rPr>
              <w:t>Ericsson</w:t>
            </w:r>
          </w:p>
        </w:tc>
        <w:tc>
          <w:tcPr>
            <w:tcW w:w="2410" w:type="dxa"/>
            <w:vAlign w:val="center"/>
          </w:tcPr>
          <w:p w14:paraId="0A3B052B" w14:textId="77777777" w:rsidR="00BD4F58" w:rsidRDefault="00F976E7">
            <w:pPr>
              <w:pStyle w:val="a1"/>
              <w:spacing w:before="40"/>
              <w:rPr>
                <w:lang w:eastAsia="ko-KR"/>
              </w:rPr>
            </w:pPr>
            <w:r>
              <w:rPr>
                <w:lang w:eastAsia="ko-KR"/>
              </w:rPr>
              <w:t xml:space="preserve">Henrik </w:t>
            </w:r>
            <w:proofErr w:type="spellStart"/>
            <w:r>
              <w:rPr>
                <w:lang w:eastAsia="ko-KR"/>
              </w:rPr>
              <w:t>Ryden</w:t>
            </w:r>
            <w:proofErr w:type="spellEnd"/>
          </w:p>
        </w:tc>
        <w:tc>
          <w:tcPr>
            <w:tcW w:w="4389" w:type="dxa"/>
            <w:vAlign w:val="center"/>
          </w:tcPr>
          <w:p w14:paraId="154207A2" w14:textId="77777777" w:rsidR="00BD4F58" w:rsidRDefault="00F976E7">
            <w:pPr>
              <w:pStyle w:val="a1"/>
              <w:spacing w:before="40"/>
              <w:rPr>
                <w:lang w:eastAsia="ko-KR"/>
              </w:rPr>
            </w:pPr>
            <w:r>
              <w:rPr>
                <w:lang w:eastAsia="ko-KR"/>
              </w:rPr>
              <w:t>Henrik.a.ryden@ericsson.com</w:t>
            </w:r>
          </w:p>
        </w:tc>
      </w:tr>
      <w:tr w:rsidR="00BD4F58" w14:paraId="1F2D04D5" w14:textId="77777777">
        <w:tc>
          <w:tcPr>
            <w:tcW w:w="2263" w:type="dxa"/>
          </w:tcPr>
          <w:p w14:paraId="1F5305EC" w14:textId="77777777" w:rsidR="00BD4F58" w:rsidRDefault="00F976E7">
            <w:pPr>
              <w:pStyle w:val="a1"/>
              <w:spacing w:before="40"/>
              <w:rPr>
                <w:lang w:eastAsia="ko-KR"/>
              </w:rPr>
            </w:pPr>
            <w:r>
              <w:t>Nokia, NSB</w:t>
            </w:r>
          </w:p>
        </w:tc>
        <w:tc>
          <w:tcPr>
            <w:tcW w:w="2410" w:type="dxa"/>
          </w:tcPr>
          <w:p w14:paraId="4F16E189" w14:textId="77777777" w:rsidR="00BD4F58" w:rsidRDefault="00F976E7">
            <w:pPr>
              <w:pStyle w:val="a1"/>
              <w:spacing w:before="40"/>
            </w:pPr>
            <w:proofErr w:type="spellStart"/>
            <w:r>
              <w:t>Keeth</w:t>
            </w:r>
            <w:proofErr w:type="spellEnd"/>
            <w:r>
              <w:t xml:space="preserve"> Jayasinghe</w:t>
            </w:r>
          </w:p>
          <w:p w14:paraId="3BD72474" w14:textId="77777777" w:rsidR="00BD4F58" w:rsidRDefault="00F976E7">
            <w:pPr>
              <w:pStyle w:val="a1"/>
              <w:spacing w:before="40"/>
              <w:rPr>
                <w:lang w:eastAsia="ko-KR"/>
              </w:rPr>
            </w:pPr>
            <w:r>
              <w:t>Mihai Enescu</w:t>
            </w:r>
          </w:p>
        </w:tc>
        <w:tc>
          <w:tcPr>
            <w:tcW w:w="4389" w:type="dxa"/>
          </w:tcPr>
          <w:p w14:paraId="479E4E42" w14:textId="77777777" w:rsidR="00BD4F58" w:rsidRDefault="00F976E7">
            <w:pPr>
              <w:pStyle w:val="a1"/>
              <w:spacing w:before="40"/>
              <w:rPr>
                <w:lang w:eastAsia="ko-KR"/>
              </w:rPr>
            </w:pPr>
            <w:r>
              <w:t>keeth.jayasinghe@nokia.com, mihai.enescu@nokia.com</w:t>
            </w:r>
          </w:p>
        </w:tc>
      </w:tr>
      <w:tr w:rsidR="00BD4F58" w14:paraId="04125188" w14:textId="77777777">
        <w:tc>
          <w:tcPr>
            <w:tcW w:w="2263" w:type="dxa"/>
            <w:vAlign w:val="center"/>
          </w:tcPr>
          <w:p w14:paraId="1D1F2477" w14:textId="77777777" w:rsidR="00BD4F58" w:rsidRDefault="00F976E7">
            <w:pPr>
              <w:pStyle w:val="a1"/>
              <w:spacing w:before="40"/>
            </w:pPr>
            <w:r>
              <w:rPr>
                <w:lang w:eastAsia="ko-KR"/>
              </w:rPr>
              <w:t>CATT</w:t>
            </w:r>
          </w:p>
        </w:tc>
        <w:tc>
          <w:tcPr>
            <w:tcW w:w="2410" w:type="dxa"/>
            <w:vAlign w:val="center"/>
          </w:tcPr>
          <w:p w14:paraId="4EC6AED7" w14:textId="77777777" w:rsidR="00BD4F58" w:rsidRDefault="00F976E7">
            <w:pPr>
              <w:pStyle w:val="a1"/>
              <w:spacing w:before="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372E3E21" w14:textId="77777777" w:rsidR="00BD4F58" w:rsidRDefault="00F976E7">
            <w:pPr>
              <w:pStyle w:val="a1"/>
              <w:spacing w:before="40"/>
            </w:pPr>
            <w:r>
              <w:rPr>
                <w:rFonts w:eastAsiaTheme="minorEastAsia" w:hint="eastAsia"/>
                <w:lang w:eastAsia="zh-CN"/>
              </w:rPr>
              <w:t>feiyongqiang@catt.cn</w:t>
            </w:r>
          </w:p>
        </w:tc>
      </w:tr>
      <w:tr w:rsidR="00BD4F58" w14:paraId="3C320B4D" w14:textId="77777777">
        <w:tc>
          <w:tcPr>
            <w:tcW w:w="2263" w:type="dxa"/>
            <w:vAlign w:val="center"/>
          </w:tcPr>
          <w:p w14:paraId="4DCE8434" w14:textId="77777777" w:rsidR="00BD4F58" w:rsidRDefault="00F976E7">
            <w:pPr>
              <w:pStyle w:val="a1"/>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06B2A8C5" w14:textId="77777777" w:rsidR="00BD4F58" w:rsidRDefault="00F976E7">
            <w:pPr>
              <w:pStyle w:val="a1"/>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0F0133EF" w14:textId="77777777" w:rsidR="00BD4F58" w:rsidRDefault="00F976E7">
            <w:pPr>
              <w:pStyle w:val="a1"/>
              <w:spacing w:before="40"/>
              <w:rPr>
                <w:rFonts w:eastAsiaTheme="minorEastAsia"/>
                <w:lang w:eastAsia="zh-CN"/>
              </w:rPr>
            </w:pPr>
            <w:r>
              <w:t>w</w:t>
            </w:r>
            <w:r>
              <w:rPr>
                <w:rFonts w:hint="eastAsia"/>
              </w:rPr>
              <w:t>angxin</w:t>
            </w:r>
            <w:r>
              <w:t>@fujitsu.com</w:t>
            </w:r>
          </w:p>
        </w:tc>
      </w:tr>
      <w:tr w:rsidR="00BD4F58" w14:paraId="2FDB8390" w14:textId="77777777">
        <w:tc>
          <w:tcPr>
            <w:tcW w:w="2263" w:type="dxa"/>
            <w:vAlign w:val="center"/>
          </w:tcPr>
          <w:p w14:paraId="66E85AA4" w14:textId="77777777" w:rsidR="00BD4F58" w:rsidRDefault="00F976E7">
            <w:pPr>
              <w:pStyle w:val="a1"/>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7AEA4554" w14:textId="77777777" w:rsidR="00BD4F58" w:rsidRDefault="00F976E7">
            <w:pPr>
              <w:pStyle w:val="a1"/>
              <w:spacing w:before="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08729C1C" w14:textId="77777777" w:rsidR="00BD4F58" w:rsidRDefault="00F976E7">
            <w:pPr>
              <w:pStyle w:val="a1"/>
              <w:spacing w:before="40"/>
            </w:pPr>
            <w:r>
              <w:t>tom.chenzhe@samsung.com</w:t>
            </w:r>
          </w:p>
        </w:tc>
      </w:tr>
      <w:tr w:rsidR="00BD4F58" w14:paraId="43D1D7DA" w14:textId="77777777">
        <w:tc>
          <w:tcPr>
            <w:tcW w:w="2263" w:type="dxa"/>
            <w:vAlign w:val="center"/>
          </w:tcPr>
          <w:p w14:paraId="1352F74B" w14:textId="77777777" w:rsidR="00BD4F58" w:rsidRDefault="00F976E7">
            <w:pPr>
              <w:pStyle w:val="a1"/>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70E5B2C3" w14:textId="77777777" w:rsidR="00BD4F58" w:rsidRDefault="00F976E7">
            <w:pPr>
              <w:pStyle w:val="a1"/>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3707DDB9" w14:textId="77777777" w:rsidR="00BD4F58" w:rsidRDefault="00F976E7">
            <w:pPr>
              <w:pStyle w:val="a1"/>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BD4F58" w14:paraId="2282ABD5" w14:textId="77777777">
        <w:tc>
          <w:tcPr>
            <w:tcW w:w="2263" w:type="dxa"/>
            <w:vAlign w:val="center"/>
          </w:tcPr>
          <w:p w14:paraId="64529146" w14:textId="77777777" w:rsidR="00BD4F58" w:rsidRDefault="00F976E7">
            <w:pPr>
              <w:pStyle w:val="a1"/>
              <w:spacing w:before="40"/>
              <w:rPr>
                <w:rFonts w:eastAsiaTheme="minorEastAsia"/>
                <w:lang w:eastAsia="zh-CN"/>
              </w:rPr>
            </w:pPr>
            <w:r>
              <w:rPr>
                <w:rFonts w:eastAsiaTheme="minorEastAsia"/>
                <w:lang w:eastAsia="zh-CN"/>
              </w:rPr>
              <w:t>NVIDIA</w:t>
            </w:r>
          </w:p>
        </w:tc>
        <w:tc>
          <w:tcPr>
            <w:tcW w:w="2410" w:type="dxa"/>
            <w:vAlign w:val="center"/>
          </w:tcPr>
          <w:p w14:paraId="4E9C046B" w14:textId="77777777" w:rsidR="00BD4F58" w:rsidRDefault="00F976E7">
            <w:pPr>
              <w:pStyle w:val="a1"/>
              <w:spacing w:before="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52625C7B" w14:textId="77777777" w:rsidR="00BD4F58" w:rsidRDefault="00F976E7">
            <w:pPr>
              <w:pStyle w:val="a1"/>
              <w:spacing w:before="40"/>
              <w:rPr>
                <w:rFonts w:eastAsiaTheme="minorEastAsia"/>
                <w:lang w:eastAsia="zh-CN"/>
              </w:rPr>
            </w:pPr>
            <w:r>
              <w:rPr>
                <w:rFonts w:eastAsiaTheme="minorEastAsia"/>
                <w:lang w:eastAsia="zh-CN"/>
              </w:rPr>
              <w:t>xingqinl@nvidia.com</w:t>
            </w:r>
          </w:p>
        </w:tc>
      </w:tr>
      <w:tr w:rsidR="00BD4F58" w14:paraId="468A034B" w14:textId="77777777">
        <w:tc>
          <w:tcPr>
            <w:tcW w:w="2263" w:type="dxa"/>
            <w:vAlign w:val="center"/>
          </w:tcPr>
          <w:p w14:paraId="0A06D95B" w14:textId="77777777" w:rsidR="00BD4F58" w:rsidRDefault="00F976E7">
            <w:pPr>
              <w:pStyle w:val="a1"/>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43CD3CC5" w14:textId="77777777" w:rsidR="00BD4F58" w:rsidRDefault="00F976E7">
            <w:pPr>
              <w:pStyle w:val="a1"/>
              <w:spacing w:before="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33A11AB3" w14:textId="77777777" w:rsidR="00BD4F58" w:rsidRDefault="00F976E7">
            <w:pPr>
              <w:pStyle w:val="a1"/>
              <w:spacing w:before="40"/>
              <w:rPr>
                <w:rFonts w:eastAsiaTheme="minorEastAsia"/>
                <w:lang w:eastAsia="zh-CN"/>
              </w:rPr>
            </w:pPr>
            <w:r>
              <w:rPr>
                <w:rFonts w:eastAsiaTheme="minorEastAsia"/>
                <w:lang w:eastAsia="zh-CN"/>
              </w:rPr>
              <w:t>Liuxiaofeng1@caict.ac.cn</w:t>
            </w:r>
          </w:p>
        </w:tc>
      </w:tr>
      <w:tr w:rsidR="00BD4F58" w14:paraId="5D0D3C26" w14:textId="77777777">
        <w:tc>
          <w:tcPr>
            <w:tcW w:w="2263" w:type="dxa"/>
            <w:vAlign w:val="center"/>
          </w:tcPr>
          <w:p w14:paraId="37AD2BEA" w14:textId="77777777" w:rsidR="00BD4F58" w:rsidRDefault="00F976E7">
            <w:pPr>
              <w:pStyle w:val="a1"/>
              <w:spacing w:before="40"/>
              <w:rPr>
                <w:rFonts w:eastAsiaTheme="minorEastAsia"/>
                <w:lang w:eastAsia="zh-CN"/>
              </w:rPr>
            </w:pPr>
            <w:r>
              <w:rPr>
                <w:rFonts w:eastAsiaTheme="minorEastAsia"/>
                <w:lang w:eastAsia="zh-CN"/>
              </w:rPr>
              <w:t>OPPO</w:t>
            </w:r>
          </w:p>
        </w:tc>
        <w:tc>
          <w:tcPr>
            <w:tcW w:w="2410" w:type="dxa"/>
            <w:vAlign w:val="center"/>
          </w:tcPr>
          <w:p w14:paraId="097A776B" w14:textId="77777777" w:rsidR="00BD4F58" w:rsidRDefault="00F976E7">
            <w:pPr>
              <w:pStyle w:val="a1"/>
              <w:spacing w:before="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3A43FB52" w14:textId="77777777" w:rsidR="00BD4F58" w:rsidRDefault="00F976E7">
            <w:pPr>
              <w:pStyle w:val="a1"/>
              <w:spacing w:before="40"/>
              <w:rPr>
                <w:rFonts w:eastAsiaTheme="minorEastAsia"/>
                <w:lang w:eastAsia="zh-CN"/>
              </w:rPr>
            </w:pPr>
            <w:r>
              <w:rPr>
                <w:rFonts w:eastAsiaTheme="minorEastAsia"/>
                <w:lang w:eastAsia="zh-CN"/>
              </w:rPr>
              <w:t>caojianfei@oppo.com</w:t>
            </w:r>
          </w:p>
        </w:tc>
      </w:tr>
      <w:tr w:rsidR="00BD4F58" w14:paraId="6C972870" w14:textId="77777777">
        <w:tc>
          <w:tcPr>
            <w:tcW w:w="2263" w:type="dxa"/>
            <w:vAlign w:val="center"/>
          </w:tcPr>
          <w:p w14:paraId="5FC962F5" w14:textId="77777777" w:rsidR="00BD4F58" w:rsidRDefault="00F976E7">
            <w:pPr>
              <w:pStyle w:val="a1"/>
              <w:spacing w:before="40"/>
              <w:rPr>
                <w:rFonts w:eastAsiaTheme="minorEastAsia"/>
                <w:lang w:eastAsia="zh-CN"/>
              </w:rPr>
            </w:pPr>
            <w:r>
              <w:rPr>
                <w:rFonts w:eastAsiaTheme="minorEastAsia"/>
                <w:lang w:eastAsia="zh-CN"/>
              </w:rPr>
              <w:t>MediaTek</w:t>
            </w:r>
          </w:p>
        </w:tc>
        <w:tc>
          <w:tcPr>
            <w:tcW w:w="2410" w:type="dxa"/>
            <w:vAlign w:val="center"/>
          </w:tcPr>
          <w:p w14:paraId="4BE63316" w14:textId="77777777" w:rsidR="00BD4F58" w:rsidRDefault="00F976E7">
            <w:pPr>
              <w:pStyle w:val="a1"/>
              <w:spacing w:before="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tc>
        <w:tc>
          <w:tcPr>
            <w:tcW w:w="4389" w:type="dxa"/>
            <w:vAlign w:val="center"/>
          </w:tcPr>
          <w:p w14:paraId="5942A3EA" w14:textId="77777777" w:rsidR="00BD4F58" w:rsidRDefault="00F976E7">
            <w:pPr>
              <w:pStyle w:val="a1"/>
              <w:spacing w:before="40"/>
              <w:rPr>
                <w:lang w:eastAsia="zh-TW"/>
              </w:rPr>
            </w:pPr>
            <w:r>
              <w:rPr>
                <w:rFonts w:eastAsia="MS Mincho"/>
                <w:lang w:eastAsia="zh-TW"/>
              </w:rPr>
              <w:t>gyubum.kyung@mediatek.com</w:t>
            </w:r>
          </w:p>
        </w:tc>
      </w:tr>
      <w:tr w:rsidR="00BD4F58" w14:paraId="39CEFBFB" w14:textId="77777777">
        <w:tc>
          <w:tcPr>
            <w:tcW w:w="2263" w:type="dxa"/>
            <w:vAlign w:val="center"/>
          </w:tcPr>
          <w:p w14:paraId="7DF7481F" w14:textId="77777777" w:rsidR="00BD4F58" w:rsidRDefault="00F976E7">
            <w:pPr>
              <w:pStyle w:val="a1"/>
              <w:spacing w:before="40"/>
              <w:rPr>
                <w:rFonts w:eastAsiaTheme="minorEastAsia"/>
                <w:lang w:eastAsia="zh-CN"/>
              </w:rPr>
            </w:pPr>
            <w:r>
              <w:rPr>
                <w:rFonts w:eastAsiaTheme="minorEastAsia"/>
                <w:lang w:eastAsia="zh-CN"/>
              </w:rPr>
              <w:t>Intel</w:t>
            </w:r>
          </w:p>
        </w:tc>
        <w:tc>
          <w:tcPr>
            <w:tcW w:w="2410" w:type="dxa"/>
            <w:vAlign w:val="center"/>
          </w:tcPr>
          <w:p w14:paraId="1296BBC9" w14:textId="77777777" w:rsidR="00BD4F58" w:rsidRDefault="00F976E7">
            <w:pPr>
              <w:pStyle w:val="a1"/>
              <w:spacing w:before="40"/>
              <w:rPr>
                <w:rFonts w:eastAsiaTheme="minorEastAsia"/>
                <w:lang w:eastAsia="zh-CN"/>
              </w:rPr>
            </w:pPr>
            <w:proofErr w:type="spellStart"/>
            <w:r>
              <w:rPr>
                <w:rFonts w:eastAsiaTheme="minorEastAsia"/>
                <w:lang w:eastAsia="zh-CN"/>
              </w:rPr>
              <w:t>Avik</w:t>
            </w:r>
            <w:proofErr w:type="spellEnd"/>
            <w:r>
              <w:rPr>
                <w:rFonts w:eastAsiaTheme="minorEastAsia"/>
                <w:lang w:eastAsia="zh-CN"/>
              </w:rPr>
              <w:t xml:space="preserve"> Sengupta</w:t>
            </w:r>
          </w:p>
        </w:tc>
        <w:tc>
          <w:tcPr>
            <w:tcW w:w="4389" w:type="dxa"/>
            <w:vAlign w:val="center"/>
          </w:tcPr>
          <w:p w14:paraId="3BAEBE80" w14:textId="77777777" w:rsidR="00BD4F58" w:rsidRDefault="00F976E7">
            <w:pPr>
              <w:pStyle w:val="a1"/>
              <w:spacing w:before="40"/>
              <w:rPr>
                <w:rFonts w:eastAsia="MS Mincho"/>
                <w:lang w:eastAsia="zh-TW"/>
              </w:rPr>
            </w:pPr>
            <w:r>
              <w:rPr>
                <w:rFonts w:eastAsia="MS Mincho"/>
                <w:lang w:eastAsia="zh-TW"/>
              </w:rPr>
              <w:t>avik.sengupta@intel.com</w:t>
            </w:r>
          </w:p>
        </w:tc>
      </w:tr>
      <w:tr w:rsidR="00BD4F58" w14:paraId="6795E765" w14:textId="77777777">
        <w:tc>
          <w:tcPr>
            <w:tcW w:w="2263" w:type="dxa"/>
            <w:vAlign w:val="center"/>
          </w:tcPr>
          <w:p w14:paraId="54A5B0F6" w14:textId="77777777" w:rsidR="00BD4F58" w:rsidRDefault="00F976E7">
            <w:pPr>
              <w:pStyle w:val="a1"/>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7382B2F8" w14:textId="77777777" w:rsidR="00BD4F58" w:rsidRDefault="00F976E7">
            <w:pPr>
              <w:pStyle w:val="a1"/>
              <w:spacing w:before="40"/>
              <w:rPr>
                <w:rFonts w:eastAsiaTheme="minorEastAsia"/>
                <w:lang w:eastAsia="zh-CN"/>
              </w:rPr>
            </w:pPr>
            <w:proofErr w:type="spellStart"/>
            <w:r>
              <w:rPr>
                <w:rFonts w:eastAsia="Yu Mincho" w:hint="eastAsia"/>
                <w:lang w:eastAsia="ja-JP"/>
              </w:rPr>
              <w:t>H</w:t>
            </w:r>
            <w:r>
              <w:rPr>
                <w:rFonts w:eastAsia="Yu Mincho"/>
                <w:lang w:eastAsia="ja-JP"/>
              </w:rPr>
              <w:t>aruhi</w:t>
            </w:r>
            <w:proofErr w:type="spellEnd"/>
            <w:r>
              <w:rPr>
                <w:rFonts w:eastAsia="Yu Mincho"/>
                <w:lang w:eastAsia="ja-JP"/>
              </w:rPr>
              <w:t xml:space="preserve"> </w:t>
            </w:r>
            <w:proofErr w:type="spellStart"/>
            <w:r>
              <w:rPr>
                <w:rFonts w:eastAsia="Yu Mincho"/>
                <w:lang w:eastAsia="ja-JP"/>
              </w:rPr>
              <w:t>Echigo</w:t>
            </w:r>
            <w:proofErr w:type="spellEnd"/>
          </w:p>
        </w:tc>
        <w:tc>
          <w:tcPr>
            <w:tcW w:w="4389" w:type="dxa"/>
            <w:vAlign w:val="center"/>
          </w:tcPr>
          <w:p w14:paraId="7818B99E" w14:textId="77777777" w:rsidR="00BD4F58" w:rsidRDefault="00F976E7">
            <w:pPr>
              <w:pStyle w:val="a1"/>
              <w:spacing w:before="40"/>
              <w:rPr>
                <w:rFonts w:eastAsia="MS Mincho"/>
                <w:lang w:eastAsia="zh-TW"/>
              </w:rPr>
            </w:pPr>
            <w:r>
              <w:rPr>
                <w:rFonts w:eastAsia="Yu Mincho"/>
                <w:lang w:eastAsia="ja-JP"/>
              </w:rPr>
              <w:t>haruhi.echigo.fw@nttdocomo.com</w:t>
            </w:r>
          </w:p>
        </w:tc>
      </w:tr>
      <w:tr w:rsidR="00BD4F58" w14:paraId="3BA62C0F" w14:textId="77777777">
        <w:tc>
          <w:tcPr>
            <w:tcW w:w="2263" w:type="dxa"/>
            <w:vAlign w:val="center"/>
          </w:tcPr>
          <w:p w14:paraId="7CDAF769" w14:textId="77777777" w:rsidR="00BD4F58" w:rsidRDefault="00F976E7">
            <w:pPr>
              <w:pStyle w:val="a1"/>
              <w:spacing w:before="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775282A8" w14:textId="77777777" w:rsidR="00BD4F58" w:rsidRDefault="00F976E7">
            <w:pPr>
              <w:pStyle w:val="a1"/>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336B6FA0" w14:textId="77777777" w:rsidR="00BD4F58" w:rsidRDefault="00F976E7">
            <w:pPr>
              <w:pStyle w:val="a1"/>
              <w:spacing w:before="40"/>
              <w:rPr>
                <w:rFonts w:eastAsiaTheme="minorEastAsia"/>
                <w:lang w:eastAsia="zh-CN"/>
              </w:rPr>
            </w:pPr>
            <w:r>
              <w:rPr>
                <w:rFonts w:eastAsiaTheme="minorEastAsia" w:hint="eastAsia"/>
                <w:lang w:eastAsia="zh-CN"/>
              </w:rPr>
              <w:t>weich@bjtu.edu.cn</w:t>
            </w:r>
          </w:p>
        </w:tc>
      </w:tr>
      <w:tr w:rsidR="00BD4F58" w14:paraId="71C3944F" w14:textId="77777777">
        <w:tc>
          <w:tcPr>
            <w:tcW w:w="2263" w:type="dxa"/>
            <w:vAlign w:val="center"/>
          </w:tcPr>
          <w:p w14:paraId="70F51A9B" w14:textId="77777777" w:rsidR="00BD4F58" w:rsidRDefault="00F976E7">
            <w:pPr>
              <w:pStyle w:val="a1"/>
              <w:spacing w:before="40"/>
              <w:rPr>
                <w:rFonts w:eastAsia="宋体"/>
                <w:szCs w:val="20"/>
                <w:lang w:eastAsia="zh-CN"/>
              </w:rPr>
            </w:pPr>
            <w:r>
              <w:rPr>
                <w:rFonts w:eastAsia="宋体" w:hint="eastAsia"/>
                <w:szCs w:val="20"/>
                <w:lang w:eastAsia="zh-CN"/>
              </w:rPr>
              <w:t xml:space="preserve">ZTE, </w:t>
            </w:r>
            <w:proofErr w:type="spellStart"/>
            <w:r>
              <w:rPr>
                <w:rFonts w:eastAsia="宋体" w:hint="eastAsia"/>
                <w:szCs w:val="20"/>
                <w:lang w:eastAsia="zh-CN"/>
              </w:rPr>
              <w:t>Sanechips</w:t>
            </w:r>
            <w:proofErr w:type="spellEnd"/>
          </w:p>
        </w:tc>
        <w:tc>
          <w:tcPr>
            <w:tcW w:w="2410" w:type="dxa"/>
            <w:vAlign w:val="center"/>
          </w:tcPr>
          <w:p w14:paraId="060AA060" w14:textId="77777777" w:rsidR="00BD4F58" w:rsidRDefault="00F976E7">
            <w:pPr>
              <w:pStyle w:val="a1"/>
              <w:spacing w:before="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60B74449" w14:textId="77777777" w:rsidR="00BD4F58" w:rsidRDefault="00F976E7">
            <w:pPr>
              <w:pStyle w:val="a1"/>
              <w:spacing w:before="40"/>
              <w:rPr>
                <w:rFonts w:eastAsiaTheme="minorEastAsia"/>
                <w:szCs w:val="20"/>
                <w:lang w:eastAsia="zh-CN"/>
              </w:rPr>
            </w:pPr>
            <w:r>
              <w:rPr>
                <w:rFonts w:eastAsiaTheme="minorEastAsia" w:hint="eastAsia"/>
                <w:szCs w:val="20"/>
                <w:lang w:eastAsia="zh-CN"/>
              </w:rPr>
              <w:t>liu.wenfeng@zte.com.cn</w:t>
            </w:r>
          </w:p>
        </w:tc>
      </w:tr>
      <w:tr w:rsidR="00BD4F58" w14:paraId="46A544AF" w14:textId="77777777">
        <w:tc>
          <w:tcPr>
            <w:tcW w:w="2263" w:type="dxa"/>
            <w:vAlign w:val="center"/>
          </w:tcPr>
          <w:p w14:paraId="771D9B33" w14:textId="77777777" w:rsidR="00BD4F58" w:rsidRDefault="00F976E7">
            <w:pPr>
              <w:pStyle w:val="a1"/>
              <w:spacing w:before="40"/>
              <w:rPr>
                <w:rFonts w:eastAsia="宋体"/>
                <w:szCs w:val="20"/>
                <w:lang w:eastAsia="zh-CN"/>
              </w:rPr>
            </w:pPr>
            <w:r>
              <w:rPr>
                <w:rFonts w:eastAsia="宋体"/>
                <w:szCs w:val="20"/>
                <w:lang w:eastAsia="zh-CN"/>
              </w:rPr>
              <w:lastRenderedPageBreak/>
              <w:t>InterDigital</w:t>
            </w:r>
          </w:p>
        </w:tc>
        <w:tc>
          <w:tcPr>
            <w:tcW w:w="2410" w:type="dxa"/>
            <w:vAlign w:val="center"/>
          </w:tcPr>
          <w:p w14:paraId="45D7E126" w14:textId="77777777" w:rsidR="00BD4F58" w:rsidRDefault="00F976E7">
            <w:pPr>
              <w:pStyle w:val="a1"/>
              <w:spacing w:before="40"/>
              <w:rPr>
                <w:rFonts w:eastAsiaTheme="minorEastAsia"/>
                <w:szCs w:val="20"/>
                <w:lang w:eastAsia="zh-CN"/>
              </w:rPr>
            </w:pPr>
            <w:r>
              <w:rPr>
                <w:rFonts w:eastAsiaTheme="minorEastAsia"/>
                <w:szCs w:val="20"/>
                <w:lang w:eastAsia="zh-CN"/>
              </w:rPr>
              <w:t>Youngwoo Kwak</w:t>
            </w:r>
          </w:p>
        </w:tc>
        <w:tc>
          <w:tcPr>
            <w:tcW w:w="4389" w:type="dxa"/>
            <w:vAlign w:val="center"/>
          </w:tcPr>
          <w:p w14:paraId="05E53EC2" w14:textId="77777777" w:rsidR="00BD4F58" w:rsidRDefault="00F976E7">
            <w:pPr>
              <w:pStyle w:val="a1"/>
              <w:spacing w:before="40"/>
              <w:rPr>
                <w:rFonts w:eastAsiaTheme="minorEastAsia"/>
                <w:szCs w:val="20"/>
                <w:lang w:eastAsia="zh-CN"/>
              </w:rPr>
            </w:pPr>
            <w:r>
              <w:rPr>
                <w:rFonts w:eastAsiaTheme="minorEastAsia"/>
                <w:szCs w:val="20"/>
                <w:lang w:eastAsia="zh-CN"/>
              </w:rPr>
              <w:t>youngwoo.kwak@interdigital.com</w:t>
            </w:r>
          </w:p>
        </w:tc>
      </w:tr>
      <w:tr w:rsidR="00BD4F58" w14:paraId="2464E22F" w14:textId="77777777">
        <w:tc>
          <w:tcPr>
            <w:tcW w:w="2263" w:type="dxa"/>
          </w:tcPr>
          <w:p w14:paraId="4D48CDDB" w14:textId="77777777" w:rsidR="00BD4F58" w:rsidRDefault="00F976E7">
            <w:pPr>
              <w:pStyle w:val="a1"/>
              <w:spacing w:before="40"/>
              <w:rPr>
                <w:rFonts w:eastAsia="宋体"/>
                <w:szCs w:val="20"/>
                <w:lang w:eastAsia="zh-CN"/>
              </w:rPr>
            </w:pPr>
            <w:r>
              <w:rPr>
                <w:rFonts w:eastAsia="宋体"/>
                <w:szCs w:val="20"/>
                <w:lang w:eastAsia="zh-CN"/>
              </w:rPr>
              <w:t>Qualcomm</w:t>
            </w:r>
          </w:p>
        </w:tc>
        <w:tc>
          <w:tcPr>
            <w:tcW w:w="2410" w:type="dxa"/>
          </w:tcPr>
          <w:p w14:paraId="7D0E340E" w14:textId="77777777" w:rsidR="00BD4F58" w:rsidRDefault="00F976E7">
            <w:pPr>
              <w:pStyle w:val="a1"/>
              <w:spacing w:before="40"/>
              <w:rPr>
                <w:rFonts w:eastAsiaTheme="minorEastAsia"/>
                <w:szCs w:val="20"/>
                <w:lang w:eastAsia="zh-CN"/>
              </w:rPr>
            </w:pPr>
            <w:r>
              <w:rPr>
                <w:rFonts w:eastAsiaTheme="minorEastAsia"/>
                <w:szCs w:val="20"/>
                <w:lang w:eastAsia="zh-CN"/>
              </w:rPr>
              <w:t xml:space="preserve">Hamed </w:t>
            </w:r>
            <w:proofErr w:type="spellStart"/>
            <w:r>
              <w:rPr>
                <w:rFonts w:eastAsiaTheme="minorEastAsia"/>
                <w:szCs w:val="20"/>
                <w:lang w:eastAsia="zh-CN"/>
              </w:rPr>
              <w:t>Pezeshki</w:t>
            </w:r>
            <w:proofErr w:type="spellEnd"/>
          </w:p>
        </w:tc>
        <w:tc>
          <w:tcPr>
            <w:tcW w:w="4389" w:type="dxa"/>
          </w:tcPr>
          <w:p w14:paraId="24EFF3B3" w14:textId="77777777" w:rsidR="00BD4F58" w:rsidRDefault="00F976E7">
            <w:pPr>
              <w:pStyle w:val="a1"/>
              <w:spacing w:before="40"/>
              <w:rPr>
                <w:rFonts w:eastAsiaTheme="minorEastAsia"/>
                <w:szCs w:val="20"/>
                <w:lang w:eastAsia="zh-CN"/>
              </w:rPr>
            </w:pPr>
            <w:r>
              <w:rPr>
                <w:rFonts w:eastAsiaTheme="minorEastAsia"/>
                <w:szCs w:val="20"/>
                <w:lang w:eastAsia="zh-CN"/>
              </w:rPr>
              <w:t>hamedp@qti.qualcomm.com</w:t>
            </w:r>
          </w:p>
        </w:tc>
      </w:tr>
      <w:tr w:rsidR="00BD4F58" w14:paraId="13572DDC" w14:textId="77777777">
        <w:tc>
          <w:tcPr>
            <w:tcW w:w="2263" w:type="dxa"/>
          </w:tcPr>
          <w:p w14:paraId="4D45FBD7" w14:textId="77777777" w:rsidR="00BD4F58" w:rsidRDefault="00F976E7">
            <w:pPr>
              <w:pStyle w:val="a1"/>
              <w:spacing w:before="40"/>
              <w:rPr>
                <w:rFonts w:eastAsia="宋体"/>
                <w:szCs w:val="20"/>
                <w:lang w:eastAsia="zh-CN"/>
              </w:rPr>
            </w:pPr>
            <w:r>
              <w:rPr>
                <w:rFonts w:eastAsia="宋体" w:hint="eastAsia"/>
                <w:szCs w:val="20"/>
                <w:lang w:eastAsia="zh-CN"/>
              </w:rPr>
              <w:t>S</w:t>
            </w:r>
            <w:r>
              <w:rPr>
                <w:rFonts w:eastAsia="宋体"/>
                <w:szCs w:val="20"/>
                <w:lang w:eastAsia="zh-CN"/>
              </w:rPr>
              <w:t>preadtrum</w:t>
            </w:r>
          </w:p>
        </w:tc>
        <w:tc>
          <w:tcPr>
            <w:tcW w:w="2410" w:type="dxa"/>
          </w:tcPr>
          <w:p w14:paraId="10DB4DFC" w14:textId="77777777" w:rsidR="00BD4F58" w:rsidRDefault="00F976E7">
            <w:pPr>
              <w:pStyle w:val="a1"/>
              <w:spacing w:before="40"/>
              <w:rPr>
                <w:rFonts w:eastAsiaTheme="minorEastAsia"/>
                <w:szCs w:val="20"/>
                <w:lang w:eastAsia="zh-CN"/>
              </w:rPr>
            </w:pPr>
            <w:proofErr w:type="spellStart"/>
            <w:r>
              <w:rPr>
                <w:rFonts w:eastAsiaTheme="minorEastAsia"/>
                <w:szCs w:val="20"/>
                <w:lang w:eastAsia="zh-CN"/>
              </w:rPr>
              <w:t>Dawei</w:t>
            </w:r>
            <w:proofErr w:type="spellEnd"/>
            <w:r>
              <w:rPr>
                <w:rFonts w:eastAsiaTheme="minorEastAsia"/>
                <w:szCs w:val="20"/>
                <w:lang w:eastAsia="zh-CN"/>
              </w:rPr>
              <w:t xml:space="preserve"> Ma</w:t>
            </w:r>
          </w:p>
        </w:tc>
        <w:tc>
          <w:tcPr>
            <w:tcW w:w="4389" w:type="dxa"/>
          </w:tcPr>
          <w:p w14:paraId="484B7F15" w14:textId="77777777" w:rsidR="00BD4F58" w:rsidRDefault="00F976E7">
            <w:pPr>
              <w:pStyle w:val="a1"/>
              <w:spacing w:before="40"/>
              <w:rPr>
                <w:rFonts w:eastAsiaTheme="minorEastAsia"/>
                <w:szCs w:val="20"/>
                <w:lang w:eastAsia="zh-CN"/>
              </w:rPr>
            </w:pPr>
            <w:r>
              <w:rPr>
                <w:rFonts w:eastAsiaTheme="minorEastAsia"/>
                <w:szCs w:val="20"/>
                <w:lang w:eastAsia="zh-CN"/>
              </w:rPr>
              <w:t>dawei.ma@unisoc.com</w:t>
            </w:r>
          </w:p>
        </w:tc>
      </w:tr>
      <w:tr w:rsidR="00BD4F58" w:rsidRPr="000A377C" w14:paraId="7800FD70" w14:textId="77777777">
        <w:tc>
          <w:tcPr>
            <w:tcW w:w="2263" w:type="dxa"/>
          </w:tcPr>
          <w:p w14:paraId="1287139C" w14:textId="77777777" w:rsidR="00BD4F58" w:rsidRDefault="00F976E7">
            <w:pPr>
              <w:pStyle w:val="a1"/>
              <w:spacing w:before="40"/>
              <w:rPr>
                <w:rFonts w:eastAsia="宋体"/>
                <w:szCs w:val="20"/>
                <w:lang w:eastAsia="zh-CN"/>
              </w:rPr>
            </w:pPr>
            <w:r>
              <w:rPr>
                <w:rFonts w:eastAsia="宋体"/>
                <w:szCs w:val="20"/>
                <w:lang w:eastAsia="zh-CN"/>
              </w:rPr>
              <w:t>Charter Communications</w:t>
            </w:r>
          </w:p>
        </w:tc>
        <w:tc>
          <w:tcPr>
            <w:tcW w:w="2410" w:type="dxa"/>
          </w:tcPr>
          <w:p w14:paraId="63081479" w14:textId="77777777" w:rsidR="00BD4F58" w:rsidRDefault="00F976E7">
            <w:pPr>
              <w:pStyle w:val="a1"/>
              <w:spacing w:before="40"/>
              <w:rPr>
                <w:rFonts w:eastAsiaTheme="minorEastAsia"/>
                <w:szCs w:val="20"/>
                <w:lang w:val="de-DE" w:eastAsia="zh-CN"/>
              </w:rPr>
            </w:pPr>
            <w:r>
              <w:rPr>
                <w:rFonts w:eastAsiaTheme="minorEastAsia"/>
                <w:szCs w:val="20"/>
                <w:lang w:val="de-DE" w:eastAsia="zh-CN"/>
              </w:rPr>
              <w:t>Dumitru M. Ionescu</w:t>
            </w:r>
          </w:p>
          <w:p w14:paraId="480646C4" w14:textId="77777777" w:rsidR="00BD4F58" w:rsidRDefault="00F976E7">
            <w:pPr>
              <w:pStyle w:val="a1"/>
              <w:spacing w:before="40"/>
              <w:rPr>
                <w:rFonts w:eastAsiaTheme="minorEastAsia"/>
                <w:szCs w:val="20"/>
                <w:lang w:val="de-DE" w:eastAsia="zh-CN"/>
              </w:rPr>
            </w:pPr>
            <w:r>
              <w:rPr>
                <w:rFonts w:eastAsiaTheme="minorEastAsia"/>
                <w:szCs w:val="20"/>
                <w:lang w:val="de-DE" w:eastAsia="zh-CN"/>
              </w:rPr>
              <w:t>Samer Henry</w:t>
            </w:r>
          </w:p>
        </w:tc>
        <w:tc>
          <w:tcPr>
            <w:tcW w:w="4389" w:type="dxa"/>
          </w:tcPr>
          <w:p w14:paraId="33D59AC1" w14:textId="77777777" w:rsidR="00BD4F58" w:rsidRDefault="00F976E7">
            <w:pPr>
              <w:pStyle w:val="a1"/>
              <w:spacing w:before="40"/>
              <w:rPr>
                <w:lang w:val="de-DE"/>
              </w:rPr>
            </w:pPr>
            <w:r>
              <w:rPr>
                <w:lang w:val="de-DE"/>
              </w:rPr>
              <w:t>dumitru.ionescu@charter.com</w:t>
            </w:r>
          </w:p>
          <w:p w14:paraId="249EB7E1" w14:textId="77777777" w:rsidR="00BD4F58" w:rsidRDefault="00F976E7">
            <w:pPr>
              <w:pStyle w:val="a1"/>
              <w:spacing w:before="40"/>
              <w:rPr>
                <w:rFonts w:eastAsiaTheme="minorEastAsia"/>
                <w:szCs w:val="20"/>
                <w:lang w:val="de-DE" w:eastAsia="zh-CN"/>
              </w:rPr>
            </w:pPr>
            <w:r>
              <w:rPr>
                <w:rFonts w:eastAsia="MS Mincho"/>
                <w:lang w:val="de-DE" w:eastAsia="zh-TW"/>
              </w:rPr>
              <w:t>C-Samer.Henry@charter.com</w:t>
            </w:r>
          </w:p>
        </w:tc>
      </w:tr>
      <w:tr w:rsidR="00BD4F58" w:rsidRPr="000A377C" w14:paraId="06D52EFE" w14:textId="77777777">
        <w:tc>
          <w:tcPr>
            <w:tcW w:w="2263" w:type="dxa"/>
          </w:tcPr>
          <w:p w14:paraId="5907B58F" w14:textId="77777777" w:rsidR="00BD4F58" w:rsidRDefault="00BD4F58">
            <w:pPr>
              <w:pStyle w:val="a1"/>
              <w:spacing w:before="40"/>
              <w:rPr>
                <w:rFonts w:eastAsia="宋体"/>
                <w:szCs w:val="20"/>
                <w:lang w:val="de-DE" w:eastAsia="zh-CN"/>
              </w:rPr>
            </w:pPr>
          </w:p>
        </w:tc>
        <w:tc>
          <w:tcPr>
            <w:tcW w:w="2410" w:type="dxa"/>
          </w:tcPr>
          <w:p w14:paraId="17CD232A" w14:textId="77777777" w:rsidR="00BD4F58" w:rsidRDefault="00BD4F58">
            <w:pPr>
              <w:pStyle w:val="a1"/>
              <w:spacing w:before="40"/>
              <w:rPr>
                <w:rFonts w:eastAsiaTheme="minorEastAsia"/>
                <w:szCs w:val="20"/>
                <w:lang w:val="de-DE" w:eastAsia="zh-CN"/>
              </w:rPr>
            </w:pPr>
          </w:p>
        </w:tc>
        <w:tc>
          <w:tcPr>
            <w:tcW w:w="4389" w:type="dxa"/>
          </w:tcPr>
          <w:p w14:paraId="33CAD188" w14:textId="77777777" w:rsidR="00BD4F58" w:rsidRDefault="00BD4F58">
            <w:pPr>
              <w:pStyle w:val="a1"/>
              <w:spacing w:before="40"/>
              <w:rPr>
                <w:lang w:val="de-DE"/>
              </w:rPr>
            </w:pPr>
          </w:p>
        </w:tc>
      </w:tr>
    </w:tbl>
    <w:p w14:paraId="3B787EEB" w14:textId="77777777" w:rsidR="00BD4F58" w:rsidRDefault="00BD4F58">
      <w:pPr>
        <w:pStyle w:val="a1"/>
        <w:rPr>
          <w:lang w:val="de-DE"/>
        </w:rPr>
      </w:pPr>
    </w:p>
    <w:p w14:paraId="18A9E380" w14:textId="77777777" w:rsidR="00BD4F58" w:rsidRDefault="00BD4F58">
      <w:pPr>
        <w:spacing w:after="120"/>
        <w:rPr>
          <w:rFonts w:eastAsia="宋体"/>
          <w:szCs w:val="20"/>
          <w:lang w:val="de-DE" w:eastAsia="zh-CN"/>
        </w:rPr>
      </w:pPr>
    </w:p>
    <w:p w14:paraId="48896F14" w14:textId="77777777" w:rsidR="00BD4F58" w:rsidRDefault="00BD4F58">
      <w:pPr>
        <w:spacing w:after="120"/>
        <w:rPr>
          <w:rFonts w:eastAsia="宋体"/>
          <w:szCs w:val="20"/>
          <w:lang w:val="de-DE" w:eastAsia="zh-CN"/>
        </w:rPr>
      </w:pPr>
    </w:p>
    <w:p w14:paraId="5B773A57" w14:textId="7D1A316C" w:rsidR="00BD4F58" w:rsidRDefault="00F976E7">
      <w:pPr>
        <w:pStyle w:val="1"/>
        <w:spacing w:after="120"/>
        <w:rPr>
          <w:lang w:eastAsia="zh-CN"/>
        </w:rPr>
      </w:pPr>
      <w:r>
        <w:rPr>
          <w:rFonts w:hint="eastAsia"/>
          <w:lang w:eastAsia="zh-CN"/>
        </w:rPr>
        <w:t>A</w:t>
      </w:r>
      <w:r>
        <w:rPr>
          <w:lang w:eastAsia="zh-CN"/>
        </w:rPr>
        <w:t>ppendix B: Agreements</w:t>
      </w:r>
    </w:p>
    <w:p w14:paraId="080600EA" w14:textId="4670F566" w:rsidR="00BD4F58" w:rsidRDefault="00BD4F58">
      <w:pPr>
        <w:pStyle w:val="a1"/>
        <w:rPr>
          <w:rFonts w:eastAsia="宋体"/>
          <w:lang w:eastAsia="zh-CN"/>
        </w:rPr>
      </w:pPr>
    </w:p>
    <w:p w14:paraId="2EA853CB" w14:textId="7D89E5AE" w:rsidR="00116280" w:rsidRDefault="00116280" w:rsidP="00116280">
      <w:pPr>
        <w:pStyle w:val="2"/>
        <w:spacing w:after="120"/>
        <w:rPr>
          <w:lang w:eastAsia="zh-CN"/>
        </w:rPr>
      </w:pPr>
      <w:r>
        <w:rPr>
          <w:lang w:eastAsia="zh-CN"/>
        </w:rPr>
        <w:t>RAN1#110bis-e</w:t>
      </w:r>
    </w:p>
    <w:p w14:paraId="768316DA" w14:textId="1E10B05E" w:rsidR="00116280" w:rsidRDefault="00116280">
      <w:pPr>
        <w:pStyle w:val="a1"/>
        <w:rPr>
          <w:rFonts w:eastAsia="宋体"/>
          <w:lang w:eastAsia="zh-CN"/>
        </w:rPr>
      </w:pPr>
    </w:p>
    <w:p w14:paraId="014AD3B4" w14:textId="77777777" w:rsidR="00116280" w:rsidRDefault="00116280">
      <w:pPr>
        <w:pStyle w:val="a1"/>
        <w:rPr>
          <w:rFonts w:eastAsia="宋体"/>
          <w:lang w:eastAsia="zh-CN"/>
        </w:rPr>
      </w:pPr>
    </w:p>
    <w:p w14:paraId="695DB44C" w14:textId="77777777" w:rsidR="00BD4F58" w:rsidRDefault="00F976E7">
      <w:pPr>
        <w:pStyle w:val="2"/>
        <w:spacing w:after="120"/>
        <w:rPr>
          <w:lang w:eastAsia="zh-CN"/>
        </w:rPr>
      </w:pPr>
      <w:r>
        <w:rPr>
          <w:lang w:eastAsia="zh-CN"/>
        </w:rPr>
        <w:t>RAN1#110</w:t>
      </w:r>
    </w:p>
    <w:p w14:paraId="69D24078" w14:textId="77777777" w:rsidR="00685887" w:rsidRPr="00470DF0" w:rsidRDefault="00685887" w:rsidP="00685887">
      <w:pPr>
        <w:spacing w:after="120"/>
        <w:rPr>
          <w:highlight w:val="green"/>
          <w:lang w:eastAsia="zh-CN"/>
        </w:rPr>
      </w:pPr>
      <w:r w:rsidRPr="00470DF0">
        <w:rPr>
          <w:highlight w:val="green"/>
          <w:lang w:eastAsia="zh-CN"/>
        </w:rPr>
        <w:t xml:space="preserve">Agreement </w:t>
      </w:r>
    </w:p>
    <w:p w14:paraId="42003042" w14:textId="77777777" w:rsidR="00685887" w:rsidRPr="004F79C2" w:rsidRDefault="00685887" w:rsidP="00685887">
      <w:pPr>
        <w:spacing w:after="120"/>
      </w:pPr>
      <w:r w:rsidRPr="004F79C2">
        <w:t>For the sub use case BM-Case1, support the following alternatives for further study:</w:t>
      </w:r>
    </w:p>
    <w:p w14:paraId="1C4826B3" w14:textId="77777777" w:rsidR="00685887" w:rsidRPr="004F79C2" w:rsidRDefault="00685887">
      <w:pPr>
        <w:pStyle w:val="afa"/>
        <w:numPr>
          <w:ilvl w:val="0"/>
          <w:numId w:val="27"/>
        </w:numPr>
        <w:overflowPunct w:val="0"/>
        <w:autoSpaceDE w:val="0"/>
        <w:autoSpaceDN w:val="0"/>
        <w:adjustRightInd w:val="0"/>
        <w:spacing w:after="120"/>
        <w:textAlignment w:val="baseline"/>
      </w:pPr>
      <w:r w:rsidRPr="004F79C2">
        <w:t>Alt.1: Set A and Set B are different (Set B is NOT a subset of Set A)</w:t>
      </w:r>
    </w:p>
    <w:p w14:paraId="170168E3" w14:textId="77777777" w:rsidR="00685887" w:rsidRPr="004F79C2" w:rsidRDefault="00685887">
      <w:pPr>
        <w:pStyle w:val="afa"/>
        <w:numPr>
          <w:ilvl w:val="0"/>
          <w:numId w:val="27"/>
        </w:numPr>
        <w:overflowPunct w:val="0"/>
        <w:autoSpaceDE w:val="0"/>
        <w:autoSpaceDN w:val="0"/>
        <w:adjustRightInd w:val="0"/>
        <w:spacing w:after="120"/>
        <w:textAlignment w:val="baseline"/>
      </w:pPr>
      <w:r w:rsidRPr="004F79C2">
        <w:t>Alt.2: Set B is a subset of Set A</w:t>
      </w:r>
    </w:p>
    <w:p w14:paraId="2C21875C" w14:textId="77777777" w:rsidR="00685887" w:rsidRPr="004F79C2" w:rsidRDefault="00685887">
      <w:pPr>
        <w:pStyle w:val="afa"/>
        <w:numPr>
          <w:ilvl w:val="0"/>
          <w:numId w:val="27"/>
        </w:numPr>
        <w:overflowPunct w:val="0"/>
        <w:autoSpaceDE w:val="0"/>
        <w:autoSpaceDN w:val="0"/>
        <w:adjustRightInd w:val="0"/>
        <w:spacing w:after="120"/>
        <w:textAlignment w:val="baseline"/>
      </w:pPr>
      <w:r w:rsidRPr="004F79C2">
        <w:t>Note1: Set A is for DL beam prediction and Set B is for DL beam measurement.</w:t>
      </w:r>
    </w:p>
    <w:p w14:paraId="1D52A56C" w14:textId="77777777" w:rsidR="00685887" w:rsidRPr="004F79C2" w:rsidRDefault="00685887">
      <w:pPr>
        <w:pStyle w:val="afa"/>
        <w:numPr>
          <w:ilvl w:val="0"/>
          <w:numId w:val="27"/>
        </w:numPr>
        <w:overflowPunct w:val="0"/>
        <w:autoSpaceDE w:val="0"/>
        <w:autoSpaceDN w:val="0"/>
        <w:adjustRightInd w:val="0"/>
        <w:spacing w:after="120"/>
        <w:textAlignment w:val="baseline"/>
      </w:pPr>
      <w:r w:rsidRPr="004F79C2">
        <w:t>Note2: The beam patterns of Set A and Set B can be clarified by the companies.</w:t>
      </w:r>
    </w:p>
    <w:p w14:paraId="06A0E147" w14:textId="77777777" w:rsidR="00685887" w:rsidRPr="004F79C2" w:rsidRDefault="00685887" w:rsidP="00685887">
      <w:pPr>
        <w:spacing w:after="120"/>
        <w:rPr>
          <w:highlight w:val="green"/>
          <w:lang w:eastAsia="zh-CN"/>
        </w:rPr>
      </w:pPr>
      <w:r w:rsidRPr="004F79C2">
        <w:rPr>
          <w:highlight w:val="green"/>
          <w:lang w:eastAsia="zh-CN"/>
        </w:rPr>
        <w:t>Agreement</w:t>
      </w:r>
    </w:p>
    <w:p w14:paraId="64EF0761" w14:textId="77777777" w:rsidR="00685887" w:rsidRPr="004F79C2" w:rsidRDefault="00685887" w:rsidP="00685887">
      <w:pPr>
        <w:spacing w:after="120"/>
      </w:pPr>
      <w:r w:rsidRPr="004F79C2">
        <w:t>For the data collection for AI/ML model training (if supported), study the following aspects as a starting point for potential necessary specification impact:</w:t>
      </w:r>
    </w:p>
    <w:p w14:paraId="40FB02FC" w14:textId="77777777" w:rsidR="00685887" w:rsidRPr="004F79C2" w:rsidRDefault="00685887">
      <w:pPr>
        <w:pStyle w:val="afa"/>
        <w:numPr>
          <w:ilvl w:val="0"/>
          <w:numId w:val="28"/>
        </w:numPr>
        <w:overflowPunct w:val="0"/>
        <w:autoSpaceDE w:val="0"/>
        <w:autoSpaceDN w:val="0"/>
        <w:adjustRightInd w:val="0"/>
        <w:spacing w:after="120"/>
        <w:textAlignment w:val="baseline"/>
      </w:pPr>
      <w:r w:rsidRPr="004F79C2">
        <w:t>Signaling/configuration/measurement/report for data collection, e.g., signaling aspects related to assistance information (if supported), Reference signals</w:t>
      </w:r>
    </w:p>
    <w:p w14:paraId="78AE42DA" w14:textId="77777777" w:rsidR="00685887" w:rsidRPr="004F79C2" w:rsidRDefault="00685887">
      <w:pPr>
        <w:pStyle w:val="afa"/>
        <w:numPr>
          <w:ilvl w:val="0"/>
          <w:numId w:val="28"/>
        </w:numPr>
        <w:overflowPunct w:val="0"/>
        <w:autoSpaceDE w:val="0"/>
        <w:autoSpaceDN w:val="0"/>
        <w:adjustRightInd w:val="0"/>
        <w:spacing w:after="120"/>
        <w:textAlignment w:val="baseline"/>
      </w:pPr>
      <w:r w:rsidRPr="004F79C2">
        <w:t>Content/type of the collected data</w:t>
      </w:r>
    </w:p>
    <w:p w14:paraId="5047A612" w14:textId="77777777" w:rsidR="00685887" w:rsidRPr="004F79C2" w:rsidRDefault="00685887">
      <w:pPr>
        <w:pStyle w:val="afa"/>
        <w:numPr>
          <w:ilvl w:val="0"/>
          <w:numId w:val="28"/>
        </w:numPr>
        <w:overflowPunct w:val="0"/>
        <w:autoSpaceDE w:val="0"/>
        <w:autoSpaceDN w:val="0"/>
        <w:adjustRightInd w:val="0"/>
        <w:spacing w:after="120"/>
        <w:textAlignment w:val="baseline"/>
      </w:pPr>
      <w:r w:rsidRPr="004F79C2">
        <w:t>Other aspect(s) is not precluded</w:t>
      </w:r>
    </w:p>
    <w:p w14:paraId="67BAEA8F" w14:textId="77777777" w:rsidR="00685887" w:rsidRPr="004F79C2" w:rsidRDefault="00685887" w:rsidP="00685887">
      <w:pPr>
        <w:spacing w:after="120"/>
        <w:rPr>
          <w:highlight w:val="green"/>
          <w:lang w:eastAsia="zh-CN"/>
        </w:rPr>
      </w:pPr>
      <w:r w:rsidRPr="004F79C2">
        <w:rPr>
          <w:highlight w:val="green"/>
          <w:lang w:eastAsia="zh-CN"/>
        </w:rPr>
        <w:t xml:space="preserve">Agreement </w:t>
      </w:r>
    </w:p>
    <w:p w14:paraId="08C570FB" w14:textId="77777777" w:rsidR="00685887" w:rsidRPr="004F79C2" w:rsidRDefault="00685887" w:rsidP="00685887">
      <w:pPr>
        <w:spacing w:after="120"/>
        <w:rPr>
          <w:lang w:eastAsia="zh-CN"/>
        </w:rPr>
      </w:pPr>
      <w:r w:rsidRPr="004F79C2">
        <w:rPr>
          <w:lang w:eastAsia="zh-CN"/>
        </w:rPr>
        <w:t>At least for the sub use case BM-Case1 and BM-Case2, support both Alt.1 and Alt.2 for the study of AI/ML model training:</w:t>
      </w:r>
    </w:p>
    <w:p w14:paraId="198BF86B" w14:textId="77777777" w:rsidR="00685887" w:rsidRPr="004F79C2" w:rsidRDefault="00685887">
      <w:pPr>
        <w:pStyle w:val="afa"/>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Alt.1: AI/ML model training at NW side;</w:t>
      </w:r>
    </w:p>
    <w:p w14:paraId="29C5F34B" w14:textId="77777777" w:rsidR="00685887" w:rsidRPr="004F79C2" w:rsidRDefault="00685887">
      <w:pPr>
        <w:pStyle w:val="afa"/>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Alt.2: AI/ML model training at UE side.</w:t>
      </w:r>
    </w:p>
    <w:p w14:paraId="2A135698" w14:textId="77777777" w:rsidR="00685887" w:rsidRPr="004F79C2" w:rsidRDefault="00685887" w:rsidP="00685887">
      <w:pPr>
        <w:spacing w:after="120"/>
        <w:rPr>
          <w:szCs w:val="20"/>
          <w:lang w:eastAsia="zh-CN"/>
        </w:rPr>
      </w:pPr>
      <w:r w:rsidRPr="004F79C2">
        <w:rPr>
          <w:szCs w:val="20"/>
          <w:lang w:eastAsia="zh-CN"/>
        </w:rPr>
        <w:t>Note: Whether it is online or offline training is a separate discussion.</w:t>
      </w:r>
    </w:p>
    <w:p w14:paraId="42EDD099" w14:textId="77777777" w:rsidR="00685887" w:rsidRPr="004F79C2" w:rsidRDefault="00685887" w:rsidP="00685887">
      <w:pPr>
        <w:spacing w:after="120"/>
        <w:rPr>
          <w:rFonts w:eastAsia="等线"/>
          <w:szCs w:val="20"/>
          <w:lang w:eastAsia="zh-CN"/>
        </w:rPr>
      </w:pPr>
    </w:p>
    <w:p w14:paraId="38684D15" w14:textId="77777777" w:rsidR="00685887" w:rsidRPr="004F79C2" w:rsidRDefault="00685887" w:rsidP="00685887">
      <w:pPr>
        <w:spacing w:after="120"/>
        <w:rPr>
          <w:highlight w:val="green"/>
          <w:lang w:eastAsia="zh-CN"/>
        </w:rPr>
      </w:pPr>
      <w:r w:rsidRPr="004F79C2">
        <w:rPr>
          <w:highlight w:val="green"/>
          <w:lang w:eastAsia="zh-CN"/>
        </w:rPr>
        <w:t xml:space="preserve">Agreement </w:t>
      </w:r>
    </w:p>
    <w:p w14:paraId="1461EDC2" w14:textId="77777777" w:rsidR="00685887" w:rsidRPr="004F79C2" w:rsidRDefault="00685887" w:rsidP="00685887">
      <w:pPr>
        <w:spacing w:after="120"/>
        <w:rPr>
          <w:lang w:eastAsia="zh-CN"/>
        </w:rPr>
      </w:pPr>
      <w:r w:rsidRPr="004F79C2">
        <w:rPr>
          <w:lang w:eastAsia="zh-CN"/>
        </w:rPr>
        <w:t>For the sub use case BM-Case1 and BM-Case2, further study the following alternatives for the predicted beams:</w:t>
      </w:r>
    </w:p>
    <w:p w14:paraId="0BEAD7C3" w14:textId="77777777" w:rsidR="00685887" w:rsidRPr="004F79C2" w:rsidRDefault="00685887">
      <w:pPr>
        <w:pStyle w:val="afa"/>
        <w:numPr>
          <w:ilvl w:val="0"/>
          <w:numId w:val="31"/>
        </w:numPr>
        <w:overflowPunct w:val="0"/>
        <w:autoSpaceDE w:val="0"/>
        <w:autoSpaceDN w:val="0"/>
        <w:adjustRightInd w:val="0"/>
        <w:spacing w:after="120"/>
        <w:textAlignment w:val="baseline"/>
        <w:rPr>
          <w:lang w:eastAsia="zh-CN"/>
        </w:rPr>
      </w:pPr>
      <w:r w:rsidRPr="004F79C2">
        <w:rPr>
          <w:lang w:eastAsia="zh-CN"/>
        </w:rPr>
        <w:t>Alt.1: DL Tx beam prediction</w:t>
      </w:r>
    </w:p>
    <w:p w14:paraId="4B6414BA" w14:textId="77777777" w:rsidR="00685887" w:rsidRPr="004F79C2" w:rsidRDefault="00685887">
      <w:pPr>
        <w:pStyle w:val="afa"/>
        <w:numPr>
          <w:ilvl w:val="0"/>
          <w:numId w:val="30"/>
        </w:numPr>
        <w:overflowPunct w:val="0"/>
        <w:autoSpaceDE w:val="0"/>
        <w:autoSpaceDN w:val="0"/>
        <w:adjustRightInd w:val="0"/>
        <w:spacing w:after="120"/>
        <w:textAlignment w:val="baseline"/>
        <w:rPr>
          <w:lang w:eastAsia="zh-CN"/>
        </w:rPr>
      </w:pPr>
      <w:r w:rsidRPr="004F79C2">
        <w:rPr>
          <w:lang w:eastAsia="zh-CN"/>
        </w:rPr>
        <w:t>Alt.2: DL Rx beam prediction</w:t>
      </w:r>
    </w:p>
    <w:p w14:paraId="597C08F2" w14:textId="77777777" w:rsidR="00685887" w:rsidRPr="004F79C2" w:rsidRDefault="00685887">
      <w:pPr>
        <w:pStyle w:val="afa"/>
        <w:numPr>
          <w:ilvl w:val="0"/>
          <w:numId w:val="30"/>
        </w:numPr>
        <w:overflowPunct w:val="0"/>
        <w:autoSpaceDE w:val="0"/>
        <w:autoSpaceDN w:val="0"/>
        <w:adjustRightInd w:val="0"/>
        <w:spacing w:after="120"/>
        <w:textAlignment w:val="baseline"/>
        <w:rPr>
          <w:lang w:eastAsia="zh-CN"/>
        </w:rPr>
      </w:pPr>
      <w:r w:rsidRPr="004F79C2">
        <w:rPr>
          <w:lang w:eastAsia="zh-CN"/>
        </w:rPr>
        <w:t>Alt.3: Beam pair prediction (a beam pair consists of a DL Tx beam and a corresponding DL Rx beam)</w:t>
      </w:r>
    </w:p>
    <w:p w14:paraId="067022E7" w14:textId="77777777" w:rsidR="00685887" w:rsidRPr="004F79C2" w:rsidRDefault="00685887">
      <w:pPr>
        <w:pStyle w:val="afa"/>
        <w:numPr>
          <w:ilvl w:val="0"/>
          <w:numId w:val="30"/>
        </w:numPr>
        <w:overflowPunct w:val="0"/>
        <w:autoSpaceDE w:val="0"/>
        <w:autoSpaceDN w:val="0"/>
        <w:adjustRightInd w:val="0"/>
        <w:spacing w:after="120"/>
        <w:textAlignment w:val="baseline"/>
        <w:rPr>
          <w:lang w:eastAsia="zh-CN"/>
        </w:rPr>
      </w:pPr>
      <w:r w:rsidRPr="004F79C2">
        <w:rPr>
          <w:lang w:eastAsia="zh-CN"/>
        </w:rPr>
        <w:t>Note1: DL Rx beam prediction may or may not have spec impact</w:t>
      </w:r>
    </w:p>
    <w:p w14:paraId="0A2AB0F2" w14:textId="2EA256B1" w:rsidR="008B1400" w:rsidRDefault="008B1400" w:rsidP="001212B8">
      <w:pPr>
        <w:spacing w:after="120"/>
        <w:rPr>
          <w:rFonts w:ascii="Times" w:eastAsia="Batang" w:hAnsi="Times"/>
          <w:b/>
          <w:iCs/>
          <w:lang w:eastAsia="x-none"/>
        </w:rPr>
      </w:pPr>
    </w:p>
    <w:p w14:paraId="4516CF3B" w14:textId="77777777" w:rsidR="00076102" w:rsidRPr="004F79C2" w:rsidRDefault="00076102" w:rsidP="00076102">
      <w:pPr>
        <w:spacing w:after="120"/>
        <w:rPr>
          <w:highlight w:val="green"/>
          <w:lang w:eastAsia="zh-CN"/>
        </w:rPr>
      </w:pPr>
      <w:r w:rsidRPr="004F79C2">
        <w:rPr>
          <w:highlight w:val="green"/>
          <w:lang w:eastAsia="zh-CN"/>
        </w:rPr>
        <w:t>Agreement</w:t>
      </w:r>
    </w:p>
    <w:p w14:paraId="1718F2F6" w14:textId="77777777" w:rsidR="00076102" w:rsidRPr="004F79C2" w:rsidRDefault="00076102" w:rsidP="00076102">
      <w:pPr>
        <w:spacing w:after="120"/>
      </w:pPr>
      <w:r w:rsidRPr="004F79C2">
        <w:t>For the sub use case BM-Case2, further study the following alternatives:</w:t>
      </w:r>
    </w:p>
    <w:p w14:paraId="332D89C1" w14:textId="77777777" w:rsidR="00076102" w:rsidRPr="004F79C2" w:rsidRDefault="00076102">
      <w:pPr>
        <w:pStyle w:val="afa"/>
        <w:numPr>
          <w:ilvl w:val="0"/>
          <w:numId w:val="32"/>
        </w:numPr>
        <w:overflowPunct w:val="0"/>
        <w:autoSpaceDE w:val="0"/>
        <w:autoSpaceDN w:val="0"/>
        <w:adjustRightInd w:val="0"/>
        <w:spacing w:after="120"/>
        <w:textAlignment w:val="baseline"/>
      </w:pPr>
      <w:r w:rsidRPr="004F79C2">
        <w:t>Alt.1: Set A and Set B are different (Set B is NOT a subset of Set A)</w:t>
      </w:r>
    </w:p>
    <w:p w14:paraId="750A8867" w14:textId="77777777" w:rsidR="00076102" w:rsidRPr="004F79C2" w:rsidRDefault="00076102">
      <w:pPr>
        <w:pStyle w:val="afa"/>
        <w:numPr>
          <w:ilvl w:val="0"/>
          <w:numId w:val="32"/>
        </w:numPr>
        <w:overflowPunct w:val="0"/>
        <w:autoSpaceDE w:val="0"/>
        <w:autoSpaceDN w:val="0"/>
        <w:adjustRightInd w:val="0"/>
        <w:spacing w:after="120"/>
        <w:textAlignment w:val="baseline"/>
      </w:pPr>
      <w:r w:rsidRPr="004F79C2">
        <w:t>Alt.2: Set B is a subset of Set A (Set A and Set B are not the same)</w:t>
      </w:r>
    </w:p>
    <w:p w14:paraId="301FC8B6" w14:textId="77777777" w:rsidR="00076102" w:rsidRPr="004F79C2" w:rsidRDefault="00076102">
      <w:pPr>
        <w:pStyle w:val="afa"/>
        <w:numPr>
          <w:ilvl w:val="0"/>
          <w:numId w:val="32"/>
        </w:numPr>
        <w:overflowPunct w:val="0"/>
        <w:autoSpaceDE w:val="0"/>
        <w:autoSpaceDN w:val="0"/>
        <w:adjustRightInd w:val="0"/>
        <w:spacing w:after="120"/>
        <w:textAlignment w:val="baseline"/>
      </w:pPr>
      <w:r w:rsidRPr="004F79C2">
        <w:t>Alt.3: Set A and Set B are the same</w:t>
      </w:r>
    </w:p>
    <w:p w14:paraId="4E63BA2B" w14:textId="77777777" w:rsidR="00076102" w:rsidRPr="004F79C2" w:rsidRDefault="00076102">
      <w:pPr>
        <w:pStyle w:val="afa"/>
        <w:numPr>
          <w:ilvl w:val="0"/>
          <w:numId w:val="32"/>
        </w:numPr>
        <w:overflowPunct w:val="0"/>
        <w:autoSpaceDE w:val="0"/>
        <w:autoSpaceDN w:val="0"/>
        <w:adjustRightInd w:val="0"/>
        <w:spacing w:after="120"/>
        <w:textAlignment w:val="baseline"/>
      </w:pPr>
      <w:r w:rsidRPr="004F79C2">
        <w:t>Note1: The beam pattern of Set A and Set B can be clarified by the companies.</w:t>
      </w:r>
    </w:p>
    <w:p w14:paraId="62E9EB78" w14:textId="77777777" w:rsidR="00076102" w:rsidRPr="004F79C2" w:rsidRDefault="00076102" w:rsidP="00076102">
      <w:pPr>
        <w:spacing w:after="120"/>
        <w:rPr>
          <w:highlight w:val="green"/>
          <w:lang w:eastAsia="zh-CN"/>
        </w:rPr>
      </w:pPr>
      <w:r w:rsidRPr="004F79C2">
        <w:rPr>
          <w:highlight w:val="green"/>
          <w:lang w:eastAsia="zh-CN"/>
        </w:rPr>
        <w:t>Agreement</w:t>
      </w:r>
    </w:p>
    <w:p w14:paraId="42FB515B" w14:textId="77777777" w:rsidR="00076102" w:rsidRPr="004F79C2" w:rsidRDefault="00076102" w:rsidP="00076102">
      <w:pPr>
        <w:spacing w:after="120"/>
      </w:pPr>
      <w:r w:rsidRPr="004F79C2">
        <w:t>Regarding the model monitoring for BM-Case1 and BM-Case2, to investigate specification impacts from the following aspects</w:t>
      </w:r>
    </w:p>
    <w:p w14:paraId="3E6CE614" w14:textId="77777777" w:rsidR="00076102" w:rsidRPr="004F79C2" w:rsidRDefault="00076102">
      <w:pPr>
        <w:pStyle w:val="afa"/>
        <w:numPr>
          <w:ilvl w:val="0"/>
          <w:numId w:val="33"/>
        </w:numPr>
        <w:overflowPunct w:val="0"/>
        <w:autoSpaceDE w:val="0"/>
        <w:autoSpaceDN w:val="0"/>
        <w:adjustRightInd w:val="0"/>
        <w:spacing w:after="120"/>
        <w:textAlignment w:val="baseline"/>
      </w:pPr>
      <w:r w:rsidRPr="004F79C2">
        <w:t>Performance metric(s)</w:t>
      </w:r>
    </w:p>
    <w:p w14:paraId="72C354D2" w14:textId="77777777" w:rsidR="00076102" w:rsidRPr="004F79C2" w:rsidRDefault="00076102">
      <w:pPr>
        <w:pStyle w:val="afa"/>
        <w:numPr>
          <w:ilvl w:val="0"/>
          <w:numId w:val="33"/>
        </w:numPr>
        <w:overflowPunct w:val="0"/>
        <w:autoSpaceDE w:val="0"/>
        <w:autoSpaceDN w:val="0"/>
        <w:adjustRightInd w:val="0"/>
        <w:spacing w:after="120"/>
        <w:textAlignment w:val="baseline"/>
      </w:pPr>
      <w:r w:rsidRPr="004F79C2">
        <w:t>Benchmark/reference for the performance comparison</w:t>
      </w:r>
    </w:p>
    <w:p w14:paraId="4A99E809" w14:textId="77777777" w:rsidR="00076102" w:rsidRPr="004F79C2" w:rsidRDefault="00076102">
      <w:pPr>
        <w:pStyle w:val="afa"/>
        <w:numPr>
          <w:ilvl w:val="0"/>
          <w:numId w:val="33"/>
        </w:numPr>
        <w:overflowPunct w:val="0"/>
        <w:autoSpaceDE w:val="0"/>
        <w:autoSpaceDN w:val="0"/>
        <w:adjustRightInd w:val="0"/>
        <w:spacing w:after="120"/>
        <w:textAlignment w:val="baseline"/>
      </w:pPr>
      <w:r w:rsidRPr="004F79C2">
        <w:t>Signaling/configuration/measurement/report for model monitoring, e.g., signaling aspects related to assistance information (if supported), Reference signals</w:t>
      </w:r>
    </w:p>
    <w:p w14:paraId="0D6782E8" w14:textId="77777777" w:rsidR="00076102" w:rsidRPr="004F79C2" w:rsidRDefault="00076102">
      <w:pPr>
        <w:pStyle w:val="afa"/>
        <w:numPr>
          <w:ilvl w:val="0"/>
          <w:numId w:val="33"/>
        </w:numPr>
        <w:overflowPunct w:val="0"/>
        <w:autoSpaceDE w:val="0"/>
        <w:autoSpaceDN w:val="0"/>
        <w:adjustRightInd w:val="0"/>
        <w:spacing w:after="120"/>
        <w:textAlignment w:val="baseline"/>
      </w:pPr>
      <w:r w:rsidRPr="004F79C2">
        <w:t>Other aspect(s) is not precluded</w:t>
      </w:r>
    </w:p>
    <w:p w14:paraId="24E47E13" w14:textId="1C537845" w:rsidR="00685887" w:rsidRDefault="00685887" w:rsidP="001212B8">
      <w:pPr>
        <w:spacing w:after="120"/>
        <w:rPr>
          <w:rFonts w:ascii="Times" w:eastAsia="Batang" w:hAnsi="Times"/>
          <w:b/>
          <w:iCs/>
          <w:lang w:eastAsia="x-none"/>
        </w:rPr>
      </w:pPr>
    </w:p>
    <w:p w14:paraId="301F688B" w14:textId="77777777" w:rsidR="008868E0" w:rsidRPr="00BF16C6" w:rsidRDefault="008868E0" w:rsidP="008868E0">
      <w:pPr>
        <w:spacing w:after="120"/>
        <w:rPr>
          <w:highlight w:val="green"/>
          <w:lang w:eastAsia="zh-CN"/>
        </w:rPr>
      </w:pPr>
      <w:r w:rsidRPr="00BF16C6">
        <w:rPr>
          <w:highlight w:val="green"/>
          <w:lang w:eastAsia="zh-CN"/>
        </w:rPr>
        <w:t>Agreement</w:t>
      </w:r>
    </w:p>
    <w:p w14:paraId="3FFA5F68" w14:textId="77777777" w:rsidR="008868E0" w:rsidRPr="00BF16C6" w:rsidRDefault="008868E0" w:rsidP="008868E0">
      <w:pPr>
        <w:spacing w:after="120"/>
      </w:pPr>
      <w:r w:rsidRPr="00BF16C6">
        <w:t>In order to facilitate the AI/ML model inference, study the following aspects as a starting point:</w:t>
      </w:r>
    </w:p>
    <w:p w14:paraId="032AFA7E" w14:textId="77777777" w:rsidR="008868E0" w:rsidRPr="00BF16C6" w:rsidRDefault="008868E0">
      <w:pPr>
        <w:pStyle w:val="afa"/>
        <w:numPr>
          <w:ilvl w:val="0"/>
          <w:numId w:val="34"/>
        </w:numPr>
        <w:overflowPunct w:val="0"/>
        <w:autoSpaceDE w:val="0"/>
        <w:autoSpaceDN w:val="0"/>
        <w:adjustRightInd w:val="0"/>
        <w:spacing w:after="120"/>
        <w:textAlignment w:val="baseline"/>
      </w:pPr>
      <w:r w:rsidRPr="00BF16C6">
        <w:t>Enhanced or new configurations/UE reporting/UE measurement, e.g., Enhanced or new beam measurement and/or beam reporting</w:t>
      </w:r>
    </w:p>
    <w:p w14:paraId="22D861DB" w14:textId="77777777" w:rsidR="008868E0" w:rsidRPr="00BF16C6" w:rsidRDefault="008868E0">
      <w:pPr>
        <w:pStyle w:val="afa"/>
        <w:numPr>
          <w:ilvl w:val="0"/>
          <w:numId w:val="34"/>
        </w:numPr>
        <w:overflowPunct w:val="0"/>
        <w:autoSpaceDE w:val="0"/>
        <w:autoSpaceDN w:val="0"/>
        <w:adjustRightInd w:val="0"/>
        <w:spacing w:after="120"/>
        <w:textAlignment w:val="baseline"/>
      </w:pPr>
      <w:r w:rsidRPr="00BF16C6">
        <w:t>Enhanced or new signaling for measurement configuration/triggering</w:t>
      </w:r>
    </w:p>
    <w:p w14:paraId="622EDD3C" w14:textId="77777777" w:rsidR="008868E0" w:rsidRPr="00BF16C6" w:rsidRDefault="008868E0">
      <w:pPr>
        <w:pStyle w:val="afa"/>
        <w:numPr>
          <w:ilvl w:val="0"/>
          <w:numId w:val="34"/>
        </w:numPr>
        <w:overflowPunct w:val="0"/>
        <w:autoSpaceDE w:val="0"/>
        <w:autoSpaceDN w:val="0"/>
        <w:adjustRightInd w:val="0"/>
        <w:spacing w:after="120"/>
        <w:textAlignment w:val="baseline"/>
      </w:pPr>
      <w:r w:rsidRPr="00BF16C6">
        <w:t>Signaling of assistance information (if applicable)</w:t>
      </w:r>
    </w:p>
    <w:p w14:paraId="3AEA2D00" w14:textId="77777777" w:rsidR="008868E0" w:rsidRPr="00BF16C6" w:rsidRDefault="008868E0">
      <w:pPr>
        <w:pStyle w:val="afa"/>
        <w:numPr>
          <w:ilvl w:val="0"/>
          <w:numId w:val="34"/>
        </w:numPr>
        <w:overflowPunct w:val="0"/>
        <w:autoSpaceDE w:val="0"/>
        <w:autoSpaceDN w:val="0"/>
        <w:adjustRightInd w:val="0"/>
        <w:spacing w:after="120"/>
        <w:textAlignment w:val="baseline"/>
      </w:pPr>
      <w:r w:rsidRPr="00BF16C6">
        <w:t>Other aspect(s) is not precluded</w:t>
      </w:r>
    </w:p>
    <w:p w14:paraId="44CD298C" w14:textId="77777777" w:rsidR="008868E0" w:rsidRPr="00BF16C6" w:rsidRDefault="008868E0" w:rsidP="008868E0">
      <w:pPr>
        <w:spacing w:after="120"/>
        <w:rPr>
          <w:highlight w:val="green"/>
          <w:lang w:eastAsia="zh-CN"/>
        </w:rPr>
      </w:pPr>
      <w:r w:rsidRPr="00BF16C6">
        <w:rPr>
          <w:highlight w:val="green"/>
          <w:lang w:eastAsia="zh-CN"/>
        </w:rPr>
        <w:t>Agreement</w:t>
      </w:r>
    </w:p>
    <w:p w14:paraId="0DBFC3D1" w14:textId="77777777" w:rsidR="008868E0" w:rsidRPr="00BF16C6" w:rsidRDefault="008868E0" w:rsidP="008868E0">
      <w:pPr>
        <w:spacing w:after="120"/>
        <w:rPr>
          <w:bCs/>
          <w:iCs/>
        </w:rPr>
      </w:pPr>
      <w:r w:rsidRPr="00BF16C6">
        <w:rPr>
          <w:bCs/>
          <w:iCs/>
        </w:rPr>
        <w:t>Regarding the sub use case BM-Case1 and BM-Case2, study the following alternatives for AI/ML output:</w:t>
      </w:r>
    </w:p>
    <w:p w14:paraId="10C7E83E"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 xml:space="preserve">Alt.1: Tx and/or Rx Beam ID(s) and/or the predicted L1-RSRP of </w:t>
      </w:r>
      <w:r w:rsidRPr="00BF16C6">
        <w:rPr>
          <w:bCs/>
          <w:iCs/>
          <w:lang w:eastAsia="zh-CN"/>
        </w:rPr>
        <w:t>the N pr</w:t>
      </w:r>
      <w:r w:rsidRPr="00BF16C6">
        <w:rPr>
          <w:bCs/>
          <w:iCs/>
        </w:rPr>
        <w:t xml:space="preserve">edicted DL Tx and/or Rx beams </w:t>
      </w:r>
    </w:p>
    <w:p w14:paraId="602558A8" w14:textId="77777777" w:rsidR="008868E0" w:rsidRPr="00BF16C6" w:rsidRDefault="008868E0">
      <w:pPr>
        <w:pStyle w:val="afa"/>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13C6FF79"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Alt.2: Tx and/or Rx Beam ID(s) of the</w:t>
      </w:r>
      <w:r w:rsidRPr="00BF16C6">
        <w:rPr>
          <w:bCs/>
          <w:iCs/>
          <w:lang w:eastAsia="zh-CN"/>
        </w:rPr>
        <w:t xml:space="preserve"> N pr</w:t>
      </w:r>
      <w:r w:rsidRPr="00BF16C6">
        <w:rPr>
          <w:bCs/>
          <w:iCs/>
        </w:rPr>
        <w:t xml:space="preserve">edicted DL Tx and/or Rx beams </w:t>
      </w:r>
      <w:proofErr w:type="gramStart"/>
      <w:r w:rsidRPr="00BF16C6">
        <w:rPr>
          <w:bCs/>
          <w:iCs/>
        </w:rPr>
        <w:t>and  other</w:t>
      </w:r>
      <w:proofErr w:type="gramEnd"/>
      <w:r w:rsidRPr="00BF16C6">
        <w:rPr>
          <w:bCs/>
          <w:iCs/>
        </w:rPr>
        <w:t xml:space="preserve"> information</w:t>
      </w:r>
    </w:p>
    <w:p w14:paraId="544381A6" w14:textId="77777777" w:rsidR="008868E0" w:rsidRPr="00BF16C6" w:rsidRDefault="008868E0">
      <w:pPr>
        <w:pStyle w:val="afa"/>
        <w:numPr>
          <w:ilvl w:val="1"/>
          <w:numId w:val="35"/>
        </w:numPr>
        <w:overflowPunct w:val="0"/>
        <w:autoSpaceDE w:val="0"/>
        <w:autoSpaceDN w:val="0"/>
        <w:adjustRightInd w:val="0"/>
        <w:spacing w:after="120"/>
        <w:textAlignment w:val="baseline"/>
        <w:rPr>
          <w:bCs/>
          <w:iCs/>
        </w:rPr>
      </w:pPr>
      <w:r w:rsidRPr="00BF16C6">
        <w:rPr>
          <w:bCs/>
          <w:iCs/>
        </w:rPr>
        <w:t xml:space="preserve">FFS: other information (e.g., probability for the beam to be the best beam, the associated confidence, beam application time/dwelling time, Predicted Beam failure) </w:t>
      </w:r>
    </w:p>
    <w:p w14:paraId="3CD19C17" w14:textId="77777777" w:rsidR="008868E0" w:rsidRPr="00BF16C6" w:rsidRDefault="008868E0">
      <w:pPr>
        <w:pStyle w:val="afa"/>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505DEF94"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Alt.3: Tx and/or Rx Beam angle(s) and/or the predicted L1-RSRP of t</w:t>
      </w:r>
      <w:r w:rsidRPr="00BF16C6">
        <w:rPr>
          <w:bCs/>
          <w:iCs/>
          <w:lang w:eastAsia="zh-CN"/>
        </w:rPr>
        <w:t>he N p</w:t>
      </w:r>
      <w:r w:rsidRPr="00BF16C6">
        <w:rPr>
          <w:bCs/>
          <w:iCs/>
        </w:rPr>
        <w:t>redicted DL Tx and/or Rx beams</w:t>
      </w:r>
    </w:p>
    <w:p w14:paraId="3EBCD6B5" w14:textId="77777777" w:rsidR="008868E0" w:rsidRPr="00BF16C6" w:rsidRDefault="008868E0">
      <w:pPr>
        <w:pStyle w:val="afa"/>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6D85C4B4" w14:textId="77777777" w:rsidR="008868E0" w:rsidRPr="00BF16C6" w:rsidRDefault="008868E0">
      <w:pPr>
        <w:pStyle w:val="afa"/>
        <w:numPr>
          <w:ilvl w:val="1"/>
          <w:numId w:val="35"/>
        </w:numPr>
        <w:overflowPunct w:val="0"/>
        <w:autoSpaceDE w:val="0"/>
        <w:autoSpaceDN w:val="0"/>
        <w:adjustRightInd w:val="0"/>
        <w:spacing w:after="120"/>
        <w:textAlignment w:val="baseline"/>
        <w:rPr>
          <w:bCs/>
          <w:iCs/>
        </w:rPr>
      </w:pPr>
      <w:r w:rsidRPr="00BF16C6">
        <w:rPr>
          <w:rFonts w:hint="eastAsia"/>
          <w:bCs/>
          <w:iCs/>
          <w:lang w:eastAsia="zh-CN"/>
        </w:rPr>
        <w:t>F</w:t>
      </w:r>
      <w:r w:rsidRPr="00BF16C6">
        <w:rPr>
          <w:bCs/>
          <w:iCs/>
          <w:lang w:eastAsia="zh-CN"/>
        </w:rPr>
        <w:t xml:space="preserve">FS: </w:t>
      </w:r>
      <w:r w:rsidRPr="00BF16C6">
        <w:rPr>
          <w:rFonts w:hint="eastAsia"/>
          <w:bCs/>
          <w:iCs/>
          <w:lang w:eastAsia="zh-CN"/>
        </w:rPr>
        <w:t>detail</w:t>
      </w:r>
      <w:r w:rsidRPr="00BF16C6">
        <w:rPr>
          <w:bCs/>
          <w:iCs/>
          <w:lang w:eastAsia="zh-CN"/>
        </w:rPr>
        <w:t>s of Beam angle(s)</w:t>
      </w:r>
    </w:p>
    <w:p w14:paraId="3FD81D42"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FFS: how to select</w:t>
      </w:r>
      <w:r w:rsidRPr="00BF16C6">
        <w:rPr>
          <w:bCs/>
          <w:iCs/>
          <w:lang w:eastAsia="zh-CN"/>
        </w:rPr>
        <w:t xml:space="preserve"> the N </w:t>
      </w:r>
      <w:r w:rsidRPr="00BF16C6">
        <w:rPr>
          <w:bCs/>
          <w:iCs/>
        </w:rPr>
        <w:t xml:space="preserve">DL Tx and/or Rx beams (e.g., L1-RSRP higher than a threshold, a sum probability of being the best beams higher than a threshold, </w:t>
      </w:r>
      <w:r w:rsidRPr="00BF16C6">
        <w:rPr>
          <w:bCs/>
          <w:iCs/>
          <w:lang w:eastAsia="zh-CN"/>
        </w:rPr>
        <w:t xml:space="preserve">RSRP corresponding to the expected </w:t>
      </w:r>
      <w:r w:rsidRPr="00BF16C6">
        <w:rPr>
          <w:bCs/>
          <w:iCs/>
        </w:rPr>
        <w:t>Tx and/or Rx</w:t>
      </w:r>
      <w:r w:rsidRPr="00BF16C6">
        <w:rPr>
          <w:bCs/>
          <w:iCs/>
          <w:lang w:eastAsia="zh-CN"/>
        </w:rPr>
        <w:t xml:space="preserve"> beam direction(s)</w:t>
      </w:r>
      <w:r w:rsidRPr="00BF16C6">
        <w:t>)</w:t>
      </w:r>
    </w:p>
    <w:p w14:paraId="60E74E28"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 xml:space="preserve">Note1: It is up to companies to provide other alternative(s) </w:t>
      </w:r>
    </w:p>
    <w:p w14:paraId="24AE44ED"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Note2: Beam ID is only used for discussion purpose</w:t>
      </w:r>
    </w:p>
    <w:p w14:paraId="4C96FD42"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Note3: All the outputs are “nominal” and only for discussion purpose</w:t>
      </w:r>
    </w:p>
    <w:p w14:paraId="577E998D"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 xml:space="preserve">Note4: Values of N is up to each company. </w:t>
      </w:r>
    </w:p>
    <w:p w14:paraId="2ED5A87D"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Note5: All of the outputs in the above alternatives may vary based on whether the AI/ML model inference is at UE side or gNB side.</w:t>
      </w:r>
    </w:p>
    <w:p w14:paraId="55AD9D53"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Note 6: The Top-N beam IDs might have been derived via post-processing of the ML-model output</w:t>
      </w:r>
    </w:p>
    <w:p w14:paraId="4939BF2A" w14:textId="77777777" w:rsidR="00076102" w:rsidRPr="008868E0" w:rsidRDefault="00076102" w:rsidP="001212B8">
      <w:pPr>
        <w:spacing w:after="120"/>
        <w:rPr>
          <w:rFonts w:ascii="Times" w:eastAsia="Batang" w:hAnsi="Times"/>
          <w:b/>
          <w:iCs/>
          <w:lang w:eastAsia="x-none"/>
        </w:rPr>
      </w:pPr>
    </w:p>
    <w:p w14:paraId="6DD82478" w14:textId="77777777" w:rsidR="00BD4F58" w:rsidRDefault="00F976E7">
      <w:pPr>
        <w:pStyle w:val="2"/>
        <w:spacing w:after="120"/>
        <w:rPr>
          <w:lang w:eastAsia="zh-CN"/>
        </w:rPr>
      </w:pPr>
      <w:r>
        <w:rPr>
          <w:lang w:eastAsia="zh-CN"/>
        </w:rPr>
        <w:t>RAN1#109-e</w:t>
      </w:r>
    </w:p>
    <w:p w14:paraId="17FC06A8" w14:textId="77777777" w:rsidR="00BD4F58" w:rsidRDefault="00F976E7">
      <w:pPr>
        <w:spacing w:after="120"/>
        <w:rPr>
          <w:rFonts w:ascii="Times" w:eastAsia="Batang" w:hAnsi="Times"/>
          <w:highlight w:val="green"/>
          <w:lang w:val="en-GB"/>
        </w:rPr>
      </w:pPr>
      <w:r>
        <w:rPr>
          <w:rFonts w:ascii="Times" w:eastAsia="Batang" w:hAnsi="Times"/>
          <w:highlight w:val="green"/>
          <w:lang w:val="en-GB"/>
        </w:rPr>
        <w:t>Agreement</w:t>
      </w:r>
    </w:p>
    <w:p w14:paraId="3A9826A2" w14:textId="77777777" w:rsidR="00BD4F58" w:rsidRDefault="00F976E7">
      <w:pPr>
        <w:spacing w:after="120"/>
        <w:rPr>
          <w:rFonts w:ascii="Times" w:eastAsia="Batang" w:hAnsi="Times"/>
          <w:lang w:val="en-GB"/>
        </w:rPr>
      </w:pPr>
      <w:r>
        <w:rPr>
          <w:rFonts w:ascii="Times" w:eastAsia="Batang" w:hAnsi="Times"/>
          <w:lang w:val="en-GB"/>
        </w:rPr>
        <w:lastRenderedPageBreak/>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7A0EF941"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2B7D1BBD"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799DF580"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3BE03985"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240B6D46" w14:textId="77777777" w:rsidR="00BD4F58" w:rsidRDefault="00F976E7">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656BD49E" w14:textId="77777777" w:rsidR="00BD4F58" w:rsidRDefault="00BD4F58">
      <w:pPr>
        <w:spacing w:after="120"/>
        <w:rPr>
          <w:rFonts w:ascii="Times" w:eastAsia="Batang" w:hAnsi="Times"/>
          <w:lang w:val="en-GB"/>
        </w:rPr>
      </w:pPr>
    </w:p>
    <w:p w14:paraId="74C8A875" w14:textId="77777777" w:rsidR="00BD4F58" w:rsidRDefault="00F976E7">
      <w:pPr>
        <w:spacing w:after="120"/>
        <w:rPr>
          <w:rFonts w:ascii="Times" w:eastAsia="Batang" w:hAnsi="Times"/>
          <w:highlight w:val="green"/>
          <w:lang w:val="en-GB"/>
        </w:rPr>
      </w:pPr>
      <w:r>
        <w:rPr>
          <w:rFonts w:ascii="Times" w:eastAsia="Batang" w:hAnsi="Times"/>
          <w:highlight w:val="green"/>
          <w:lang w:val="en-GB"/>
        </w:rPr>
        <w:t>Agreement</w:t>
      </w:r>
    </w:p>
    <w:p w14:paraId="50F38265" w14:textId="77777777" w:rsidR="00BD4F58" w:rsidRDefault="00F976E7">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28DE3A21" w14:textId="77777777" w:rsidR="00BD4F58" w:rsidRDefault="00F976E7">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value of K is up to companies</w:t>
      </w:r>
    </w:p>
    <w:p w14:paraId="7068CADE" w14:textId="77777777" w:rsidR="00BD4F58" w:rsidRDefault="00BD4F58">
      <w:pPr>
        <w:spacing w:after="120"/>
        <w:rPr>
          <w:rFonts w:ascii="Times" w:eastAsia="Batang" w:hAnsi="Times"/>
          <w:highlight w:val="green"/>
          <w:lang w:val="en-GB"/>
        </w:rPr>
      </w:pPr>
    </w:p>
    <w:p w14:paraId="7F3BA067" w14:textId="77777777" w:rsidR="00BD4F58" w:rsidRDefault="00F976E7">
      <w:pPr>
        <w:spacing w:after="120"/>
        <w:rPr>
          <w:rFonts w:ascii="Times" w:eastAsia="Batang" w:hAnsi="Times"/>
          <w:highlight w:val="green"/>
          <w:lang w:val="en-GB"/>
        </w:rPr>
      </w:pPr>
      <w:r>
        <w:rPr>
          <w:rFonts w:ascii="Times" w:eastAsia="Batang" w:hAnsi="Times"/>
          <w:highlight w:val="green"/>
          <w:lang w:val="en-GB"/>
        </w:rPr>
        <w:t xml:space="preserve">Agreement </w:t>
      </w:r>
    </w:p>
    <w:p w14:paraId="2D859611" w14:textId="77777777" w:rsidR="00BD4F58" w:rsidRDefault="00F976E7">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78DACD62" w14:textId="77777777" w:rsidR="00BD4F58" w:rsidRDefault="00F976E7">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hint="eastAsia"/>
          <w:szCs w:val="20"/>
          <w:lang w:val="en-GB" w:eastAsia="ja-JP"/>
        </w:rPr>
        <w:t>A</w:t>
      </w:r>
      <w:r>
        <w:rPr>
          <w:rFonts w:eastAsia="宋体"/>
          <w:szCs w:val="20"/>
          <w:lang w:val="en-GB" w:eastAsia="ja-JP"/>
        </w:rPr>
        <w:t>t least F = 1</w:t>
      </w:r>
    </w:p>
    <w:p w14:paraId="7D06262E" w14:textId="77777777" w:rsidR="00BD4F58" w:rsidRDefault="00F976E7">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other value(s) of F is up to companies</w:t>
      </w:r>
    </w:p>
    <w:p w14:paraId="6FF39D08" w14:textId="77777777" w:rsidR="00BD4F58" w:rsidRDefault="00BD4F58">
      <w:pPr>
        <w:spacing w:after="120"/>
        <w:rPr>
          <w:rFonts w:ascii="Times" w:eastAsia="Batang" w:hAnsi="Times"/>
          <w:highlight w:val="green"/>
          <w:lang w:val="en-GB"/>
        </w:rPr>
      </w:pPr>
    </w:p>
    <w:p w14:paraId="6FDC3284" w14:textId="77777777" w:rsidR="00BD4F58" w:rsidRDefault="00F976E7">
      <w:pPr>
        <w:spacing w:after="120"/>
        <w:rPr>
          <w:rFonts w:ascii="Times" w:eastAsia="Batang" w:hAnsi="Times"/>
          <w:highlight w:val="green"/>
          <w:lang w:val="en-GB"/>
        </w:rPr>
      </w:pPr>
      <w:r>
        <w:rPr>
          <w:rFonts w:ascii="Times" w:eastAsia="Batang" w:hAnsi="Times"/>
          <w:highlight w:val="green"/>
          <w:lang w:val="en-GB"/>
        </w:rPr>
        <w:t xml:space="preserve">Agreement </w:t>
      </w:r>
    </w:p>
    <w:p w14:paraId="6D8AE078" w14:textId="77777777" w:rsidR="00BD4F58" w:rsidRDefault="00F976E7">
      <w:pPr>
        <w:spacing w:after="120"/>
        <w:rPr>
          <w:rFonts w:ascii="Times" w:eastAsia="Batang" w:hAnsi="Times"/>
          <w:lang w:val="en-GB"/>
        </w:rPr>
      </w:pPr>
      <w:r>
        <w:rPr>
          <w:rFonts w:ascii="Times" w:eastAsia="Batang" w:hAnsi="Times"/>
          <w:lang w:val="en-GB"/>
        </w:rPr>
        <w:t>For the sub use case BM-Case1, consider both Alt.1 and Alt.2 for further study:</w:t>
      </w:r>
    </w:p>
    <w:p w14:paraId="03D258CE" w14:textId="77777777" w:rsidR="00BD4F58" w:rsidRDefault="00F976E7">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37A57808" w14:textId="77777777" w:rsidR="00BD4F58" w:rsidRDefault="00F976E7">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61FA904A" w14:textId="77777777" w:rsidR="00BD4F58" w:rsidRDefault="00BD4F58">
      <w:pPr>
        <w:spacing w:after="120"/>
        <w:rPr>
          <w:rFonts w:ascii="Times" w:eastAsia="Batang" w:hAnsi="Times"/>
          <w:highlight w:val="green"/>
          <w:lang w:val="en-GB"/>
        </w:rPr>
      </w:pPr>
    </w:p>
    <w:p w14:paraId="647E485D" w14:textId="77777777" w:rsidR="00BD4F58" w:rsidRDefault="00F976E7">
      <w:pPr>
        <w:spacing w:after="120"/>
        <w:rPr>
          <w:rFonts w:ascii="Times" w:eastAsia="Batang" w:hAnsi="Times"/>
          <w:highlight w:val="green"/>
          <w:lang w:val="en-GB"/>
        </w:rPr>
      </w:pPr>
      <w:r>
        <w:rPr>
          <w:rFonts w:ascii="Times" w:eastAsia="Batang" w:hAnsi="Times"/>
          <w:highlight w:val="green"/>
          <w:lang w:val="en-GB"/>
        </w:rPr>
        <w:t xml:space="preserve">Agreement </w:t>
      </w:r>
    </w:p>
    <w:p w14:paraId="5BAAFDB0" w14:textId="77777777" w:rsidR="00BD4F58" w:rsidRDefault="00F976E7">
      <w:pPr>
        <w:spacing w:after="120"/>
        <w:rPr>
          <w:rFonts w:ascii="Times" w:eastAsia="Batang" w:hAnsi="Times"/>
          <w:lang w:val="en-GB"/>
        </w:rPr>
      </w:pPr>
      <w:r>
        <w:rPr>
          <w:rFonts w:ascii="Times" w:eastAsia="Batang" w:hAnsi="Times"/>
          <w:lang w:val="en-GB"/>
        </w:rPr>
        <w:t>For the sub use case BM-Case2, consider both Alt.1 and Alt.2 for further study:</w:t>
      </w:r>
    </w:p>
    <w:p w14:paraId="49D323FA" w14:textId="77777777" w:rsidR="00BD4F58" w:rsidRDefault="00F976E7">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4417FBE5" w14:textId="77777777" w:rsidR="00BD4F58" w:rsidRDefault="00F976E7">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6727645E" w14:textId="77777777" w:rsidR="00BD4F58" w:rsidRDefault="00BD4F58">
      <w:pPr>
        <w:pStyle w:val="a1"/>
        <w:rPr>
          <w:rFonts w:eastAsia="宋体"/>
          <w:lang w:val="en-GB" w:eastAsia="zh-CN"/>
        </w:rPr>
      </w:pPr>
    </w:p>
    <w:p w14:paraId="6D4264BB"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271F3A12" w14:textId="77777777" w:rsidR="00BD4F58" w:rsidRDefault="00F976E7">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740379CF"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44650005"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71BEA98A"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3A7AF849"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w:t>
      </w:r>
      <w:proofErr w:type="gramStart"/>
      <w:r>
        <w:rPr>
          <w:rFonts w:eastAsia="宋体"/>
          <w:szCs w:val="20"/>
          <w:lang w:val="en-GB" w:eastAsia="ja-JP"/>
        </w:rPr>
        <w:t>e.g.</w:t>
      </w:r>
      <w:proofErr w:type="gramEnd"/>
      <w:r>
        <w:rPr>
          <w:rFonts w:eastAsia="宋体"/>
          <w:szCs w:val="20"/>
          <w:lang w:val="en-GB" w:eastAsia="ja-JP"/>
        </w:rPr>
        <w:t xml:space="preserve"> Set A consists of narrow beams and Set B consists of wide beams)</w:t>
      </w:r>
    </w:p>
    <w:p w14:paraId="1A93EAC1"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37A1A69C"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4F8186DD" w14:textId="77777777" w:rsidR="00BD4F58" w:rsidRDefault="00F976E7">
      <w:pPr>
        <w:numPr>
          <w:ilvl w:val="1"/>
          <w:numId w:val="15"/>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371F9E1C"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53015922"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75C559B2"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2F0EF488" w14:textId="77777777" w:rsidR="00BD4F58" w:rsidRDefault="00BD4F58">
      <w:pPr>
        <w:spacing w:after="120"/>
        <w:rPr>
          <w:rFonts w:ascii="Times" w:eastAsia="Batang" w:hAnsi="Times"/>
          <w:u w:val="single"/>
          <w:lang w:val="en-GB"/>
        </w:rPr>
      </w:pPr>
    </w:p>
    <w:p w14:paraId="6BC7CA6A"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6AAD2982" w14:textId="77777777" w:rsidR="00BD4F58" w:rsidRDefault="00F976E7">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101E5ABD"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lastRenderedPageBreak/>
        <w:t>Alt.1: Only L1-RSRP measurement based on Set B</w:t>
      </w:r>
    </w:p>
    <w:p w14:paraId="778BB775"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460A098D" w14:textId="77777777" w:rsidR="00BD4F58" w:rsidRDefault="00F976E7">
      <w:pPr>
        <w:numPr>
          <w:ilvl w:val="1"/>
          <w:numId w:val="1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0A1D3E6B" w14:textId="77777777" w:rsidR="00BD4F58" w:rsidRDefault="00F976E7">
      <w:pPr>
        <w:numPr>
          <w:ilvl w:val="2"/>
          <w:numId w:val="1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1EF03A55"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00FA8FD9"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Alt.4: L1-RSRP measurement based on Set B and the corresponding DL Tx and/or Rx beam ID</w:t>
      </w:r>
    </w:p>
    <w:p w14:paraId="276D1774"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1F2989A5"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17924F61" w14:textId="77777777" w:rsidR="00BD4F58" w:rsidRDefault="00BD4F58">
      <w:pPr>
        <w:spacing w:after="120"/>
        <w:rPr>
          <w:rFonts w:ascii="Times" w:eastAsia="Batang" w:hAnsi="Times"/>
          <w:u w:val="single"/>
          <w:lang w:val="en-GB"/>
        </w:rPr>
      </w:pPr>
    </w:p>
    <w:p w14:paraId="62FC028F"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78FB00A0" w14:textId="77777777" w:rsidR="00BD4F58" w:rsidRDefault="00F976E7">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5053E605"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w:t>
      </w:r>
      <w:proofErr w:type="gramStart"/>
      <w:r>
        <w:rPr>
          <w:rFonts w:eastAsia="宋体"/>
          <w:szCs w:val="20"/>
          <w:lang w:val="en-GB" w:eastAsia="ja-JP"/>
        </w:rPr>
        <w:t>e.g.</w:t>
      </w:r>
      <w:proofErr w:type="gramEnd"/>
      <w:r>
        <w:rPr>
          <w:rFonts w:eastAsia="宋体"/>
          <w:szCs w:val="20"/>
          <w:lang w:val="en-GB" w:eastAsia="ja-JP"/>
        </w:rPr>
        <w:t xml:space="preserve"> Set A consists of narrow beams and Set B consists of wide beams)</w:t>
      </w:r>
    </w:p>
    <w:p w14:paraId="3DAC3D3C" w14:textId="77777777" w:rsidR="00BD4F58" w:rsidRDefault="00F976E7">
      <w:pPr>
        <w:numPr>
          <w:ilvl w:val="1"/>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13B60476"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48D5D84A" w14:textId="77777777" w:rsidR="00BD4F58" w:rsidRDefault="00F976E7">
      <w:pPr>
        <w:numPr>
          <w:ilvl w:val="1"/>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4ED77C47"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3BC79120"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72175097"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037B9424"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36EED01E" w14:textId="77777777" w:rsidR="00BD4F58" w:rsidRDefault="00BD4F58">
      <w:pPr>
        <w:spacing w:after="120"/>
        <w:rPr>
          <w:rFonts w:ascii="Times" w:eastAsia="Batang" w:hAnsi="Times"/>
          <w:u w:val="single"/>
          <w:lang w:val="en-GB"/>
        </w:rPr>
      </w:pPr>
    </w:p>
    <w:p w14:paraId="02B2DABB"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227DE485" w14:textId="77777777" w:rsidR="00BD4F58" w:rsidRDefault="00F976E7">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52B478B7"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7087F060"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2A1D824C" w14:textId="77777777" w:rsidR="00BD4F58" w:rsidRDefault="00F976E7">
      <w:pPr>
        <w:numPr>
          <w:ilvl w:val="1"/>
          <w:numId w:val="19"/>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491C54FB" w14:textId="77777777" w:rsidR="00BD4F58" w:rsidRDefault="00F976E7">
      <w:pPr>
        <w:numPr>
          <w:ilvl w:val="2"/>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5EF503F0"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78A4F775"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6BB64B92"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4B7E1AD9" w14:textId="77777777" w:rsidR="00BD4F58" w:rsidRDefault="00BD4F58">
      <w:pPr>
        <w:spacing w:after="120"/>
        <w:rPr>
          <w:rFonts w:eastAsia="宋体"/>
          <w:szCs w:val="20"/>
          <w:lang w:val="en-GB" w:eastAsia="zh-CN"/>
        </w:rPr>
      </w:pPr>
    </w:p>
    <w:p w14:paraId="3FD8C595" w14:textId="77777777" w:rsidR="00BD4F58" w:rsidRDefault="00BD4F58">
      <w:pPr>
        <w:spacing w:after="120"/>
        <w:rPr>
          <w:rFonts w:eastAsia="宋体"/>
          <w:szCs w:val="20"/>
          <w:lang w:eastAsia="zh-CN"/>
        </w:rPr>
      </w:pPr>
    </w:p>
    <w:sectPr w:rsidR="00BD4F58">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39144" w14:textId="77777777" w:rsidR="00F33ED9" w:rsidRDefault="00F33ED9">
      <w:pPr>
        <w:spacing w:after="120"/>
      </w:pPr>
      <w:r>
        <w:separator/>
      </w:r>
    </w:p>
  </w:endnote>
  <w:endnote w:type="continuationSeparator" w:id="0">
    <w:p w14:paraId="1A3DDCD4" w14:textId="77777777" w:rsidR="00F33ED9" w:rsidRDefault="00F33ED9">
      <w:pPr>
        <w:spacing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C82C4" w14:textId="77777777" w:rsidR="00F33ED9" w:rsidRDefault="00F33ED9">
      <w:pPr>
        <w:spacing w:after="120"/>
      </w:pPr>
      <w:r>
        <w:separator/>
      </w:r>
    </w:p>
  </w:footnote>
  <w:footnote w:type="continuationSeparator" w:id="0">
    <w:p w14:paraId="7E103FB3" w14:textId="77777777" w:rsidR="00F33ED9" w:rsidRDefault="00F33ED9">
      <w:pPr>
        <w:spacing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8E275" w14:textId="77777777" w:rsidR="00E8342F" w:rsidRDefault="00E8342F">
    <w:pPr>
      <w:pStyle w:val="af0"/>
      <w:spacing w:after="12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33DA"/>
    <w:multiLevelType w:val="hybridMultilevel"/>
    <w:tmpl w:val="CC405AEA"/>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4A37E71"/>
    <w:multiLevelType w:val="hybridMultilevel"/>
    <w:tmpl w:val="1E1A0D2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EC3F19"/>
    <w:multiLevelType w:val="hybridMultilevel"/>
    <w:tmpl w:val="B1885BA8"/>
    <w:lvl w:ilvl="0" w:tplc="8FCE748C">
      <w:start w:val="238"/>
      <w:numFmt w:val="bullet"/>
      <w:lvlText w:val="–"/>
      <w:lvlJc w:val="left"/>
      <w:pPr>
        <w:ind w:left="420" w:hanging="420"/>
      </w:pPr>
      <w:rPr>
        <w:rFonts w:ascii="Arial" w:hAnsi="Arial" w:hint="default"/>
        <w:b w:val="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DC3051"/>
    <w:multiLevelType w:val="hybridMultilevel"/>
    <w:tmpl w:val="A3581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8D0789"/>
    <w:multiLevelType w:val="hybridMultilevel"/>
    <w:tmpl w:val="7C424CB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167659C8"/>
    <w:multiLevelType w:val="hybridMultilevel"/>
    <w:tmpl w:val="61D83802"/>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6DA65DE"/>
    <w:multiLevelType w:val="hybridMultilevel"/>
    <w:tmpl w:val="F0220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AA0E7F"/>
    <w:multiLevelType w:val="hybridMultilevel"/>
    <w:tmpl w:val="AAD42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5A4B33"/>
    <w:multiLevelType w:val="hybridMultilevel"/>
    <w:tmpl w:val="A14A2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B269A5"/>
    <w:multiLevelType w:val="hybridMultilevel"/>
    <w:tmpl w:val="FD66E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CD71883"/>
    <w:multiLevelType w:val="hybridMultilevel"/>
    <w:tmpl w:val="7D8277AA"/>
    <w:lvl w:ilvl="0" w:tplc="3EDE1840">
      <w:start w:val="1"/>
      <w:numFmt w:val="decim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D47755D"/>
    <w:multiLevelType w:val="hybridMultilevel"/>
    <w:tmpl w:val="D9B6B0C8"/>
    <w:lvl w:ilvl="0" w:tplc="F4867E88">
      <w:start w:val="1"/>
      <w:numFmt w:val="bullet"/>
      <w:lvlText w:val="-"/>
      <w:lvlJc w:val="left"/>
      <w:pPr>
        <w:ind w:left="1554" w:hanging="420"/>
      </w:pPr>
      <w:rPr>
        <w:rFonts w:ascii="Times New Roma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16" w15:restartNumberingAfterBreak="0">
    <w:nsid w:val="201456D4"/>
    <w:multiLevelType w:val="hybridMultilevel"/>
    <w:tmpl w:val="776E2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FF3413"/>
    <w:multiLevelType w:val="hybridMultilevel"/>
    <w:tmpl w:val="D58CFC4A"/>
    <w:lvl w:ilvl="0" w:tplc="38EAD1A6">
      <w:start w:val="1"/>
      <w:numFmt w:val="bullet"/>
      <w:lvlText w:val=""/>
      <w:lvlJc w:val="left"/>
      <w:pPr>
        <w:tabs>
          <w:tab w:val="num" w:pos="720"/>
        </w:tabs>
        <w:ind w:left="720" w:hanging="360"/>
      </w:pPr>
      <w:rPr>
        <w:rFonts w:ascii="Symbol" w:hAnsi="Symbol" w:hint="default"/>
      </w:rPr>
    </w:lvl>
    <w:lvl w:ilvl="1" w:tplc="74ECE584">
      <w:numFmt w:val="bullet"/>
      <w:lvlText w:val=""/>
      <w:lvlJc w:val="left"/>
      <w:pPr>
        <w:tabs>
          <w:tab w:val="num" w:pos="1440"/>
        </w:tabs>
        <w:ind w:left="1440" w:hanging="360"/>
      </w:pPr>
      <w:rPr>
        <w:rFonts w:ascii="Symbol" w:hAnsi="Symbol" w:hint="default"/>
      </w:rPr>
    </w:lvl>
    <w:lvl w:ilvl="2" w:tplc="A1FE0716">
      <w:numFmt w:val="bullet"/>
      <w:lvlText w:val=""/>
      <w:lvlJc w:val="left"/>
      <w:pPr>
        <w:tabs>
          <w:tab w:val="num" w:pos="2160"/>
        </w:tabs>
        <w:ind w:left="2160" w:hanging="360"/>
      </w:pPr>
      <w:rPr>
        <w:rFonts w:ascii="Symbol" w:hAnsi="Symbol" w:hint="default"/>
      </w:rPr>
    </w:lvl>
    <w:lvl w:ilvl="3" w:tplc="3CC6EE60" w:tentative="1">
      <w:start w:val="1"/>
      <w:numFmt w:val="bullet"/>
      <w:lvlText w:val=""/>
      <w:lvlJc w:val="left"/>
      <w:pPr>
        <w:tabs>
          <w:tab w:val="num" w:pos="2880"/>
        </w:tabs>
        <w:ind w:left="2880" w:hanging="360"/>
      </w:pPr>
      <w:rPr>
        <w:rFonts w:ascii="Symbol" w:hAnsi="Symbol" w:hint="default"/>
      </w:rPr>
    </w:lvl>
    <w:lvl w:ilvl="4" w:tplc="8530FE0C" w:tentative="1">
      <w:start w:val="1"/>
      <w:numFmt w:val="bullet"/>
      <w:lvlText w:val=""/>
      <w:lvlJc w:val="left"/>
      <w:pPr>
        <w:tabs>
          <w:tab w:val="num" w:pos="3600"/>
        </w:tabs>
        <w:ind w:left="3600" w:hanging="360"/>
      </w:pPr>
      <w:rPr>
        <w:rFonts w:ascii="Symbol" w:hAnsi="Symbol" w:hint="default"/>
      </w:rPr>
    </w:lvl>
    <w:lvl w:ilvl="5" w:tplc="D960C7EC" w:tentative="1">
      <w:start w:val="1"/>
      <w:numFmt w:val="bullet"/>
      <w:lvlText w:val=""/>
      <w:lvlJc w:val="left"/>
      <w:pPr>
        <w:tabs>
          <w:tab w:val="num" w:pos="4320"/>
        </w:tabs>
        <w:ind w:left="4320" w:hanging="360"/>
      </w:pPr>
      <w:rPr>
        <w:rFonts w:ascii="Symbol" w:hAnsi="Symbol" w:hint="default"/>
      </w:rPr>
    </w:lvl>
    <w:lvl w:ilvl="6" w:tplc="636462BE" w:tentative="1">
      <w:start w:val="1"/>
      <w:numFmt w:val="bullet"/>
      <w:lvlText w:val=""/>
      <w:lvlJc w:val="left"/>
      <w:pPr>
        <w:tabs>
          <w:tab w:val="num" w:pos="5040"/>
        </w:tabs>
        <w:ind w:left="5040" w:hanging="360"/>
      </w:pPr>
      <w:rPr>
        <w:rFonts w:ascii="Symbol" w:hAnsi="Symbol" w:hint="default"/>
      </w:rPr>
    </w:lvl>
    <w:lvl w:ilvl="7" w:tplc="B1883044" w:tentative="1">
      <w:start w:val="1"/>
      <w:numFmt w:val="bullet"/>
      <w:lvlText w:val=""/>
      <w:lvlJc w:val="left"/>
      <w:pPr>
        <w:tabs>
          <w:tab w:val="num" w:pos="5760"/>
        </w:tabs>
        <w:ind w:left="5760" w:hanging="360"/>
      </w:pPr>
      <w:rPr>
        <w:rFonts w:ascii="Symbol" w:hAnsi="Symbol" w:hint="default"/>
      </w:rPr>
    </w:lvl>
    <w:lvl w:ilvl="8" w:tplc="F9E09A3E"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26EA1A0F"/>
    <w:multiLevelType w:val="hybridMultilevel"/>
    <w:tmpl w:val="FD146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634FDF"/>
    <w:multiLevelType w:val="hybridMultilevel"/>
    <w:tmpl w:val="C0D89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FF62810"/>
    <w:multiLevelType w:val="multilevel"/>
    <w:tmpl w:val="180E3386"/>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30FF5CCF"/>
    <w:multiLevelType w:val="hybridMultilevel"/>
    <w:tmpl w:val="7060A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0667C5"/>
    <w:multiLevelType w:val="hybridMultilevel"/>
    <w:tmpl w:val="662E5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5066CF0"/>
    <w:multiLevelType w:val="hybridMultilevel"/>
    <w:tmpl w:val="0644DBDC"/>
    <w:lvl w:ilvl="0" w:tplc="074C5B74">
      <w:start w:val="238"/>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6580185"/>
    <w:multiLevelType w:val="hybridMultilevel"/>
    <w:tmpl w:val="7FAA4464"/>
    <w:lvl w:ilvl="0" w:tplc="4406F644">
      <w:numFmt w:val="bullet"/>
      <w:lvlText w:val=""/>
      <w:lvlJc w:val="left"/>
      <w:pPr>
        <w:ind w:left="420" w:hanging="42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C7B779B"/>
    <w:multiLevelType w:val="hybridMultilevel"/>
    <w:tmpl w:val="40487420"/>
    <w:lvl w:ilvl="0" w:tplc="04090001">
      <w:start w:val="1"/>
      <w:numFmt w:val="bullet"/>
      <w:lvlText w:val=""/>
      <w:lvlJc w:val="left"/>
      <w:pPr>
        <w:ind w:left="780" w:hanging="4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C9F5C05"/>
    <w:multiLevelType w:val="hybridMultilevel"/>
    <w:tmpl w:val="7472A1C8"/>
    <w:lvl w:ilvl="0" w:tplc="F4867E88">
      <w:start w:val="1"/>
      <w:numFmt w:val="bullet"/>
      <w:lvlText w:val="-"/>
      <w:lvlJc w:val="left"/>
      <w:pPr>
        <w:ind w:left="1554" w:hanging="420"/>
      </w:pPr>
      <w:rPr>
        <w:rFonts w:ascii="Times New Roma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31" w15:restartNumberingAfterBreak="0">
    <w:nsid w:val="3CD921B8"/>
    <w:multiLevelType w:val="hybridMultilevel"/>
    <w:tmpl w:val="7C10FB18"/>
    <w:lvl w:ilvl="0" w:tplc="67E0776C">
      <w:start w:val="1"/>
      <w:numFmt w:val="bullet"/>
      <w:lvlText w:val=""/>
      <w:lvlJc w:val="left"/>
      <w:pPr>
        <w:ind w:left="1974" w:hanging="420"/>
      </w:pPr>
      <w:rPr>
        <w:rFonts w:ascii="Wingdings" w:hAnsi="Wingdings" w:hint="default"/>
      </w:rPr>
    </w:lvl>
    <w:lvl w:ilvl="1" w:tplc="04090003" w:tentative="1">
      <w:start w:val="1"/>
      <w:numFmt w:val="bullet"/>
      <w:lvlText w:val=""/>
      <w:lvlJc w:val="left"/>
      <w:pPr>
        <w:ind w:left="2394" w:hanging="420"/>
      </w:pPr>
      <w:rPr>
        <w:rFonts w:ascii="Wingdings" w:hAnsi="Wingdings" w:hint="default"/>
      </w:rPr>
    </w:lvl>
    <w:lvl w:ilvl="2" w:tplc="04090005" w:tentative="1">
      <w:start w:val="1"/>
      <w:numFmt w:val="bullet"/>
      <w:lvlText w:val=""/>
      <w:lvlJc w:val="left"/>
      <w:pPr>
        <w:ind w:left="2814" w:hanging="420"/>
      </w:pPr>
      <w:rPr>
        <w:rFonts w:ascii="Wingdings" w:hAnsi="Wingdings" w:hint="default"/>
      </w:rPr>
    </w:lvl>
    <w:lvl w:ilvl="3" w:tplc="04090001" w:tentative="1">
      <w:start w:val="1"/>
      <w:numFmt w:val="bullet"/>
      <w:lvlText w:val=""/>
      <w:lvlJc w:val="left"/>
      <w:pPr>
        <w:ind w:left="3234" w:hanging="420"/>
      </w:pPr>
      <w:rPr>
        <w:rFonts w:ascii="Wingdings" w:hAnsi="Wingdings" w:hint="default"/>
      </w:rPr>
    </w:lvl>
    <w:lvl w:ilvl="4" w:tplc="04090003" w:tentative="1">
      <w:start w:val="1"/>
      <w:numFmt w:val="bullet"/>
      <w:lvlText w:val=""/>
      <w:lvlJc w:val="left"/>
      <w:pPr>
        <w:ind w:left="3654" w:hanging="420"/>
      </w:pPr>
      <w:rPr>
        <w:rFonts w:ascii="Wingdings" w:hAnsi="Wingdings" w:hint="default"/>
      </w:rPr>
    </w:lvl>
    <w:lvl w:ilvl="5" w:tplc="04090005" w:tentative="1">
      <w:start w:val="1"/>
      <w:numFmt w:val="bullet"/>
      <w:lvlText w:val=""/>
      <w:lvlJc w:val="left"/>
      <w:pPr>
        <w:ind w:left="4074" w:hanging="420"/>
      </w:pPr>
      <w:rPr>
        <w:rFonts w:ascii="Wingdings" w:hAnsi="Wingdings" w:hint="default"/>
      </w:rPr>
    </w:lvl>
    <w:lvl w:ilvl="6" w:tplc="04090001" w:tentative="1">
      <w:start w:val="1"/>
      <w:numFmt w:val="bullet"/>
      <w:lvlText w:val=""/>
      <w:lvlJc w:val="left"/>
      <w:pPr>
        <w:ind w:left="4494" w:hanging="420"/>
      </w:pPr>
      <w:rPr>
        <w:rFonts w:ascii="Wingdings" w:hAnsi="Wingdings" w:hint="default"/>
      </w:rPr>
    </w:lvl>
    <w:lvl w:ilvl="7" w:tplc="04090003" w:tentative="1">
      <w:start w:val="1"/>
      <w:numFmt w:val="bullet"/>
      <w:lvlText w:val=""/>
      <w:lvlJc w:val="left"/>
      <w:pPr>
        <w:ind w:left="4914" w:hanging="420"/>
      </w:pPr>
      <w:rPr>
        <w:rFonts w:ascii="Wingdings" w:hAnsi="Wingdings" w:hint="default"/>
      </w:rPr>
    </w:lvl>
    <w:lvl w:ilvl="8" w:tplc="04090005" w:tentative="1">
      <w:start w:val="1"/>
      <w:numFmt w:val="bullet"/>
      <w:lvlText w:val=""/>
      <w:lvlJc w:val="left"/>
      <w:pPr>
        <w:ind w:left="5334" w:hanging="420"/>
      </w:pPr>
      <w:rPr>
        <w:rFonts w:ascii="Wingdings" w:hAnsi="Wingdings" w:hint="default"/>
      </w:rPr>
    </w:lvl>
  </w:abstractNum>
  <w:abstractNum w:abstractNumId="32" w15:restartNumberingAfterBreak="0">
    <w:nsid w:val="3D5A6348"/>
    <w:multiLevelType w:val="hybridMultilevel"/>
    <w:tmpl w:val="3F82DB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F625D5B"/>
    <w:multiLevelType w:val="hybridMultilevel"/>
    <w:tmpl w:val="51688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04C6F1D"/>
    <w:multiLevelType w:val="hybridMultilevel"/>
    <w:tmpl w:val="E6F83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05A0F9C"/>
    <w:multiLevelType w:val="hybridMultilevel"/>
    <w:tmpl w:val="7172A45E"/>
    <w:lvl w:ilvl="0" w:tplc="04090005">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5">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19B293D"/>
    <w:multiLevelType w:val="hybridMultilevel"/>
    <w:tmpl w:val="D958AF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48B1013E"/>
    <w:multiLevelType w:val="hybridMultilevel"/>
    <w:tmpl w:val="9CA04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3B49B0"/>
    <w:multiLevelType w:val="hybridMultilevel"/>
    <w:tmpl w:val="3E827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51425C5"/>
    <w:multiLevelType w:val="hybridMultilevel"/>
    <w:tmpl w:val="4BE63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99F04AA"/>
    <w:multiLevelType w:val="multilevel"/>
    <w:tmpl w:val="599F04AA"/>
    <w:lvl w:ilvl="0">
      <w:start w:val="1"/>
      <w:numFmt w:val="bullet"/>
      <w:lvlText w:val=""/>
      <w:lvlJc w:val="left"/>
      <w:pPr>
        <w:ind w:left="928" w:hanging="360"/>
      </w:pPr>
      <w:rPr>
        <w:rFonts w:ascii="Symbol" w:hAnsi="Symbol" w:hint="default"/>
        <w:sz w:val="20"/>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3" w15:restartNumberingAfterBreak="0">
    <w:nsid w:val="5A3A366A"/>
    <w:multiLevelType w:val="hybridMultilevel"/>
    <w:tmpl w:val="60C00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46" w15:restartNumberingAfterBreak="0">
    <w:nsid w:val="5DE7326A"/>
    <w:multiLevelType w:val="hybridMultilevel"/>
    <w:tmpl w:val="C23C30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5FB028A1"/>
    <w:multiLevelType w:val="hybridMultilevel"/>
    <w:tmpl w:val="DA2A1F0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09D3637"/>
    <w:multiLevelType w:val="hybridMultilevel"/>
    <w:tmpl w:val="C356709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0AB3934"/>
    <w:multiLevelType w:val="hybridMultilevel"/>
    <w:tmpl w:val="831C4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338277F"/>
    <w:multiLevelType w:val="hybridMultilevel"/>
    <w:tmpl w:val="E8E2BC86"/>
    <w:lvl w:ilvl="0" w:tplc="2656F706">
      <w:start w:val="1"/>
      <w:numFmt w:val="decimal"/>
      <w:suff w:val="space"/>
      <w:lvlText w:val="Proposal %1:"/>
      <w:lvlJc w:val="left"/>
      <w:pPr>
        <w:ind w:left="0" w:firstLine="0"/>
      </w:pPr>
      <w:rPr>
        <w:rFonts w:ascii="Times New Roman" w:hAnsi="Times New Roman" w:hint="default"/>
        <w:b/>
        <w:i/>
        <w:color w:val="000000" w:themeColor="text1"/>
        <w:sz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65623D12"/>
    <w:multiLevelType w:val="multilevel"/>
    <w:tmpl w:val="65623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724117D"/>
    <w:multiLevelType w:val="hybridMultilevel"/>
    <w:tmpl w:val="3B90620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684038B2"/>
    <w:multiLevelType w:val="hybridMultilevel"/>
    <w:tmpl w:val="3152A5BC"/>
    <w:lvl w:ilvl="0" w:tplc="4406F644">
      <w:numFmt w:val="bullet"/>
      <w:lvlText w:val=""/>
      <w:lvlJc w:val="left"/>
      <w:pPr>
        <w:ind w:left="420" w:hanging="42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69425BEF"/>
    <w:multiLevelType w:val="hybridMultilevel"/>
    <w:tmpl w:val="52F4B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A283F20"/>
    <w:multiLevelType w:val="multilevel"/>
    <w:tmpl w:val="9E6C2326"/>
    <w:lvl w:ilvl="0">
      <w:numFmt w:val="bullet"/>
      <w:pStyle w:val="a"/>
      <w:lvlText w:val=""/>
      <w:lvlJc w:val="left"/>
      <w:pPr>
        <w:ind w:left="780" w:hanging="42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A396D87"/>
    <w:multiLevelType w:val="multilevel"/>
    <w:tmpl w:val="6A396D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6CF7162E"/>
    <w:multiLevelType w:val="multilevel"/>
    <w:tmpl w:val="6CA8C4D6"/>
    <w:lvl w:ilvl="0">
      <w:numFmt w:val="bullet"/>
      <w:lvlText w:val=""/>
      <w:lvlJc w:val="left"/>
      <w:pPr>
        <w:ind w:left="720" w:hanging="36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18A19CF"/>
    <w:multiLevelType w:val="hybridMultilevel"/>
    <w:tmpl w:val="BC5C8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2"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3303B1E"/>
    <w:multiLevelType w:val="hybridMultilevel"/>
    <w:tmpl w:val="52E81534"/>
    <w:lvl w:ilvl="0" w:tplc="04090001">
      <w:start w:val="1"/>
      <w:numFmt w:val="bullet"/>
      <w:lvlText w:val=""/>
      <w:lvlJc w:val="left"/>
      <w:pPr>
        <w:ind w:left="168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75FC1086"/>
    <w:multiLevelType w:val="hybridMultilevel"/>
    <w:tmpl w:val="17B262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76C065EA"/>
    <w:multiLevelType w:val="hybridMultilevel"/>
    <w:tmpl w:val="1D00E544"/>
    <w:lvl w:ilvl="0" w:tplc="2BC0DF16">
      <w:start w:val="1"/>
      <w:numFmt w:val="bullet"/>
      <w:lvlText w:val="-"/>
      <w:lvlJc w:val="left"/>
      <w:pPr>
        <w:ind w:left="420" w:hanging="420"/>
      </w:pPr>
      <w:rPr>
        <w:rFonts w:ascii="Times New Roman" w:hAnsi="Times New Roman" w:cs="Times New Roman"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B0530C7"/>
    <w:multiLevelType w:val="multilevel"/>
    <w:tmpl w:val="BC9C30A6"/>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宋体"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7E347031"/>
    <w:multiLevelType w:val="hybridMultilevel"/>
    <w:tmpl w:val="C7CC6752"/>
    <w:lvl w:ilvl="0" w:tplc="074C5B74">
      <w:start w:val="238"/>
      <w:numFmt w:val="bullet"/>
      <w:lvlText w:val="–"/>
      <w:lvlJc w:val="left"/>
      <w:pPr>
        <w:ind w:left="420" w:hanging="420"/>
      </w:pPr>
      <w:rPr>
        <w:rFonts w:ascii="Arial" w:hAnsi="Arial" w:hint="default"/>
      </w:rPr>
    </w:lvl>
    <w:lvl w:ilvl="1" w:tplc="E6284B9C">
      <w:start w:val="1"/>
      <w:numFmt w:val="bullet"/>
      <w:lvlText w:val="−"/>
      <w:lvlJc w:val="left"/>
      <w:pPr>
        <w:ind w:left="840" w:hanging="420"/>
      </w:pPr>
      <w:rPr>
        <w:rFonts w:ascii="Arial" w:eastAsia="MS Mincho"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1"/>
  </w:num>
  <w:num w:numId="2">
    <w:abstractNumId w:val="45"/>
  </w:num>
  <w:num w:numId="3">
    <w:abstractNumId w:val="56"/>
  </w:num>
  <w:num w:numId="4">
    <w:abstractNumId w:val="64"/>
  </w:num>
  <w:num w:numId="5">
    <w:abstractNumId w:val="1"/>
  </w:num>
  <w:num w:numId="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28"/>
    <w:lvlOverride w:ilvl="0">
      <w:startOverride w:val="1"/>
    </w:lvlOverride>
  </w:num>
  <w:num w:numId="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1"/>
  </w:num>
  <w:num w:numId="11">
    <w:abstractNumId w:val="41"/>
  </w:num>
  <w:num w:numId="12">
    <w:abstractNumId w:val="70"/>
  </w:num>
  <w:num w:numId="13">
    <w:abstractNumId w:val="8"/>
  </w:num>
  <w:num w:numId="14">
    <w:abstractNumId w:val="44"/>
  </w:num>
  <w:num w:numId="15">
    <w:abstractNumId w:val="69"/>
  </w:num>
  <w:num w:numId="16">
    <w:abstractNumId w:val="3"/>
  </w:num>
  <w:num w:numId="17">
    <w:abstractNumId w:val="71"/>
  </w:num>
  <w:num w:numId="18">
    <w:abstractNumId w:val="6"/>
  </w:num>
  <w:num w:numId="19">
    <w:abstractNumId w:val="62"/>
  </w:num>
  <w:num w:numId="20">
    <w:abstractNumId w:val="67"/>
  </w:num>
  <w:num w:numId="21">
    <w:abstractNumId w:val="51"/>
  </w:num>
  <w:num w:numId="22">
    <w:abstractNumId w:val="42"/>
  </w:num>
  <w:num w:numId="23">
    <w:abstractNumId w:val="57"/>
  </w:num>
  <w:num w:numId="24">
    <w:abstractNumId w:val="52"/>
  </w:num>
  <w:num w:numId="25">
    <w:abstractNumId w:val="58"/>
  </w:num>
  <w:num w:numId="26">
    <w:abstractNumId w:val="68"/>
  </w:num>
  <w:num w:numId="27">
    <w:abstractNumId w:val="18"/>
  </w:num>
  <w:num w:numId="28">
    <w:abstractNumId w:val="33"/>
  </w:num>
  <w:num w:numId="29">
    <w:abstractNumId w:val="23"/>
  </w:num>
  <w:num w:numId="30">
    <w:abstractNumId w:val="32"/>
  </w:num>
  <w:num w:numId="31">
    <w:abstractNumId w:val="39"/>
  </w:num>
  <w:num w:numId="32">
    <w:abstractNumId w:val="49"/>
  </w:num>
  <w:num w:numId="33">
    <w:abstractNumId w:val="43"/>
  </w:num>
  <w:num w:numId="34">
    <w:abstractNumId w:val="34"/>
  </w:num>
  <w:num w:numId="35">
    <w:abstractNumId w:val="5"/>
  </w:num>
  <w:num w:numId="36">
    <w:abstractNumId w:val="29"/>
  </w:num>
  <w:num w:numId="37">
    <w:abstractNumId w:val="24"/>
  </w:num>
  <w:num w:numId="38">
    <w:abstractNumId w:val="19"/>
  </w:num>
  <w:num w:numId="39">
    <w:abstractNumId w:val="10"/>
  </w:num>
  <w:num w:numId="40">
    <w:abstractNumId w:val="66"/>
  </w:num>
  <w:num w:numId="41">
    <w:abstractNumId w:val="14"/>
  </w:num>
  <w:num w:numId="42">
    <w:abstractNumId w:val="53"/>
  </w:num>
  <w:num w:numId="43">
    <w:abstractNumId w:val="35"/>
  </w:num>
  <w:num w:numId="44">
    <w:abstractNumId w:val="48"/>
  </w:num>
  <w:num w:numId="45">
    <w:abstractNumId w:val="0"/>
  </w:num>
  <w:num w:numId="46">
    <w:abstractNumId w:val="15"/>
  </w:num>
  <w:num w:numId="47">
    <w:abstractNumId w:val="30"/>
  </w:num>
  <w:num w:numId="48">
    <w:abstractNumId w:val="9"/>
  </w:num>
  <w:num w:numId="49">
    <w:abstractNumId w:val="47"/>
  </w:num>
  <w:num w:numId="50">
    <w:abstractNumId w:val="12"/>
  </w:num>
  <w:num w:numId="51">
    <w:abstractNumId w:val="50"/>
  </w:num>
  <w:num w:numId="52">
    <w:abstractNumId w:val="28"/>
    <w:lvlOverride w:ilvl="0">
      <w:lvl w:ilvl="0">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start w:val="1"/>
        <w:numFmt w:val="lowerRoman"/>
        <w:lvlText w:val="%3."/>
        <w:lvlJc w:val="right"/>
        <w:pPr>
          <w:tabs>
            <w:tab w:val="left" w:pos="2160"/>
          </w:tabs>
          <w:ind w:left="2160" w:hanging="180"/>
        </w:pPr>
      </w:lvl>
    </w:lvlOverride>
    <w:lvlOverride w:ilvl="3">
      <w:lvl w:ilvl="3">
        <w:start w:val="1"/>
        <w:numFmt w:val="decimal"/>
        <w:lvlText w:val="%4."/>
        <w:lvlJc w:val="left"/>
        <w:pPr>
          <w:tabs>
            <w:tab w:val="left" w:pos="2880"/>
          </w:tabs>
          <w:ind w:left="2880" w:hanging="360"/>
        </w:pPr>
      </w:lvl>
    </w:lvlOverride>
    <w:lvlOverride w:ilvl="4">
      <w:lvl w:ilvl="4">
        <w:start w:val="1"/>
        <w:numFmt w:val="lowerLetter"/>
        <w:lvlText w:val="%5."/>
        <w:lvlJc w:val="left"/>
        <w:pPr>
          <w:tabs>
            <w:tab w:val="left" w:pos="3600"/>
          </w:tabs>
          <w:ind w:left="3600" w:hanging="360"/>
        </w:pPr>
      </w:lvl>
    </w:lvlOverride>
    <w:lvlOverride w:ilvl="5">
      <w:lvl w:ilvl="5">
        <w:start w:val="1"/>
        <w:numFmt w:val="lowerRoman"/>
        <w:lvlText w:val="%6."/>
        <w:lvlJc w:val="right"/>
        <w:pPr>
          <w:tabs>
            <w:tab w:val="left" w:pos="4320"/>
          </w:tabs>
          <w:ind w:left="4320" w:hanging="180"/>
        </w:pPr>
      </w:lvl>
    </w:lvlOverride>
    <w:lvlOverride w:ilvl="6">
      <w:lvl w:ilvl="6">
        <w:start w:val="1"/>
        <w:numFmt w:val="decimal"/>
        <w:lvlText w:val="%7."/>
        <w:lvlJc w:val="left"/>
        <w:pPr>
          <w:tabs>
            <w:tab w:val="left" w:pos="5040"/>
          </w:tabs>
          <w:ind w:left="5040" w:hanging="360"/>
        </w:pPr>
      </w:lvl>
    </w:lvlOverride>
    <w:lvlOverride w:ilvl="7">
      <w:lvl w:ilvl="7">
        <w:start w:val="1"/>
        <w:numFmt w:val="lowerLetter"/>
        <w:lvlText w:val="%8."/>
        <w:lvlJc w:val="left"/>
        <w:pPr>
          <w:tabs>
            <w:tab w:val="left" w:pos="5760"/>
          </w:tabs>
          <w:ind w:left="5760" w:hanging="360"/>
        </w:pPr>
      </w:lvl>
    </w:lvlOverride>
    <w:lvlOverride w:ilvl="8">
      <w:lvl w:ilvl="8">
        <w:start w:val="1"/>
        <w:numFmt w:val="lowerRoman"/>
        <w:lvlText w:val="%9."/>
        <w:lvlJc w:val="right"/>
        <w:pPr>
          <w:tabs>
            <w:tab w:val="left" w:pos="6480"/>
          </w:tabs>
          <w:ind w:left="6480" w:hanging="180"/>
        </w:pPr>
      </w:lvl>
    </w:lvlOverride>
  </w:num>
  <w:num w:numId="53">
    <w:abstractNumId w:val="28"/>
    <w:lvlOverride w:ilvl="0">
      <w:startOverride w:val="1"/>
      <w:lvl w:ilvl="0">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start w:val="1"/>
        <w:numFmt w:val="lowerRoman"/>
        <w:lvlText w:val="%3."/>
        <w:lvlJc w:val="right"/>
        <w:pPr>
          <w:tabs>
            <w:tab w:val="left" w:pos="2160"/>
          </w:tabs>
          <w:ind w:left="2160" w:hanging="180"/>
        </w:pPr>
      </w:lvl>
    </w:lvlOverride>
    <w:lvlOverride w:ilvl="3">
      <w:startOverride w:val="1"/>
      <w:lvl w:ilvl="3">
        <w:start w:val="1"/>
        <w:numFmt w:val="decimal"/>
        <w:lvlText w:val="%4."/>
        <w:lvlJc w:val="left"/>
        <w:pPr>
          <w:tabs>
            <w:tab w:val="left" w:pos="2880"/>
          </w:tabs>
          <w:ind w:left="2880" w:hanging="360"/>
        </w:pPr>
      </w:lvl>
    </w:lvlOverride>
    <w:lvlOverride w:ilvl="4">
      <w:startOverride w:val="1"/>
      <w:lvl w:ilvl="4">
        <w:start w:val="1"/>
        <w:numFmt w:val="lowerLetter"/>
        <w:lvlText w:val="%5."/>
        <w:lvlJc w:val="left"/>
        <w:pPr>
          <w:tabs>
            <w:tab w:val="left" w:pos="3600"/>
          </w:tabs>
          <w:ind w:left="3600" w:hanging="360"/>
        </w:pPr>
      </w:lvl>
    </w:lvlOverride>
    <w:lvlOverride w:ilvl="5">
      <w:startOverride w:val="1"/>
      <w:lvl w:ilvl="5">
        <w:start w:val="1"/>
        <w:numFmt w:val="lowerRoman"/>
        <w:lvlText w:val="%6."/>
        <w:lvlJc w:val="right"/>
        <w:pPr>
          <w:tabs>
            <w:tab w:val="left" w:pos="4320"/>
          </w:tabs>
          <w:ind w:left="4320" w:hanging="180"/>
        </w:pPr>
      </w:lvl>
    </w:lvlOverride>
    <w:lvlOverride w:ilvl="6">
      <w:startOverride w:val="1"/>
      <w:lvl w:ilvl="6">
        <w:start w:val="1"/>
        <w:numFmt w:val="decimal"/>
        <w:lvlText w:val="%7."/>
        <w:lvlJc w:val="left"/>
        <w:pPr>
          <w:tabs>
            <w:tab w:val="left" w:pos="5040"/>
          </w:tabs>
          <w:ind w:left="5040" w:hanging="360"/>
        </w:pPr>
      </w:lvl>
    </w:lvlOverride>
    <w:lvlOverride w:ilvl="7">
      <w:startOverride w:val="1"/>
      <w:lvl w:ilvl="7">
        <w:start w:val="1"/>
        <w:numFmt w:val="lowerLetter"/>
        <w:lvlText w:val="%8."/>
        <w:lvlJc w:val="left"/>
        <w:pPr>
          <w:tabs>
            <w:tab w:val="left" w:pos="5760"/>
          </w:tabs>
          <w:ind w:left="5760" w:hanging="360"/>
        </w:pPr>
      </w:lvl>
    </w:lvlOverride>
    <w:lvlOverride w:ilvl="8">
      <w:startOverride w:val="1"/>
      <w:lvl w:ilvl="8">
        <w:start w:val="1"/>
        <w:numFmt w:val="lowerRoman"/>
        <w:lvlText w:val="%9."/>
        <w:lvlJc w:val="right"/>
        <w:pPr>
          <w:tabs>
            <w:tab w:val="left" w:pos="6480"/>
          </w:tabs>
          <w:ind w:left="6480" w:hanging="180"/>
        </w:pPr>
      </w:lvl>
    </w:lvlOverride>
  </w:num>
  <w:num w:numId="54">
    <w:abstractNumId w:val="4"/>
  </w:num>
  <w:num w:numId="55">
    <w:abstractNumId w:val="72"/>
  </w:num>
  <w:num w:numId="56">
    <w:abstractNumId w:val="26"/>
  </w:num>
  <w:num w:numId="57">
    <w:abstractNumId w:val="46"/>
  </w:num>
  <w:num w:numId="58">
    <w:abstractNumId w:val="2"/>
  </w:num>
  <w:num w:numId="59">
    <w:abstractNumId w:val="36"/>
  </w:num>
  <w:num w:numId="60">
    <w:abstractNumId w:val="31"/>
  </w:num>
  <w:num w:numId="61">
    <w:abstractNumId w:val="60"/>
  </w:num>
  <w:num w:numId="62">
    <w:abstractNumId w:val="16"/>
  </w:num>
  <w:num w:numId="63">
    <w:abstractNumId w:val="65"/>
  </w:num>
  <w:num w:numId="64">
    <w:abstractNumId w:val="17"/>
  </w:num>
  <w:num w:numId="65">
    <w:abstractNumId w:val="22"/>
  </w:num>
  <w:num w:numId="66">
    <w:abstractNumId w:val="54"/>
  </w:num>
  <w:num w:numId="67">
    <w:abstractNumId w:val="55"/>
  </w:num>
  <w:num w:numId="68">
    <w:abstractNumId w:val="40"/>
  </w:num>
  <w:num w:numId="69">
    <w:abstractNumId w:val="27"/>
  </w:num>
  <w:num w:numId="70">
    <w:abstractNumId w:val="7"/>
  </w:num>
  <w:num w:numId="71">
    <w:abstractNumId w:val="13"/>
  </w:num>
  <w:num w:numId="72">
    <w:abstractNumId w:val="25"/>
  </w:num>
  <w:num w:numId="73">
    <w:abstractNumId w:val="20"/>
  </w:num>
  <w:num w:numId="74">
    <w:abstractNumId w:val="59"/>
  </w:num>
  <w:num w:numId="75">
    <w:abstractNumId w:val="56"/>
  </w:num>
  <w:num w:numId="76">
    <w:abstractNumId w:val="63"/>
  </w:num>
  <w:num w:numId="77">
    <w:abstractNumId w:val="38"/>
  </w:num>
  <w:num w:numId="78">
    <w:abstractNumId w:val="1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displayBackgroundShape/>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2DB"/>
    <w:rsid w:val="00000911"/>
    <w:rsid w:val="00000A4B"/>
    <w:rsid w:val="00000EF9"/>
    <w:rsid w:val="00001EF3"/>
    <w:rsid w:val="00002278"/>
    <w:rsid w:val="000024A6"/>
    <w:rsid w:val="000027C4"/>
    <w:rsid w:val="00002D69"/>
    <w:rsid w:val="00002DC0"/>
    <w:rsid w:val="00003899"/>
    <w:rsid w:val="00003B55"/>
    <w:rsid w:val="00003EE0"/>
    <w:rsid w:val="000040A2"/>
    <w:rsid w:val="000045F4"/>
    <w:rsid w:val="0000493F"/>
    <w:rsid w:val="00005632"/>
    <w:rsid w:val="00005954"/>
    <w:rsid w:val="000060A5"/>
    <w:rsid w:val="00006324"/>
    <w:rsid w:val="0000647D"/>
    <w:rsid w:val="00006786"/>
    <w:rsid w:val="00006C59"/>
    <w:rsid w:val="00006FD2"/>
    <w:rsid w:val="00007388"/>
    <w:rsid w:val="0000744D"/>
    <w:rsid w:val="00007C1D"/>
    <w:rsid w:val="00010AAD"/>
    <w:rsid w:val="000122BA"/>
    <w:rsid w:val="0001236A"/>
    <w:rsid w:val="00012C61"/>
    <w:rsid w:val="00012D6E"/>
    <w:rsid w:val="00013271"/>
    <w:rsid w:val="000135A5"/>
    <w:rsid w:val="00013AD8"/>
    <w:rsid w:val="00013CEE"/>
    <w:rsid w:val="00014144"/>
    <w:rsid w:val="00014C59"/>
    <w:rsid w:val="00014FB0"/>
    <w:rsid w:val="00015794"/>
    <w:rsid w:val="00015B2C"/>
    <w:rsid w:val="00015D0D"/>
    <w:rsid w:val="000160F6"/>
    <w:rsid w:val="00016C66"/>
    <w:rsid w:val="00017FC9"/>
    <w:rsid w:val="000202D5"/>
    <w:rsid w:val="000204B5"/>
    <w:rsid w:val="000205FB"/>
    <w:rsid w:val="00020D73"/>
    <w:rsid w:val="000214D5"/>
    <w:rsid w:val="0002253B"/>
    <w:rsid w:val="000227D6"/>
    <w:rsid w:val="00022934"/>
    <w:rsid w:val="00023447"/>
    <w:rsid w:val="00023804"/>
    <w:rsid w:val="00023B03"/>
    <w:rsid w:val="00024133"/>
    <w:rsid w:val="00024E0A"/>
    <w:rsid w:val="0002512D"/>
    <w:rsid w:val="0002517B"/>
    <w:rsid w:val="000251B3"/>
    <w:rsid w:val="000258DB"/>
    <w:rsid w:val="00025AB1"/>
    <w:rsid w:val="00025E0F"/>
    <w:rsid w:val="00027896"/>
    <w:rsid w:val="00027E84"/>
    <w:rsid w:val="00030026"/>
    <w:rsid w:val="0003038E"/>
    <w:rsid w:val="000307EE"/>
    <w:rsid w:val="00030AD8"/>
    <w:rsid w:val="00031563"/>
    <w:rsid w:val="00031CB1"/>
    <w:rsid w:val="00031FA3"/>
    <w:rsid w:val="000320D1"/>
    <w:rsid w:val="000328A6"/>
    <w:rsid w:val="00032953"/>
    <w:rsid w:val="00032A16"/>
    <w:rsid w:val="00032BD0"/>
    <w:rsid w:val="00032C2E"/>
    <w:rsid w:val="00032C46"/>
    <w:rsid w:val="0003334D"/>
    <w:rsid w:val="00033590"/>
    <w:rsid w:val="0003395F"/>
    <w:rsid w:val="00033B4E"/>
    <w:rsid w:val="0003403B"/>
    <w:rsid w:val="00034F37"/>
    <w:rsid w:val="000356B2"/>
    <w:rsid w:val="00035705"/>
    <w:rsid w:val="000362B5"/>
    <w:rsid w:val="00036410"/>
    <w:rsid w:val="0003658C"/>
    <w:rsid w:val="00036908"/>
    <w:rsid w:val="00036A51"/>
    <w:rsid w:val="00036C04"/>
    <w:rsid w:val="000376CD"/>
    <w:rsid w:val="00037822"/>
    <w:rsid w:val="00040598"/>
    <w:rsid w:val="00041089"/>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B43"/>
    <w:rsid w:val="00055C75"/>
    <w:rsid w:val="00055EF3"/>
    <w:rsid w:val="000567DB"/>
    <w:rsid w:val="00057E0E"/>
    <w:rsid w:val="000606F3"/>
    <w:rsid w:val="000607DC"/>
    <w:rsid w:val="00060BDE"/>
    <w:rsid w:val="00062FE6"/>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928"/>
    <w:rsid w:val="00067DF9"/>
    <w:rsid w:val="00067E84"/>
    <w:rsid w:val="000703D1"/>
    <w:rsid w:val="00070ED8"/>
    <w:rsid w:val="00071427"/>
    <w:rsid w:val="00071589"/>
    <w:rsid w:val="00071993"/>
    <w:rsid w:val="00071FA9"/>
    <w:rsid w:val="00071FED"/>
    <w:rsid w:val="000723EE"/>
    <w:rsid w:val="0007297B"/>
    <w:rsid w:val="00072D47"/>
    <w:rsid w:val="00072D48"/>
    <w:rsid w:val="00072E79"/>
    <w:rsid w:val="000730AF"/>
    <w:rsid w:val="00073456"/>
    <w:rsid w:val="000734E0"/>
    <w:rsid w:val="00074E36"/>
    <w:rsid w:val="00074E81"/>
    <w:rsid w:val="0007514C"/>
    <w:rsid w:val="0007564E"/>
    <w:rsid w:val="000756A7"/>
    <w:rsid w:val="00075805"/>
    <w:rsid w:val="00075918"/>
    <w:rsid w:val="00075D4D"/>
    <w:rsid w:val="00075DFB"/>
    <w:rsid w:val="00075E21"/>
    <w:rsid w:val="00076102"/>
    <w:rsid w:val="000762A5"/>
    <w:rsid w:val="00076F28"/>
    <w:rsid w:val="00077297"/>
    <w:rsid w:val="000772E5"/>
    <w:rsid w:val="0007744B"/>
    <w:rsid w:val="00077A5D"/>
    <w:rsid w:val="00077D23"/>
    <w:rsid w:val="00080BFB"/>
    <w:rsid w:val="00080DFA"/>
    <w:rsid w:val="00080ED5"/>
    <w:rsid w:val="000810F4"/>
    <w:rsid w:val="000813B6"/>
    <w:rsid w:val="00081738"/>
    <w:rsid w:val="0008212A"/>
    <w:rsid w:val="00082626"/>
    <w:rsid w:val="000826D6"/>
    <w:rsid w:val="00082867"/>
    <w:rsid w:val="00082D2E"/>
    <w:rsid w:val="00082E8A"/>
    <w:rsid w:val="000836E8"/>
    <w:rsid w:val="00083A20"/>
    <w:rsid w:val="00083AD7"/>
    <w:rsid w:val="00084385"/>
    <w:rsid w:val="0008438D"/>
    <w:rsid w:val="000843E9"/>
    <w:rsid w:val="00084A68"/>
    <w:rsid w:val="000852E3"/>
    <w:rsid w:val="00085647"/>
    <w:rsid w:val="0008568A"/>
    <w:rsid w:val="0008584F"/>
    <w:rsid w:val="0008585D"/>
    <w:rsid w:val="00085AAA"/>
    <w:rsid w:val="00085B01"/>
    <w:rsid w:val="00085D81"/>
    <w:rsid w:val="000860D9"/>
    <w:rsid w:val="000868B4"/>
    <w:rsid w:val="00086F91"/>
    <w:rsid w:val="000875B5"/>
    <w:rsid w:val="00087F64"/>
    <w:rsid w:val="0009041A"/>
    <w:rsid w:val="00090B02"/>
    <w:rsid w:val="00091B70"/>
    <w:rsid w:val="00091DA7"/>
    <w:rsid w:val="00091F4D"/>
    <w:rsid w:val="00092057"/>
    <w:rsid w:val="0009291B"/>
    <w:rsid w:val="00092A9D"/>
    <w:rsid w:val="00092B05"/>
    <w:rsid w:val="00092B5A"/>
    <w:rsid w:val="0009300E"/>
    <w:rsid w:val="000939D7"/>
    <w:rsid w:val="00094502"/>
    <w:rsid w:val="00094744"/>
    <w:rsid w:val="00094878"/>
    <w:rsid w:val="00094DE6"/>
    <w:rsid w:val="00095038"/>
    <w:rsid w:val="000952A1"/>
    <w:rsid w:val="00095EB0"/>
    <w:rsid w:val="000966B7"/>
    <w:rsid w:val="00096A4C"/>
    <w:rsid w:val="00097151"/>
    <w:rsid w:val="00097471"/>
    <w:rsid w:val="0009777B"/>
    <w:rsid w:val="00097945"/>
    <w:rsid w:val="000A0183"/>
    <w:rsid w:val="000A08F3"/>
    <w:rsid w:val="000A0C4C"/>
    <w:rsid w:val="000A106A"/>
    <w:rsid w:val="000A132D"/>
    <w:rsid w:val="000A14D7"/>
    <w:rsid w:val="000A1943"/>
    <w:rsid w:val="000A1C8C"/>
    <w:rsid w:val="000A2542"/>
    <w:rsid w:val="000A2E05"/>
    <w:rsid w:val="000A3741"/>
    <w:rsid w:val="000A377C"/>
    <w:rsid w:val="000A4584"/>
    <w:rsid w:val="000A4D23"/>
    <w:rsid w:val="000A4D2C"/>
    <w:rsid w:val="000A6833"/>
    <w:rsid w:val="000A6FA3"/>
    <w:rsid w:val="000A714D"/>
    <w:rsid w:val="000A7932"/>
    <w:rsid w:val="000B0483"/>
    <w:rsid w:val="000B06CA"/>
    <w:rsid w:val="000B07D8"/>
    <w:rsid w:val="000B0BAE"/>
    <w:rsid w:val="000B0CA9"/>
    <w:rsid w:val="000B0DB4"/>
    <w:rsid w:val="000B178B"/>
    <w:rsid w:val="000B19DF"/>
    <w:rsid w:val="000B1B39"/>
    <w:rsid w:val="000B2358"/>
    <w:rsid w:val="000B2593"/>
    <w:rsid w:val="000B2B06"/>
    <w:rsid w:val="000B3400"/>
    <w:rsid w:val="000B368E"/>
    <w:rsid w:val="000B399A"/>
    <w:rsid w:val="000B3A73"/>
    <w:rsid w:val="000B3BEC"/>
    <w:rsid w:val="000B3C9D"/>
    <w:rsid w:val="000B4906"/>
    <w:rsid w:val="000B51F7"/>
    <w:rsid w:val="000B5241"/>
    <w:rsid w:val="000B5276"/>
    <w:rsid w:val="000B57E7"/>
    <w:rsid w:val="000B5E34"/>
    <w:rsid w:val="000B5EE4"/>
    <w:rsid w:val="000B600E"/>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AC9"/>
    <w:rsid w:val="000C315E"/>
    <w:rsid w:val="000C3437"/>
    <w:rsid w:val="000C3790"/>
    <w:rsid w:val="000C38DD"/>
    <w:rsid w:val="000C43F8"/>
    <w:rsid w:val="000C44A9"/>
    <w:rsid w:val="000C4B6B"/>
    <w:rsid w:val="000C52E0"/>
    <w:rsid w:val="000C52F2"/>
    <w:rsid w:val="000C56FB"/>
    <w:rsid w:val="000C5B84"/>
    <w:rsid w:val="000C5C6D"/>
    <w:rsid w:val="000C6969"/>
    <w:rsid w:val="000C6EE1"/>
    <w:rsid w:val="000C71A4"/>
    <w:rsid w:val="000D091F"/>
    <w:rsid w:val="000D0DA9"/>
    <w:rsid w:val="000D1F39"/>
    <w:rsid w:val="000D2DEB"/>
    <w:rsid w:val="000D387C"/>
    <w:rsid w:val="000D3AB4"/>
    <w:rsid w:val="000D464C"/>
    <w:rsid w:val="000D4861"/>
    <w:rsid w:val="000D4885"/>
    <w:rsid w:val="000D4AA3"/>
    <w:rsid w:val="000D51E9"/>
    <w:rsid w:val="000D528B"/>
    <w:rsid w:val="000D5694"/>
    <w:rsid w:val="000D5729"/>
    <w:rsid w:val="000D585D"/>
    <w:rsid w:val="000D6076"/>
    <w:rsid w:val="000D6535"/>
    <w:rsid w:val="000D66CD"/>
    <w:rsid w:val="000D6765"/>
    <w:rsid w:val="000D6C00"/>
    <w:rsid w:val="000D6FF4"/>
    <w:rsid w:val="000D7157"/>
    <w:rsid w:val="000D7443"/>
    <w:rsid w:val="000D7751"/>
    <w:rsid w:val="000D7B71"/>
    <w:rsid w:val="000E064F"/>
    <w:rsid w:val="000E08E9"/>
    <w:rsid w:val="000E0A43"/>
    <w:rsid w:val="000E0B6C"/>
    <w:rsid w:val="000E1586"/>
    <w:rsid w:val="000E1AF2"/>
    <w:rsid w:val="000E1B92"/>
    <w:rsid w:val="000E22A2"/>
    <w:rsid w:val="000E294A"/>
    <w:rsid w:val="000E3077"/>
    <w:rsid w:val="000E347D"/>
    <w:rsid w:val="000E3687"/>
    <w:rsid w:val="000E36DA"/>
    <w:rsid w:val="000E3B74"/>
    <w:rsid w:val="000E3E0D"/>
    <w:rsid w:val="000E3E69"/>
    <w:rsid w:val="000E3EEE"/>
    <w:rsid w:val="000E3F25"/>
    <w:rsid w:val="000E3F6B"/>
    <w:rsid w:val="000E471A"/>
    <w:rsid w:val="000E4BF8"/>
    <w:rsid w:val="000E4C7B"/>
    <w:rsid w:val="000E50C8"/>
    <w:rsid w:val="000E57A9"/>
    <w:rsid w:val="000E5C11"/>
    <w:rsid w:val="000E608E"/>
    <w:rsid w:val="000E6520"/>
    <w:rsid w:val="000E6672"/>
    <w:rsid w:val="000E695E"/>
    <w:rsid w:val="000E759D"/>
    <w:rsid w:val="000E78C8"/>
    <w:rsid w:val="000E7C87"/>
    <w:rsid w:val="000F0265"/>
    <w:rsid w:val="000F02DB"/>
    <w:rsid w:val="000F0F9A"/>
    <w:rsid w:val="000F1025"/>
    <w:rsid w:val="000F1438"/>
    <w:rsid w:val="000F178C"/>
    <w:rsid w:val="000F1ED3"/>
    <w:rsid w:val="000F31F8"/>
    <w:rsid w:val="000F34EB"/>
    <w:rsid w:val="000F36B1"/>
    <w:rsid w:val="000F375E"/>
    <w:rsid w:val="000F3FC6"/>
    <w:rsid w:val="000F41EC"/>
    <w:rsid w:val="000F4910"/>
    <w:rsid w:val="000F4E5C"/>
    <w:rsid w:val="000F56B2"/>
    <w:rsid w:val="000F57E8"/>
    <w:rsid w:val="000F592E"/>
    <w:rsid w:val="000F59D1"/>
    <w:rsid w:val="000F5BBA"/>
    <w:rsid w:val="000F6109"/>
    <w:rsid w:val="000F6791"/>
    <w:rsid w:val="000F6A5A"/>
    <w:rsid w:val="000F6C26"/>
    <w:rsid w:val="000F6DD6"/>
    <w:rsid w:val="000F7073"/>
    <w:rsid w:val="000F7493"/>
    <w:rsid w:val="000F749A"/>
    <w:rsid w:val="000F7868"/>
    <w:rsid w:val="000F7CA5"/>
    <w:rsid w:val="001006C6"/>
    <w:rsid w:val="00100F49"/>
    <w:rsid w:val="001016A9"/>
    <w:rsid w:val="00102302"/>
    <w:rsid w:val="001023D8"/>
    <w:rsid w:val="0010246E"/>
    <w:rsid w:val="00102503"/>
    <w:rsid w:val="00102916"/>
    <w:rsid w:val="001029DA"/>
    <w:rsid w:val="00102F3E"/>
    <w:rsid w:val="0010305A"/>
    <w:rsid w:val="00103062"/>
    <w:rsid w:val="00103C68"/>
    <w:rsid w:val="001049E5"/>
    <w:rsid w:val="001051A2"/>
    <w:rsid w:val="00105C9F"/>
    <w:rsid w:val="00105D11"/>
    <w:rsid w:val="0010608E"/>
    <w:rsid w:val="00106D3F"/>
    <w:rsid w:val="00106EE4"/>
    <w:rsid w:val="00107635"/>
    <w:rsid w:val="00110047"/>
    <w:rsid w:val="0011040E"/>
    <w:rsid w:val="0011048D"/>
    <w:rsid w:val="00110644"/>
    <w:rsid w:val="00110869"/>
    <w:rsid w:val="00110A83"/>
    <w:rsid w:val="00110E8A"/>
    <w:rsid w:val="00111083"/>
    <w:rsid w:val="001127AD"/>
    <w:rsid w:val="00112898"/>
    <w:rsid w:val="00112F76"/>
    <w:rsid w:val="00113007"/>
    <w:rsid w:val="0011387A"/>
    <w:rsid w:val="00113AF9"/>
    <w:rsid w:val="00113C69"/>
    <w:rsid w:val="00113E6F"/>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3055"/>
    <w:rsid w:val="001232A0"/>
    <w:rsid w:val="00123B43"/>
    <w:rsid w:val="00123E20"/>
    <w:rsid w:val="00123F2F"/>
    <w:rsid w:val="00123FEB"/>
    <w:rsid w:val="00124206"/>
    <w:rsid w:val="001243EA"/>
    <w:rsid w:val="0012446A"/>
    <w:rsid w:val="001247A2"/>
    <w:rsid w:val="00124E77"/>
    <w:rsid w:val="00124FD3"/>
    <w:rsid w:val="0012583B"/>
    <w:rsid w:val="00125B40"/>
    <w:rsid w:val="00125CBA"/>
    <w:rsid w:val="001277C0"/>
    <w:rsid w:val="00130835"/>
    <w:rsid w:val="00130B7E"/>
    <w:rsid w:val="00130F38"/>
    <w:rsid w:val="00131012"/>
    <w:rsid w:val="0013102C"/>
    <w:rsid w:val="0013118A"/>
    <w:rsid w:val="00131571"/>
    <w:rsid w:val="00131710"/>
    <w:rsid w:val="00131B27"/>
    <w:rsid w:val="00131CC4"/>
    <w:rsid w:val="0013276B"/>
    <w:rsid w:val="00132F15"/>
    <w:rsid w:val="0013307E"/>
    <w:rsid w:val="001331EC"/>
    <w:rsid w:val="00133B23"/>
    <w:rsid w:val="00133B8B"/>
    <w:rsid w:val="00133F30"/>
    <w:rsid w:val="00134367"/>
    <w:rsid w:val="0013581F"/>
    <w:rsid w:val="00135941"/>
    <w:rsid w:val="001359F2"/>
    <w:rsid w:val="00135E39"/>
    <w:rsid w:val="00136B37"/>
    <w:rsid w:val="00136B5B"/>
    <w:rsid w:val="00137513"/>
    <w:rsid w:val="001379F1"/>
    <w:rsid w:val="001404C1"/>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A58"/>
    <w:rsid w:val="001500F1"/>
    <w:rsid w:val="0015020D"/>
    <w:rsid w:val="001502BD"/>
    <w:rsid w:val="0015056C"/>
    <w:rsid w:val="00150720"/>
    <w:rsid w:val="00150969"/>
    <w:rsid w:val="00150AAD"/>
    <w:rsid w:val="00150EDE"/>
    <w:rsid w:val="00151728"/>
    <w:rsid w:val="00151BB6"/>
    <w:rsid w:val="00151CFB"/>
    <w:rsid w:val="00152374"/>
    <w:rsid w:val="0015240A"/>
    <w:rsid w:val="001529CD"/>
    <w:rsid w:val="00152CCA"/>
    <w:rsid w:val="00152D13"/>
    <w:rsid w:val="00152DB2"/>
    <w:rsid w:val="001537FD"/>
    <w:rsid w:val="00153CD3"/>
    <w:rsid w:val="00153EB6"/>
    <w:rsid w:val="00155165"/>
    <w:rsid w:val="00155D1C"/>
    <w:rsid w:val="00155D90"/>
    <w:rsid w:val="00156462"/>
    <w:rsid w:val="0015691B"/>
    <w:rsid w:val="0015697E"/>
    <w:rsid w:val="00156ABD"/>
    <w:rsid w:val="00156B68"/>
    <w:rsid w:val="001578B6"/>
    <w:rsid w:val="00157B17"/>
    <w:rsid w:val="00157B6C"/>
    <w:rsid w:val="00157F28"/>
    <w:rsid w:val="001600A3"/>
    <w:rsid w:val="00160B13"/>
    <w:rsid w:val="0016104D"/>
    <w:rsid w:val="00161360"/>
    <w:rsid w:val="001614C7"/>
    <w:rsid w:val="001615CF"/>
    <w:rsid w:val="00161A53"/>
    <w:rsid w:val="001621F2"/>
    <w:rsid w:val="001623F0"/>
    <w:rsid w:val="00162A7A"/>
    <w:rsid w:val="00162EF1"/>
    <w:rsid w:val="001639F4"/>
    <w:rsid w:val="00163B78"/>
    <w:rsid w:val="00163D6F"/>
    <w:rsid w:val="0016485E"/>
    <w:rsid w:val="0016552D"/>
    <w:rsid w:val="00165D3F"/>
    <w:rsid w:val="00165DBE"/>
    <w:rsid w:val="00165F10"/>
    <w:rsid w:val="001660C4"/>
    <w:rsid w:val="00166E26"/>
    <w:rsid w:val="001672D1"/>
    <w:rsid w:val="0016762D"/>
    <w:rsid w:val="00167CAA"/>
    <w:rsid w:val="00167D27"/>
    <w:rsid w:val="001700C2"/>
    <w:rsid w:val="00170A55"/>
    <w:rsid w:val="00170EB9"/>
    <w:rsid w:val="00170F05"/>
    <w:rsid w:val="0017116B"/>
    <w:rsid w:val="00171379"/>
    <w:rsid w:val="00171927"/>
    <w:rsid w:val="00171977"/>
    <w:rsid w:val="001719F1"/>
    <w:rsid w:val="00171FCE"/>
    <w:rsid w:val="00171FDA"/>
    <w:rsid w:val="00172360"/>
    <w:rsid w:val="00172681"/>
    <w:rsid w:val="001728B2"/>
    <w:rsid w:val="001728CC"/>
    <w:rsid w:val="001733D6"/>
    <w:rsid w:val="001735E7"/>
    <w:rsid w:val="001737CA"/>
    <w:rsid w:val="00174383"/>
    <w:rsid w:val="00174B48"/>
    <w:rsid w:val="00175E99"/>
    <w:rsid w:val="00175EF7"/>
    <w:rsid w:val="00176123"/>
    <w:rsid w:val="001761DF"/>
    <w:rsid w:val="0017679D"/>
    <w:rsid w:val="00176D71"/>
    <w:rsid w:val="00177512"/>
    <w:rsid w:val="00177736"/>
    <w:rsid w:val="001777BE"/>
    <w:rsid w:val="001800A9"/>
    <w:rsid w:val="001809BD"/>
    <w:rsid w:val="00181573"/>
    <w:rsid w:val="00181E1C"/>
    <w:rsid w:val="001821C0"/>
    <w:rsid w:val="00182B7A"/>
    <w:rsid w:val="00183197"/>
    <w:rsid w:val="00183200"/>
    <w:rsid w:val="001832A6"/>
    <w:rsid w:val="001838F2"/>
    <w:rsid w:val="0018392E"/>
    <w:rsid w:val="00183EF8"/>
    <w:rsid w:val="001845AF"/>
    <w:rsid w:val="00184B5A"/>
    <w:rsid w:val="00184D23"/>
    <w:rsid w:val="0018592F"/>
    <w:rsid w:val="00185D3F"/>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AA"/>
    <w:rsid w:val="001958FE"/>
    <w:rsid w:val="00195AC3"/>
    <w:rsid w:val="00195B74"/>
    <w:rsid w:val="001964DE"/>
    <w:rsid w:val="00196505"/>
    <w:rsid w:val="001968EF"/>
    <w:rsid w:val="00196C23"/>
    <w:rsid w:val="00197325"/>
    <w:rsid w:val="001976CC"/>
    <w:rsid w:val="001977B8"/>
    <w:rsid w:val="001A0067"/>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80F"/>
    <w:rsid w:val="001A499E"/>
    <w:rsid w:val="001A4C64"/>
    <w:rsid w:val="001A512D"/>
    <w:rsid w:val="001A522A"/>
    <w:rsid w:val="001A537A"/>
    <w:rsid w:val="001A576B"/>
    <w:rsid w:val="001A5CE6"/>
    <w:rsid w:val="001A5D8E"/>
    <w:rsid w:val="001A603B"/>
    <w:rsid w:val="001A6441"/>
    <w:rsid w:val="001A64CE"/>
    <w:rsid w:val="001A6901"/>
    <w:rsid w:val="001A7021"/>
    <w:rsid w:val="001A710E"/>
    <w:rsid w:val="001A718B"/>
    <w:rsid w:val="001A7985"/>
    <w:rsid w:val="001B0109"/>
    <w:rsid w:val="001B0722"/>
    <w:rsid w:val="001B0919"/>
    <w:rsid w:val="001B0B07"/>
    <w:rsid w:val="001B0D89"/>
    <w:rsid w:val="001B1077"/>
    <w:rsid w:val="001B117F"/>
    <w:rsid w:val="001B1A4C"/>
    <w:rsid w:val="001B2477"/>
    <w:rsid w:val="001B2643"/>
    <w:rsid w:val="001B2BD4"/>
    <w:rsid w:val="001B35A9"/>
    <w:rsid w:val="001B3853"/>
    <w:rsid w:val="001B398B"/>
    <w:rsid w:val="001B3E1A"/>
    <w:rsid w:val="001B4183"/>
    <w:rsid w:val="001B4E05"/>
    <w:rsid w:val="001B5173"/>
    <w:rsid w:val="001B54BD"/>
    <w:rsid w:val="001B5596"/>
    <w:rsid w:val="001B5623"/>
    <w:rsid w:val="001B6878"/>
    <w:rsid w:val="001B6983"/>
    <w:rsid w:val="001B6B11"/>
    <w:rsid w:val="001B6B98"/>
    <w:rsid w:val="001B6C40"/>
    <w:rsid w:val="001B6E55"/>
    <w:rsid w:val="001C08EC"/>
    <w:rsid w:val="001C0DE6"/>
    <w:rsid w:val="001C220B"/>
    <w:rsid w:val="001C2525"/>
    <w:rsid w:val="001C300D"/>
    <w:rsid w:val="001C321A"/>
    <w:rsid w:val="001C32EF"/>
    <w:rsid w:val="001C34CC"/>
    <w:rsid w:val="001C3F8F"/>
    <w:rsid w:val="001C4A10"/>
    <w:rsid w:val="001C4CE2"/>
    <w:rsid w:val="001C4F3E"/>
    <w:rsid w:val="001C528E"/>
    <w:rsid w:val="001C5339"/>
    <w:rsid w:val="001C5A04"/>
    <w:rsid w:val="001C65B0"/>
    <w:rsid w:val="001C6E45"/>
    <w:rsid w:val="001C71F2"/>
    <w:rsid w:val="001C735B"/>
    <w:rsid w:val="001C788A"/>
    <w:rsid w:val="001C793B"/>
    <w:rsid w:val="001D0D74"/>
    <w:rsid w:val="001D120D"/>
    <w:rsid w:val="001D127E"/>
    <w:rsid w:val="001D1C3E"/>
    <w:rsid w:val="001D1E0A"/>
    <w:rsid w:val="001D20B8"/>
    <w:rsid w:val="001D26B9"/>
    <w:rsid w:val="001D28AA"/>
    <w:rsid w:val="001D2AA0"/>
    <w:rsid w:val="001D2EF2"/>
    <w:rsid w:val="001D2FE0"/>
    <w:rsid w:val="001D3566"/>
    <w:rsid w:val="001D4EA2"/>
    <w:rsid w:val="001D552C"/>
    <w:rsid w:val="001D5614"/>
    <w:rsid w:val="001D5FB8"/>
    <w:rsid w:val="001D613C"/>
    <w:rsid w:val="001D68C2"/>
    <w:rsid w:val="001D6AF6"/>
    <w:rsid w:val="001D6B33"/>
    <w:rsid w:val="001D72F2"/>
    <w:rsid w:val="001D7ABB"/>
    <w:rsid w:val="001D7B47"/>
    <w:rsid w:val="001D7E85"/>
    <w:rsid w:val="001E0360"/>
    <w:rsid w:val="001E07C5"/>
    <w:rsid w:val="001E0D2B"/>
    <w:rsid w:val="001E15DC"/>
    <w:rsid w:val="001E1764"/>
    <w:rsid w:val="001E1C65"/>
    <w:rsid w:val="001E20FB"/>
    <w:rsid w:val="001E24AE"/>
    <w:rsid w:val="001E258C"/>
    <w:rsid w:val="001E268D"/>
    <w:rsid w:val="001E34AE"/>
    <w:rsid w:val="001E34E2"/>
    <w:rsid w:val="001E39C2"/>
    <w:rsid w:val="001E3AF6"/>
    <w:rsid w:val="001E3F97"/>
    <w:rsid w:val="001E4293"/>
    <w:rsid w:val="001E5349"/>
    <w:rsid w:val="001E59C5"/>
    <w:rsid w:val="001E59ED"/>
    <w:rsid w:val="001E5ECD"/>
    <w:rsid w:val="001E6D91"/>
    <w:rsid w:val="001E70FE"/>
    <w:rsid w:val="001E7681"/>
    <w:rsid w:val="001F0585"/>
    <w:rsid w:val="001F073A"/>
    <w:rsid w:val="001F0F11"/>
    <w:rsid w:val="001F154E"/>
    <w:rsid w:val="001F180D"/>
    <w:rsid w:val="001F182F"/>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7F6"/>
    <w:rsid w:val="00203A5A"/>
    <w:rsid w:val="00203A5C"/>
    <w:rsid w:val="002044B6"/>
    <w:rsid w:val="00204AF0"/>
    <w:rsid w:val="00204C96"/>
    <w:rsid w:val="00205602"/>
    <w:rsid w:val="00205BED"/>
    <w:rsid w:val="00205EE6"/>
    <w:rsid w:val="002061B2"/>
    <w:rsid w:val="00206869"/>
    <w:rsid w:val="00206E78"/>
    <w:rsid w:val="00206F68"/>
    <w:rsid w:val="0020731B"/>
    <w:rsid w:val="002073CD"/>
    <w:rsid w:val="002075E0"/>
    <w:rsid w:val="00207663"/>
    <w:rsid w:val="00207997"/>
    <w:rsid w:val="002102DC"/>
    <w:rsid w:val="0021040E"/>
    <w:rsid w:val="0021077A"/>
    <w:rsid w:val="00210B0D"/>
    <w:rsid w:val="0021120E"/>
    <w:rsid w:val="0021132B"/>
    <w:rsid w:val="002115A4"/>
    <w:rsid w:val="00211736"/>
    <w:rsid w:val="002119A8"/>
    <w:rsid w:val="00211B52"/>
    <w:rsid w:val="00211DD5"/>
    <w:rsid w:val="00212356"/>
    <w:rsid w:val="0021242B"/>
    <w:rsid w:val="002124DF"/>
    <w:rsid w:val="002128A3"/>
    <w:rsid w:val="00212DB6"/>
    <w:rsid w:val="0021511A"/>
    <w:rsid w:val="002152C0"/>
    <w:rsid w:val="00215CDA"/>
    <w:rsid w:val="00215D95"/>
    <w:rsid w:val="00216CDC"/>
    <w:rsid w:val="002201B6"/>
    <w:rsid w:val="002206ED"/>
    <w:rsid w:val="00220CDB"/>
    <w:rsid w:val="002211D0"/>
    <w:rsid w:val="002214BE"/>
    <w:rsid w:val="0022160C"/>
    <w:rsid w:val="00221999"/>
    <w:rsid w:val="00222198"/>
    <w:rsid w:val="0022228D"/>
    <w:rsid w:val="00222C87"/>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8B0"/>
    <w:rsid w:val="00232966"/>
    <w:rsid w:val="00233A0D"/>
    <w:rsid w:val="002346F9"/>
    <w:rsid w:val="00234A43"/>
    <w:rsid w:val="00234D00"/>
    <w:rsid w:val="00234F8E"/>
    <w:rsid w:val="0023504A"/>
    <w:rsid w:val="0023533D"/>
    <w:rsid w:val="00235870"/>
    <w:rsid w:val="00235E00"/>
    <w:rsid w:val="002360B6"/>
    <w:rsid w:val="0023616A"/>
    <w:rsid w:val="00236764"/>
    <w:rsid w:val="00236777"/>
    <w:rsid w:val="002367EE"/>
    <w:rsid w:val="00236BE8"/>
    <w:rsid w:val="00236DC6"/>
    <w:rsid w:val="00236E36"/>
    <w:rsid w:val="00236ED8"/>
    <w:rsid w:val="00236F8C"/>
    <w:rsid w:val="0023702B"/>
    <w:rsid w:val="00237283"/>
    <w:rsid w:val="00237569"/>
    <w:rsid w:val="00237B89"/>
    <w:rsid w:val="00237DDC"/>
    <w:rsid w:val="00237DFF"/>
    <w:rsid w:val="002403FF"/>
    <w:rsid w:val="00240993"/>
    <w:rsid w:val="00240A48"/>
    <w:rsid w:val="002418C0"/>
    <w:rsid w:val="002420BA"/>
    <w:rsid w:val="002424AE"/>
    <w:rsid w:val="00242ACF"/>
    <w:rsid w:val="0024335A"/>
    <w:rsid w:val="00243543"/>
    <w:rsid w:val="0024376A"/>
    <w:rsid w:val="002459E3"/>
    <w:rsid w:val="00245A1F"/>
    <w:rsid w:val="0024674C"/>
    <w:rsid w:val="002505AF"/>
    <w:rsid w:val="00250707"/>
    <w:rsid w:val="002514A5"/>
    <w:rsid w:val="002517FE"/>
    <w:rsid w:val="00251A56"/>
    <w:rsid w:val="00251BC1"/>
    <w:rsid w:val="00252CB5"/>
    <w:rsid w:val="00253243"/>
    <w:rsid w:val="00254027"/>
    <w:rsid w:val="00254911"/>
    <w:rsid w:val="00254BFA"/>
    <w:rsid w:val="0025571F"/>
    <w:rsid w:val="00255992"/>
    <w:rsid w:val="00255AFF"/>
    <w:rsid w:val="00255EFE"/>
    <w:rsid w:val="002563C3"/>
    <w:rsid w:val="00256423"/>
    <w:rsid w:val="002564FC"/>
    <w:rsid w:val="002566AC"/>
    <w:rsid w:val="00256D44"/>
    <w:rsid w:val="00257076"/>
    <w:rsid w:val="00257147"/>
    <w:rsid w:val="00257871"/>
    <w:rsid w:val="00257912"/>
    <w:rsid w:val="00257BAF"/>
    <w:rsid w:val="00257DAE"/>
    <w:rsid w:val="00260159"/>
    <w:rsid w:val="00260706"/>
    <w:rsid w:val="0026111C"/>
    <w:rsid w:val="0026112A"/>
    <w:rsid w:val="00261A43"/>
    <w:rsid w:val="00262BCE"/>
    <w:rsid w:val="00262E7B"/>
    <w:rsid w:val="002635EE"/>
    <w:rsid w:val="002636C0"/>
    <w:rsid w:val="00263B99"/>
    <w:rsid w:val="00263E29"/>
    <w:rsid w:val="002648C9"/>
    <w:rsid w:val="00264D50"/>
    <w:rsid w:val="00264E24"/>
    <w:rsid w:val="00265128"/>
    <w:rsid w:val="00265D2E"/>
    <w:rsid w:val="002667D9"/>
    <w:rsid w:val="0026694B"/>
    <w:rsid w:val="00266BEA"/>
    <w:rsid w:val="002671B2"/>
    <w:rsid w:val="0026773B"/>
    <w:rsid w:val="002679E4"/>
    <w:rsid w:val="00267B37"/>
    <w:rsid w:val="00270193"/>
    <w:rsid w:val="0027047C"/>
    <w:rsid w:val="0027062D"/>
    <w:rsid w:val="00270D57"/>
    <w:rsid w:val="002714D1"/>
    <w:rsid w:val="00271EE7"/>
    <w:rsid w:val="002723DA"/>
    <w:rsid w:val="002725EC"/>
    <w:rsid w:val="00272619"/>
    <w:rsid w:val="00272674"/>
    <w:rsid w:val="00272EE5"/>
    <w:rsid w:val="00273539"/>
    <w:rsid w:val="0027382F"/>
    <w:rsid w:val="00273A6C"/>
    <w:rsid w:val="00273D5B"/>
    <w:rsid w:val="00273DDC"/>
    <w:rsid w:val="002741FC"/>
    <w:rsid w:val="002743EF"/>
    <w:rsid w:val="0027469E"/>
    <w:rsid w:val="00274750"/>
    <w:rsid w:val="00274CE7"/>
    <w:rsid w:val="00274D81"/>
    <w:rsid w:val="00274E0B"/>
    <w:rsid w:val="00274E92"/>
    <w:rsid w:val="002752A5"/>
    <w:rsid w:val="002753F1"/>
    <w:rsid w:val="00275AC4"/>
    <w:rsid w:val="00276093"/>
    <w:rsid w:val="00276301"/>
    <w:rsid w:val="002764D5"/>
    <w:rsid w:val="00276759"/>
    <w:rsid w:val="00276ECB"/>
    <w:rsid w:val="00277904"/>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D35"/>
    <w:rsid w:val="00283EAD"/>
    <w:rsid w:val="00284E1A"/>
    <w:rsid w:val="002856BE"/>
    <w:rsid w:val="0028590C"/>
    <w:rsid w:val="0028601D"/>
    <w:rsid w:val="00286177"/>
    <w:rsid w:val="00286683"/>
    <w:rsid w:val="0028673E"/>
    <w:rsid w:val="00287C94"/>
    <w:rsid w:val="00290459"/>
    <w:rsid w:val="002909EA"/>
    <w:rsid w:val="0029158B"/>
    <w:rsid w:val="00291CB3"/>
    <w:rsid w:val="002923F6"/>
    <w:rsid w:val="00292DE0"/>
    <w:rsid w:val="0029305E"/>
    <w:rsid w:val="002933EE"/>
    <w:rsid w:val="0029386F"/>
    <w:rsid w:val="00293CD7"/>
    <w:rsid w:val="00294095"/>
    <w:rsid w:val="00294A74"/>
    <w:rsid w:val="00294B15"/>
    <w:rsid w:val="00294E37"/>
    <w:rsid w:val="0029505B"/>
    <w:rsid w:val="00295393"/>
    <w:rsid w:val="002955FB"/>
    <w:rsid w:val="0029565B"/>
    <w:rsid w:val="00295A6A"/>
    <w:rsid w:val="0029723F"/>
    <w:rsid w:val="002973E5"/>
    <w:rsid w:val="00297578"/>
    <w:rsid w:val="00297D37"/>
    <w:rsid w:val="002A0436"/>
    <w:rsid w:val="002A0F21"/>
    <w:rsid w:val="002A1880"/>
    <w:rsid w:val="002A1BD5"/>
    <w:rsid w:val="002A1EFD"/>
    <w:rsid w:val="002A1F70"/>
    <w:rsid w:val="002A2401"/>
    <w:rsid w:val="002A323A"/>
    <w:rsid w:val="002A38B0"/>
    <w:rsid w:val="002A3A72"/>
    <w:rsid w:val="002A4516"/>
    <w:rsid w:val="002A4B83"/>
    <w:rsid w:val="002A4E6C"/>
    <w:rsid w:val="002A530D"/>
    <w:rsid w:val="002A5A57"/>
    <w:rsid w:val="002A5F0C"/>
    <w:rsid w:val="002A632E"/>
    <w:rsid w:val="002A6E39"/>
    <w:rsid w:val="002A6E6D"/>
    <w:rsid w:val="002A7067"/>
    <w:rsid w:val="002A7AFE"/>
    <w:rsid w:val="002B0447"/>
    <w:rsid w:val="002B1485"/>
    <w:rsid w:val="002B1CE7"/>
    <w:rsid w:val="002B1D44"/>
    <w:rsid w:val="002B1F0A"/>
    <w:rsid w:val="002B25D0"/>
    <w:rsid w:val="002B3587"/>
    <w:rsid w:val="002B373B"/>
    <w:rsid w:val="002B384E"/>
    <w:rsid w:val="002B39D3"/>
    <w:rsid w:val="002B3C78"/>
    <w:rsid w:val="002B4025"/>
    <w:rsid w:val="002B4BDE"/>
    <w:rsid w:val="002B4C0D"/>
    <w:rsid w:val="002B4C5A"/>
    <w:rsid w:val="002B4CAF"/>
    <w:rsid w:val="002B4D74"/>
    <w:rsid w:val="002B5764"/>
    <w:rsid w:val="002B6D68"/>
    <w:rsid w:val="002B6E46"/>
    <w:rsid w:val="002B6FF3"/>
    <w:rsid w:val="002B7964"/>
    <w:rsid w:val="002B7FB9"/>
    <w:rsid w:val="002C09EE"/>
    <w:rsid w:val="002C11F4"/>
    <w:rsid w:val="002C1347"/>
    <w:rsid w:val="002C158D"/>
    <w:rsid w:val="002C215F"/>
    <w:rsid w:val="002C3012"/>
    <w:rsid w:val="002C3A14"/>
    <w:rsid w:val="002C3D1D"/>
    <w:rsid w:val="002C3EEB"/>
    <w:rsid w:val="002C40FF"/>
    <w:rsid w:val="002C4107"/>
    <w:rsid w:val="002C4328"/>
    <w:rsid w:val="002C46AD"/>
    <w:rsid w:val="002C4BC8"/>
    <w:rsid w:val="002C50AB"/>
    <w:rsid w:val="002C543C"/>
    <w:rsid w:val="002C5487"/>
    <w:rsid w:val="002C602D"/>
    <w:rsid w:val="002C70C2"/>
    <w:rsid w:val="002C70FE"/>
    <w:rsid w:val="002C77BF"/>
    <w:rsid w:val="002C77DB"/>
    <w:rsid w:val="002D04AD"/>
    <w:rsid w:val="002D0AEC"/>
    <w:rsid w:val="002D0CA0"/>
    <w:rsid w:val="002D0DEF"/>
    <w:rsid w:val="002D12C4"/>
    <w:rsid w:val="002D1B98"/>
    <w:rsid w:val="002D21E0"/>
    <w:rsid w:val="002D223D"/>
    <w:rsid w:val="002D2CDA"/>
    <w:rsid w:val="002D2FAC"/>
    <w:rsid w:val="002D3F3F"/>
    <w:rsid w:val="002D4844"/>
    <w:rsid w:val="002D48DF"/>
    <w:rsid w:val="002D4C13"/>
    <w:rsid w:val="002D511A"/>
    <w:rsid w:val="002D52D7"/>
    <w:rsid w:val="002D5343"/>
    <w:rsid w:val="002D5C6E"/>
    <w:rsid w:val="002D5D6C"/>
    <w:rsid w:val="002D5F31"/>
    <w:rsid w:val="002D613C"/>
    <w:rsid w:val="002D6287"/>
    <w:rsid w:val="002D62AB"/>
    <w:rsid w:val="002D6463"/>
    <w:rsid w:val="002D685B"/>
    <w:rsid w:val="002D6C70"/>
    <w:rsid w:val="002D6EE5"/>
    <w:rsid w:val="002D6F78"/>
    <w:rsid w:val="002D7035"/>
    <w:rsid w:val="002D70FF"/>
    <w:rsid w:val="002E0838"/>
    <w:rsid w:val="002E0F16"/>
    <w:rsid w:val="002E0F18"/>
    <w:rsid w:val="002E1922"/>
    <w:rsid w:val="002E2961"/>
    <w:rsid w:val="002E2CD2"/>
    <w:rsid w:val="002E2FCA"/>
    <w:rsid w:val="002E3A88"/>
    <w:rsid w:val="002E4B0D"/>
    <w:rsid w:val="002E4BA5"/>
    <w:rsid w:val="002E5026"/>
    <w:rsid w:val="002E54DC"/>
    <w:rsid w:val="002E60BC"/>
    <w:rsid w:val="002E6151"/>
    <w:rsid w:val="002E7495"/>
    <w:rsid w:val="002E7A38"/>
    <w:rsid w:val="002E7A57"/>
    <w:rsid w:val="002F0697"/>
    <w:rsid w:val="002F083E"/>
    <w:rsid w:val="002F1164"/>
    <w:rsid w:val="002F13E6"/>
    <w:rsid w:val="002F17C9"/>
    <w:rsid w:val="002F1B17"/>
    <w:rsid w:val="002F204F"/>
    <w:rsid w:val="002F2148"/>
    <w:rsid w:val="002F2836"/>
    <w:rsid w:val="002F3665"/>
    <w:rsid w:val="002F3671"/>
    <w:rsid w:val="002F372F"/>
    <w:rsid w:val="002F38D9"/>
    <w:rsid w:val="002F38E9"/>
    <w:rsid w:val="002F3C1E"/>
    <w:rsid w:val="002F3FF1"/>
    <w:rsid w:val="002F46B5"/>
    <w:rsid w:val="002F4FDA"/>
    <w:rsid w:val="002F5389"/>
    <w:rsid w:val="002F5502"/>
    <w:rsid w:val="002F5560"/>
    <w:rsid w:val="002F571F"/>
    <w:rsid w:val="002F5B5C"/>
    <w:rsid w:val="002F5E03"/>
    <w:rsid w:val="002F6216"/>
    <w:rsid w:val="002F6C1F"/>
    <w:rsid w:val="002F70A1"/>
    <w:rsid w:val="002F733C"/>
    <w:rsid w:val="002F7891"/>
    <w:rsid w:val="002F7E51"/>
    <w:rsid w:val="00300B3E"/>
    <w:rsid w:val="00301364"/>
    <w:rsid w:val="003016D2"/>
    <w:rsid w:val="00302141"/>
    <w:rsid w:val="0030279F"/>
    <w:rsid w:val="003029BC"/>
    <w:rsid w:val="00303358"/>
    <w:rsid w:val="00303AE9"/>
    <w:rsid w:val="003043A0"/>
    <w:rsid w:val="00304DD8"/>
    <w:rsid w:val="00305D42"/>
    <w:rsid w:val="00306837"/>
    <w:rsid w:val="00306B58"/>
    <w:rsid w:val="003070A2"/>
    <w:rsid w:val="0030747D"/>
    <w:rsid w:val="003076FC"/>
    <w:rsid w:val="003077E2"/>
    <w:rsid w:val="0031008D"/>
    <w:rsid w:val="0031028A"/>
    <w:rsid w:val="0031051B"/>
    <w:rsid w:val="00310F38"/>
    <w:rsid w:val="00311296"/>
    <w:rsid w:val="00312037"/>
    <w:rsid w:val="00312944"/>
    <w:rsid w:val="0031361F"/>
    <w:rsid w:val="00313A78"/>
    <w:rsid w:val="0031516B"/>
    <w:rsid w:val="00315185"/>
    <w:rsid w:val="003153BB"/>
    <w:rsid w:val="0031542A"/>
    <w:rsid w:val="0031607F"/>
    <w:rsid w:val="003161F9"/>
    <w:rsid w:val="0031631B"/>
    <w:rsid w:val="003163D0"/>
    <w:rsid w:val="003164D9"/>
    <w:rsid w:val="003166AE"/>
    <w:rsid w:val="00316B5E"/>
    <w:rsid w:val="0031751C"/>
    <w:rsid w:val="00317912"/>
    <w:rsid w:val="0032067C"/>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60A"/>
    <w:rsid w:val="0033138F"/>
    <w:rsid w:val="00331588"/>
    <w:rsid w:val="003315C0"/>
    <w:rsid w:val="003316E3"/>
    <w:rsid w:val="00331BEA"/>
    <w:rsid w:val="0033233E"/>
    <w:rsid w:val="003325FD"/>
    <w:rsid w:val="003331DF"/>
    <w:rsid w:val="003343D8"/>
    <w:rsid w:val="00334417"/>
    <w:rsid w:val="00334978"/>
    <w:rsid w:val="00334B23"/>
    <w:rsid w:val="00334E0D"/>
    <w:rsid w:val="00335ED0"/>
    <w:rsid w:val="00336230"/>
    <w:rsid w:val="00336288"/>
    <w:rsid w:val="0033669D"/>
    <w:rsid w:val="00336D2A"/>
    <w:rsid w:val="003370C7"/>
    <w:rsid w:val="00340834"/>
    <w:rsid w:val="0034134F"/>
    <w:rsid w:val="003417EF"/>
    <w:rsid w:val="00341A48"/>
    <w:rsid w:val="00341A8A"/>
    <w:rsid w:val="00341E4F"/>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AF5"/>
    <w:rsid w:val="00346E4A"/>
    <w:rsid w:val="00347195"/>
    <w:rsid w:val="003476C1"/>
    <w:rsid w:val="00350812"/>
    <w:rsid w:val="00350AC7"/>
    <w:rsid w:val="00350BA0"/>
    <w:rsid w:val="00350C86"/>
    <w:rsid w:val="00350C89"/>
    <w:rsid w:val="003511AE"/>
    <w:rsid w:val="003512CF"/>
    <w:rsid w:val="003515B9"/>
    <w:rsid w:val="0035175C"/>
    <w:rsid w:val="00351D5C"/>
    <w:rsid w:val="0035493F"/>
    <w:rsid w:val="00354C74"/>
    <w:rsid w:val="003552DA"/>
    <w:rsid w:val="003559F5"/>
    <w:rsid w:val="00356174"/>
    <w:rsid w:val="0035641A"/>
    <w:rsid w:val="00356445"/>
    <w:rsid w:val="003570C5"/>
    <w:rsid w:val="003573E9"/>
    <w:rsid w:val="00357482"/>
    <w:rsid w:val="0035774C"/>
    <w:rsid w:val="003579BD"/>
    <w:rsid w:val="0036035A"/>
    <w:rsid w:val="003607D4"/>
    <w:rsid w:val="003609B6"/>
    <w:rsid w:val="00360A84"/>
    <w:rsid w:val="00360E99"/>
    <w:rsid w:val="00361002"/>
    <w:rsid w:val="003610BD"/>
    <w:rsid w:val="003610DE"/>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F0E"/>
    <w:rsid w:val="00367193"/>
    <w:rsid w:val="003671BA"/>
    <w:rsid w:val="00370878"/>
    <w:rsid w:val="003712B9"/>
    <w:rsid w:val="0037141C"/>
    <w:rsid w:val="0037143F"/>
    <w:rsid w:val="00371847"/>
    <w:rsid w:val="00371CC8"/>
    <w:rsid w:val="00371CE1"/>
    <w:rsid w:val="0037204B"/>
    <w:rsid w:val="0037290F"/>
    <w:rsid w:val="00373278"/>
    <w:rsid w:val="003733DD"/>
    <w:rsid w:val="003740A3"/>
    <w:rsid w:val="00374465"/>
    <w:rsid w:val="003745C0"/>
    <w:rsid w:val="003747F1"/>
    <w:rsid w:val="00374ABA"/>
    <w:rsid w:val="00374CE4"/>
    <w:rsid w:val="00374D45"/>
    <w:rsid w:val="00374E61"/>
    <w:rsid w:val="00374E7D"/>
    <w:rsid w:val="003751D8"/>
    <w:rsid w:val="00376931"/>
    <w:rsid w:val="00377360"/>
    <w:rsid w:val="00377A0A"/>
    <w:rsid w:val="00377C72"/>
    <w:rsid w:val="00377E3D"/>
    <w:rsid w:val="00380901"/>
    <w:rsid w:val="00381045"/>
    <w:rsid w:val="00381408"/>
    <w:rsid w:val="00381453"/>
    <w:rsid w:val="003816DF"/>
    <w:rsid w:val="00381CA3"/>
    <w:rsid w:val="00382157"/>
    <w:rsid w:val="003828EC"/>
    <w:rsid w:val="00382949"/>
    <w:rsid w:val="00382AE0"/>
    <w:rsid w:val="0038345F"/>
    <w:rsid w:val="0038389A"/>
    <w:rsid w:val="003844AD"/>
    <w:rsid w:val="003845A5"/>
    <w:rsid w:val="003845AE"/>
    <w:rsid w:val="00384803"/>
    <w:rsid w:val="00385D77"/>
    <w:rsid w:val="00386248"/>
    <w:rsid w:val="00386646"/>
    <w:rsid w:val="003901E9"/>
    <w:rsid w:val="003901F9"/>
    <w:rsid w:val="0039039D"/>
    <w:rsid w:val="00390673"/>
    <w:rsid w:val="00390D60"/>
    <w:rsid w:val="0039122D"/>
    <w:rsid w:val="00391CAE"/>
    <w:rsid w:val="0039275B"/>
    <w:rsid w:val="00392764"/>
    <w:rsid w:val="00392A1B"/>
    <w:rsid w:val="00392C9D"/>
    <w:rsid w:val="0039345F"/>
    <w:rsid w:val="00393B83"/>
    <w:rsid w:val="00393E06"/>
    <w:rsid w:val="0039491B"/>
    <w:rsid w:val="00394DDB"/>
    <w:rsid w:val="00395532"/>
    <w:rsid w:val="00395841"/>
    <w:rsid w:val="00395AEA"/>
    <w:rsid w:val="00395AFD"/>
    <w:rsid w:val="00395BDA"/>
    <w:rsid w:val="00395CF6"/>
    <w:rsid w:val="003964C1"/>
    <w:rsid w:val="00396522"/>
    <w:rsid w:val="0039671A"/>
    <w:rsid w:val="00396999"/>
    <w:rsid w:val="00397B43"/>
    <w:rsid w:val="00397CFD"/>
    <w:rsid w:val="00397E7E"/>
    <w:rsid w:val="003A051C"/>
    <w:rsid w:val="003A05FD"/>
    <w:rsid w:val="003A06AB"/>
    <w:rsid w:val="003A078F"/>
    <w:rsid w:val="003A0AD1"/>
    <w:rsid w:val="003A1A4A"/>
    <w:rsid w:val="003A1ADB"/>
    <w:rsid w:val="003A1F9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D5C"/>
    <w:rsid w:val="003A6DA8"/>
    <w:rsid w:val="003A70D5"/>
    <w:rsid w:val="003A755C"/>
    <w:rsid w:val="003A75B7"/>
    <w:rsid w:val="003A7917"/>
    <w:rsid w:val="003B068B"/>
    <w:rsid w:val="003B081B"/>
    <w:rsid w:val="003B09BE"/>
    <w:rsid w:val="003B1091"/>
    <w:rsid w:val="003B15CF"/>
    <w:rsid w:val="003B1DDD"/>
    <w:rsid w:val="003B1F42"/>
    <w:rsid w:val="003B256F"/>
    <w:rsid w:val="003B2A69"/>
    <w:rsid w:val="003B2B21"/>
    <w:rsid w:val="003B34E9"/>
    <w:rsid w:val="003B38BA"/>
    <w:rsid w:val="003B43DA"/>
    <w:rsid w:val="003B4759"/>
    <w:rsid w:val="003B4ED4"/>
    <w:rsid w:val="003B5083"/>
    <w:rsid w:val="003B5DCA"/>
    <w:rsid w:val="003B71D5"/>
    <w:rsid w:val="003B792C"/>
    <w:rsid w:val="003B795A"/>
    <w:rsid w:val="003B7D44"/>
    <w:rsid w:val="003C0187"/>
    <w:rsid w:val="003C0247"/>
    <w:rsid w:val="003C06CE"/>
    <w:rsid w:val="003C06F8"/>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E2D"/>
    <w:rsid w:val="003C5FDA"/>
    <w:rsid w:val="003C67A1"/>
    <w:rsid w:val="003C6C28"/>
    <w:rsid w:val="003C6F44"/>
    <w:rsid w:val="003C70E5"/>
    <w:rsid w:val="003C7371"/>
    <w:rsid w:val="003C74DB"/>
    <w:rsid w:val="003D0307"/>
    <w:rsid w:val="003D0644"/>
    <w:rsid w:val="003D06EF"/>
    <w:rsid w:val="003D06FE"/>
    <w:rsid w:val="003D0E70"/>
    <w:rsid w:val="003D1017"/>
    <w:rsid w:val="003D163D"/>
    <w:rsid w:val="003D1967"/>
    <w:rsid w:val="003D1BCF"/>
    <w:rsid w:val="003D1CEF"/>
    <w:rsid w:val="003D1D9C"/>
    <w:rsid w:val="003D2528"/>
    <w:rsid w:val="003D261C"/>
    <w:rsid w:val="003D2794"/>
    <w:rsid w:val="003D28C4"/>
    <w:rsid w:val="003D2C91"/>
    <w:rsid w:val="003D2DE0"/>
    <w:rsid w:val="003D3369"/>
    <w:rsid w:val="003D3487"/>
    <w:rsid w:val="003D3E64"/>
    <w:rsid w:val="003D4AB9"/>
    <w:rsid w:val="003D5B4C"/>
    <w:rsid w:val="003D604A"/>
    <w:rsid w:val="003D60F1"/>
    <w:rsid w:val="003D6311"/>
    <w:rsid w:val="003D6439"/>
    <w:rsid w:val="003D64CB"/>
    <w:rsid w:val="003D6731"/>
    <w:rsid w:val="003D6CB0"/>
    <w:rsid w:val="003D79C5"/>
    <w:rsid w:val="003D7F7B"/>
    <w:rsid w:val="003E0935"/>
    <w:rsid w:val="003E11C2"/>
    <w:rsid w:val="003E12BB"/>
    <w:rsid w:val="003E1406"/>
    <w:rsid w:val="003E1C57"/>
    <w:rsid w:val="003E22BF"/>
    <w:rsid w:val="003E25AB"/>
    <w:rsid w:val="003E2A23"/>
    <w:rsid w:val="003E2DD3"/>
    <w:rsid w:val="003E325A"/>
    <w:rsid w:val="003E32D4"/>
    <w:rsid w:val="003E3355"/>
    <w:rsid w:val="003E3A34"/>
    <w:rsid w:val="003E4403"/>
    <w:rsid w:val="003E467A"/>
    <w:rsid w:val="003E4685"/>
    <w:rsid w:val="003E4958"/>
    <w:rsid w:val="003E4E9A"/>
    <w:rsid w:val="003E5683"/>
    <w:rsid w:val="003E5BEE"/>
    <w:rsid w:val="003E5F14"/>
    <w:rsid w:val="003E68D9"/>
    <w:rsid w:val="003E73C8"/>
    <w:rsid w:val="003E7B60"/>
    <w:rsid w:val="003E7CDB"/>
    <w:rsid w:val="003F0696"/>
    <w:rsid w:val="003F0937"/>
    <w:rsid w:val="003F10D7"/>
    <w:rsid w:val="003F121C"/>
    <w:rsid w:val="003F1D1A"/>
    <w:rsid w:val="003F2A8B"/>
    <w:rsid w:val="003F30AF"/>
    <w:rsid w:val="003F32EC"/>
    <w:rsid w:val="003F345E"/>
    <w:rsid w:val="003F35AA"/>
    <w:rsid w:val="003F3A31"/>
    <w:rsid w:val="003F415A"/>
    <w:rsid w:val="003F4D08"/>
    <w:rsid w:val="003F5367"/>
    <w:rsid w:val="003F538F"/>
    <w:rsid w:val="003F5BC8"/>
    <w:rsid w:val="003F5EF7"/>
    <w:rsid w:val="003F7323"/>
    <w:rsid w:val="003F7901"/>
    <w:rsid w:val="003F7FC2"/>
    <w:rsid w:val="004004A8"/>
    <w:rsid w:val="004006B8"/>
    <w:rsid w:val="00400D2A"/>
    <w:rsid w:val="004018E5"/>
    <w:rsid w:val="00401E24"/>
    <w:rsid w:val="004020AE"/>
    <w:rsid w:val="004021A6"/>
    <w:rsid w:val="00402C0A"/>
    <w:rsid w:val="004032CC"/>
    <w:rsid w:val="00403345"/>
    <w:rsid w:val="0040399B"/>
    <w:rsid w:val="00403BCB"/>
    <w:rsid w:val="0040431E"/>
    <w:rsid w:val="00404950"/>
    <w:rsid w:val="00404B4B"/>
    <w:rsid w:val="00404F5F"/>
    <w:rsid w:val="00405C50"/>
    <w:rsid w:val="00407772"/>
    <w:rsid w:val="00407E8B"/>
    <w:rsid w:val="00407FA2"/>
    <w:rsid w:val="004106AD"/>
    <w:rsid w:val="00410C77"/>
    <w:rsid w:val="004111F2"/>
    <w:rsid w:val="00411FDA"/>
    <w:rsid w:val="00412742"/>
    <w:rsid w:val="00412D01"/>
    <w:rsid w:val="004137F9"/>
    <w:rsid w:val="00413B03"/>
    <w:rsid w:val="00413E70"/>
    <w:rsid w:val="004146DD"/>
    <w:rsid w:val="00414827"/>
    <w:rsid w:val="00414F0E"/>
    <w:rsid w:val="004152DB"/>
    <w:rsid w:val="004154D9"/>
    <w:rsid w:val="004155E1"/>
    <w:rsid w:val="00415C3E"/>
    <w:rsid w:val="004163D8"/>
    <w:rsid w:val="00416940"/>
    <w:rsid w:val="0041774E"/>
    <w:rsid w:val="0041797E"/>
    <w:rsid w:val="00417BDD"/>
    <w:rsid w:val="00417DC9"/>
    <w:rsid w:val="004207E3"/>
    <w:rsid w:val="00420A57"/>
    <w:rsid w:val="00420DFE"/>
    <w:rsid w:val="00420F29"/>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B29"/>
    <w:rsid w:val="00430CF7"/>
    <w:rsid w:val="00431785"/>
    <w:rsid w:val="00432167"/>
    <w:rsid w:val="004325BB"/>
    <w:rsid w:val="00432644"/>
    <w:rsid w:val="004328CA"/>
    <w:rsid w:val="00432AF8"/>
    <w:rsid w:val="00433064"/>
    <w:rsid w:val="00433440"/>
    <w:rsid w:val="00433605"/>
    <w:rsid w:val="004339B8"/>
    <w:rsid w:val="00433AAE"/>
    <w:rsid w:val="00433B9B"/>
    <w:rsid w:val="00433C7E"/>
    <w:rsid w:val="004345B8"/>
    <w:rsid w:val="00434C21"/>
    <w:rsid w:val="00434C63"/>
    <w:rsid w:val="00435407"/>
    <w:rsid w:val="00435699"/>
    <w:rsid w:val="004359DB"/>
    <w:rsid w:val="00435FA0"/>
    <w:rsid w:val="00436791"/>
    <w:rsid w:val="00436AEE"/>
    <w:rsid w:val="00436D6A"/>
    <w:rsid w:val="004373B1"/>
    <w:rsid w:val="00437598"/>
    <w:rsid w:val="004400F5"/>
    <w:rsid w:val="00440294"/>
    <w:rsid w:val="00440465"/>
    <w:rsid w:val="0044067E"/>
    <w:rsid w:val="004408D2"/>
    <w:rsid w:val="0044100E"/>
    <w:rsid w:val="00441406"/>
    <w:rsid w:val="004419C2"/>
    <w:rsid w:val="00442228"/>
    <w:rsid w:val="00442681"/>
    <w:rsid w:val="00442A08"/>
    <w:rsid w:val="00442CB2"/>
    <w:rsid w:val="00442FEB"/>
    <w:rsid w:val="00443B69"/>
    <w:rsid w:val="00443D47"/>
    <w:rsid w:val="00443D72"/>
    <w:rsid w:val="00443E9F"/>
    <w:rsid w:val="00444FA8"/>
    <w:rsid w:val="004463E0"/>
    <w:rsid w:val="0044667B"/>
    <w:rsid w:val="004467AD"/>
    <w:rsid w:val="004467D1"/>
    <w:rsid w:val="0045009F"/>
    <w:rsid w:val="00450169"/>
    <w:rsid w:val="004505FC"/>
    <w:rsid w:val="004509AF"/>
    <w:rsid w:val="00450A5B"/>
    <w:rsid w:val="00450CEA"/>
    <w:rsid w:val="0045110F"/>
    <w:rsid w:val="00451433"/>
    <w:rsid w:val="00451BF0"/>
    <w:rsid w:val="00451C58"/>
    <w:rsid w:val="00451F4F"/>
    <w:rsid w:val="0045226B"/>
    <w:rsid w:val="0045253A"/>
    <w:rsid w:val="00452F0B"/>
    <w:rsid w:val="004541B6"/>
    <w:rsid w:val="004563EE"/>
    <w:rsid w:val="00456832"/>
    <w:rsid w:val="00457599"/>
    <w:rsid w:val="004577F4"/>
    <w:rsid w:val="00457904"/>
    <w:rsid w:val="00457AB5"/>
    <w:rsid w:val="004602FE"/>
    <w:rsid w:val="00461077"/>
    <w:rsid w:val="004611C4"/>
    <w:rsid w:val="004615CC"/>
    <w:rsid w:val="00461800"/>
    <w:rsid w:val="00461818"/>
    <w:rsid w:val="00461FC2"/>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702B1"/>
    <w:rsid w:val="004706F4"/>
    <w:rsid w:val="00470819"/>
    <w:rsid w:val="004711E3"/>
    <w:rsid w:val="0047174B"/>
    <w:rsid w:val="00471A04"/>
    <w:rsid w:val="00471A3B"/>
    <w:rsid w:val="00471C9D"/>
    <w:rsid w:val="0047313B"/>
    <w:rsid w:val="004732EC"/>
    <w:rsid w:val="004734D4"/>
    <w:rsid w:val="00473B71"/>
    <w:rsid w:val="00473C16"/>
    <w:rsid w:val="00473CC1"/>
    <w:rsid w:val="00474868"/>
    <w:rsid w:val="00474924"/>
    <w:rsid w:val="00475135"/>
    <w:rsid w:val="00475234"/>
    <w:rsid w:val="00475B18"/>
    <w:rsid w:val="00475CB0"/>
    <w:rsid w:val="00476942"/>
    <w:rsid w:val="00476ADB"/>
    <w:rsid w:val="00477ACA"/>
    <w:rsid w:val="00477D40"/>
    <w:rsid w:val="004815DE"/>
    <w:rsid w:val="00481B6F"/>
    <w:rsid w:val="00481F21"/>
    <w:rsid w:val="00482190"/>
    <w:rsid w:val="004830B1"/>
    <w:rsid w:val="00483124"/>
    <w:rsid w:val="00483458"/>
    <w:rsid w:val="004839CC"/>
    <w:rsid w:val="00483BAE"/>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F7F"/>
    <w:rsid w:val="0049137B"/>
    <w:rsid w:val="00491E24"/>
    <w:rsid w:val="00492347"/>
    <w:rsid w:val="00492DC4"/>
    <w:rsid w:val="00493A09"/>
    <w:rsid w:val="00493CCF"/>
    <w:rsid w:val="004947C1"/>
    <w:rsid w:val="00494E86"/>
    <w:rsid w:val="0049585C"/>
    <w:rsid w:val="00495FA8"/>
    <w:rsid w:val="0049601E"/>
    <w:rsid w:val="00496398"/>
    <w:rsid w:val="00496882"/>
    <w:rsid w:val="004968FF"/>
    <w:rsid w:val="00496A8A"/>
    <w:rsid w:val="00496D85"/>
    <w:rsid w:val="00497189"/>
    <w:rsid w:val="00497867"/>
    <w:rsid w:val="00497A21"/>
    <w:rsid w:val="00497AE1"/>
    <w:rsid w:val="00497AFF"/>
    <w:rsid w:val="004A0138"/>
    <w:rsid w:val="004A0187"/>
    <w:rsid w:val="004A06D8"/>
    <w:rsid w:val="004A110D"/>
    <w:rsid w:val="004A11A2"/>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535F"/>
    <w:rsid w:val="004A56AA"/>
    <w:rsid w:val="004A59B0"/>
    <w:rsid w:val="004A5C1C"/>
    <w:rsid w:val="004A6236"/>
    <w:rsid w:val="004A73B6"/>
    <w:rsid w:val="004B0321"/>
    <w:rsid w:val="004B1374"/>
    <w:rsid w:val="004B14A4"/>
    <w:rsid w:val="004B1839"/>
    <w:rsid w:val="004B1F96"/>
    <w:rsid w:val="004B2122"/>
    <w:rsid w:val="004B2DEA"/>
    <w:rsid w:val="004B2E9A"/>
    <w:rsid w:val="004B3118"/>
    <w:rsid w:val="004B3B88"/>
    <w:rsid w:val="004B4F4F"/>
    <w:rsid w:val="004B518D"/>
    <w:rsid w:val="004B600B"/>
    <w:rsid w:val="004B777D"/>
    <w:rsid w:val="004B78F8"/>
    <w:rsid w:val="004B7B46"/>
    <w:rsid w:val="004B7B50"/>
    <w:rsid w:val="004B7D43"/>
    <w:rsid w:val="004B7F4E"/>
    <w:rsid w:val="004C02D2"/>
    <w:rsid w:val="004C0966"/>
    <w:rsid w:val="004C0C94"/>
    <w:rsid w:val="004C1BDC"/>
    <w:rsid w:val="004C1F32"/>
    <w:rsid w:val="004C2021"/>
    <w:rsid w:val="004C2231"/>
    <w:rsid w:val="004C32F7"/>
    <w:rsid w:val="004C3486"/>
    <w:rsid w:val="004C378D"/>
    <w:rsid w:val="004C3C0B"/>
    <w:rsid w:val="004C4318"/>
    <w:rsid w:val="004C4DE2"/>
    <w:rsid w:val="004C4FDC"/>
    <w:rsid w:val="004C53DC"/>
    <w:rsid w:val="004C5DCF"/>
    <w:rsid w:val="004C661E"/>
    <w:rsid w:val="004C680E"/>
    <w:rsid w:val="004C7863"/>
    <w:rsid w:val="004D099F"/>
    <w:rsid w:val="004D0B90"/>
    <w:rsid w:val="004D0D0E"/>
    <w:rsid w:val="004D0ED6"/>
    <w:rsid w:val="004D106C"/>
    <w:rsid w:val="004D1530"/>
    <w:rsid w:val="004D1CF9"/>
    <w:rsid w:val="004D20B2"/>
    <w:rsid w:val="004D2378"/>
    <w:rsid w:val="004D237A"/>
    <w:rsid w:val="004D24C6"/>
    <w:rsid w:val="004D2EB3"/>
    <w:rsid w:val="004D2F6E"/>
    <w:rsid w:val="004D2F81"/>
    <w:rsid w:val="004D323C"/>
    <w:rsid w:val="004D352E"/>
    <w:rsid w:val="004D621A"/>
    <w:rsid w:val="004D6402"/>
    <w:rsid w:val="004D66BC"/>
    <w:rsid w:val="004D7869"/>
    <w:rsid w:val="004D7D9D"/>
    <w:rsid w:val="004E01B4"/>
    <w:rsid w:val="004E0221"/>
    <w:rsid w:val="004E0289"/>
    <w:rsid w:val="004E0650"/>
    <w:rsid w:val="004E13E3"/>
    <w:rsid w:val="004E16CE"/>
    <w:rsid w:val="004E1865"/>
    <w:rsid w:val="004E1F82"/>
    <w:rsid w:val="004E2478"/>
    <w:rsid w:val="004E2FC7"/>
    <w:rsid w:val="004E3051"/>
    <w:rsid w:val="004E35B1"/>
    <w:rsid w:val="004E3897"/>
    <w:rsid w:val="004E38AC"/>
    <w:rsid w:val="004E38EC"/>
    <w:rsid w:val="004E4560"/>
    <w:rsid w:val="004E479F"/>
    <w:rsid w:val="004E4B3D"/>
    <w:rsid w:val="004E4E91"/>
    <w:rsid w:val="004E4FDA"/>
    <w:rsid w:val="004E5035"/>
    <w:rsid w:val="004E53FC"/>
    <w:rsid w:val="004E65E0"/>
    <w:rsid w:val="004E6C7E"/>
    <w:rsid w:val="004E7134"/>
    <w:rsid w:val="004E77BF"/>
    <w:rsid w:val="004E7C24"/>
    <w:rsid w:val="004F04A3"/>
    <w:rsid w:val="004F0F9B"/>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651F"/>
    <w:rsid w:val="004F66E2"/>
    <w:rsid w:val="004F6FB2"/>
    <w:rsid w:val="004F784D"/>
    <w:rsid w:val="004F7EB2"/>
    <w:rsid w:val="00500889"/>
    <w:rsid w:val="0050088E"/>
    <w:rsid w:val="005010B8"/>
    <w:rsid w:val="00501A47"/>
    <w:rsid w:val="0050207E"/>
    <w:rsid w:val="0050294F"/>
    <w:rsid w:val="00502E93"/>
    <w:rsid w:val="00503242"/>
    <w:rsid w:val="005036E0"/>
    <w:rsid w:val="00503780"/>
    <w:rsid w:val="00503AF4"/>
    <w:rsid w:val="005046AF"/>
    <w:rsid w:val="0050471A"/>
    <w:rsid w:val="00504B17"/>
    <w:rsid w:val="0050509A"/>
    <w:rsid w:val="00505215"/>
    <w:rsid w:val="00505B4B"/>
    <w:rsid w:val="00506148"/>
    <w:rsid w:val="00506155"/>
    <w:rsid w:val="005065CF"/>
    <w:rsid w:val="0050675B"/>
    <w:rsid w:val="00506BAF"/>
    <w:rsid w:val="00506F7C"/>
    <w:rsid w:val="00507085"/>
    <w:rsid w:val="00507169"/>
    <w:rsid w:val="005075E6"/>
    <w:rsid w:val="005078DA"/>
    <w:rsid w:val="00507A08"/>
    <w:rsid w:val="00507C7C"/>
    <w:rsid w:val="00507CF6"/>
    <w:rsid w:val="00507DE1"/>
    <w:rsid w:val="00507FFE"/>
    <w:rsid w:val="005108C7"/>
    <w:rsid w:val="00511209"/>
    <w:rsid w:val="0051151B"/>
    <w:rsid w:val="0051155D"/>
    <w:rsid w:val="005121B3"/>
    <w:rsid w:val="0051234B"/>
    <w:rsid w:val="0051255C"/>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701"/>
    <w:rsid w:val="00517BD9"/>
    <w:rsid w:val="00517CB3"/>
    <w:rsid w:val="00517F56"/>
    <w:rsid w:val="005200E4"/>
    <w:rsid w:val="005209B3"/>
    <w:rsid w:val="005218EE"/>
    <w:rsid w:val="00521B82"/>
    <w:rsid w:val="00521BE2"/>
    <w:rsid w:val="00521D28"/>
    <w:rsid w:val="005220FA"/>
    <w:rsid w:val="0052264F"/>
    <w:rsid w:val="0052348E"/>
    <w:rsid w:val="005234C6"/>
    <w:rsid w:val="0052359D"/>
    <w:rsid w:val="00523922"/>
    <w:rsid w:val="00523BC3"/>
    <w:rsid w:val="00523C42"/>
    <w:rsid w:val="0052498F"/>
    <w:rsid w:val="00524B3D"/>
    <w:rsid w:val="00525012"/>
    <w:rsid w:val="00525176"/>
    <w:rsid w:val="005251EA"/>
    <w:rsid w:val="00525415"/>
    <w:rsid w:val="0052571C"/>
    <w:rsid w:val="00525733"/>
    <w:rsid w:val="00525E16"/>
    <w:rsid w:val="00525E72"/>
    <w:rsid w:val="0052652D"/>
    <w:rsid w:val="00526779"/>
    <w:rsid w:val="00526AEA"/>
    <w:rsid w:val="00526BD7"/>
    <w:rsid w:val="00527D26"/>
    <w:rsid w:val="00527E0B"/>
    <w:rsid w:val="0053029C"/>
    <w:rsid w:val="0053261A"/>
    <w:rsid w:val="0053261E"/>
    <w:rsid w:val="00532818"/>
    <w:rsid w:val="005329C3"/>
    <w:rsid w:val="00532ABF"/>
    <w:rsid w:val="00533307"/>
    <w:rsid w:val="00533CE6"/>
    <w:rsid w:val="00533D7C"/>
    <w:rsid w:val="005341CF"/>
    <w:rsid w:val="005344B2"/>
    <w:rsid w:val="00534564"/>
    <w:rsid w:val="00534870"/>
    <w:rsid w:val="00534E49"/>
    <w:rsid w:val="005350B8"/>
    <w:rsid w:val="005352E0"/>
    <w:rsid w:val="00535AA1"/>
    <w:rsid w:val="00535D2B"/>
    <w:rsid w:val="00535E9E"/>
    <w:rsid w:val="0053632C"/>
    <w:rsid w:val="0053652F"/>
    <w:rsid w:val="0053656F"/>
    <w:rsid w:val="005366B1"/>
    <w:rsid w:val="00536CF8"/>
    <w:rsid w:val="00536D97"/>
    <w:rsid w:val="00536FC5"/>
    <w:rsid w:val="0053705A"/>
    <w:rsid w:val="005374F3"/>
    <w:rsid w:val="005378C6"/>
    <w:rsid w:val="00537BA3"/>
    <w:rsid w:val="0054041F"/>
    <w:rsid w:val="00540A14"/>
    <w:rsid w:val="00540D9B"/>
    <w:rsid w:val="00541067"/>
    <w:rsid w:val="0054131C"/>
    <w:rsid w:val="00541596"/>
    <w:rsid w:val="0054174D"/>
    <w:rsid w:val="00542DDB"/>
    <w:rsid w:val="00542EC9"/>
    <w:rsid w:val="005430FA"/>
    <w:rsid w:val="00543E81"/>
    <w:rsid w:val="00544324"/>
    <w:rsid w:val="00544B1F"/>
    <w:rsid w:val="0054504B"/>
    <w:rsid w:val="005454D1"/>
    <w:rsid w:val="00545549"/>
    <w:rsid w:val="00545561"/>
    <w:rsid w:val="00545770"/>
    <w:rsid w:val="00545E53"/>
    <w:rsid w:val="0054622D"/>
    <w:rsid w:val="0054638C"/>
    <w:rsid w:val="005464F4"/>
    <w:rsid w:val="00546811"/>
    <w:rsid w:val="00550104"/>
    <w:rsid w:val="005519C7"/>
    <w:rsid w:val="00552213"/>
    <w:rsid w:val="00552ABD"/>
    <w:rsid w:val="00552C70"/>
    <w:rsid w:val="00552FD1"/>
    <w:rsid w:val="005532E4"/>
    <w:rsid w:val="00553C5E"/>
    <w:rsid w:val="005549B7"/>
    <w:rsid w:val="00554DDC"/>
    <w:rsid w:val="005553EE"/>
    <w:rsid w:val="00555544"/>
    <w:rsid w:val="005558C1"/>
    <w:rsid w:val="00555F94"/>
    <w:rsid w:val="005560BF"/>
    <w:rsid w:val="00556421"/>
    <w:rsid w:val="005567B6"/>
    <w:rsid w:val="00556940"/>
    <w:rsid w:val="0055699A"/>
    <w:rsid w:val="0055788F"/>
    <w:rsid w:val="005579B2"/>
    <w:rsid w:val="005603AE"/>
    <w:rsid w:val="005605F5"/>
    <w:rsid w:val="00560699"/>
    <w:rsid w:val="00560A90"/>
    <w:rsid w:val="00560E61"/>
    <w:rsid w:val="00560F8D"/>
    <w:rsid w:val="00561954"/>
    <w:rsid w:val="005624B8"/>
    <w:rsid w:val="005639F6"/>
    <w:rsid w:val="00564300"/>
    <w:rsid w:val="005644E1"/>
    <w:rsid w:val="0056454C"/>
    <w:rsid w:val="005651BE"/>
    <w:rsid w:val="0056560A"/>
    <w:rsid w:val="00565A09"/>
    <w:rsid w:val="00565F7A"/>
    <w:rsid w:val="005666CE"/>
    <w:rsid w:val="0056674E"/>
    <w:rsid w:val="00567BB4"/>
    <w:rsid w:val="00570177"/>
    <w:rsid w:val="0057018B"/>
    <w:rsid w:val="005702F4"/>
    <w:rsid w:val="0057089A"/>
    <w:rsid w:val="00570C37"/>
    <w:rsid w:val="00570F42"/>
    <w:rsid w:val="005722D7"/>
    <w:rsid w:val="0057268B"/>
    <w:rsid w:val="00572D3D"/>
    <w:rsid w:val="00572E1C"/>
    <w:rsid w:val="005732A4"/>
    <w:rsid w:val="005738BC"/>
    <w:rsid w:val="005739BA"/>
    <w:rsid w:val="00573E95"/>
    <w:rsid w:val="00573FE3"/>
    <w:rsid w:val="00575B12"/>
    <w:rsid w:val="00575F09"/>
    <w:rsid w:val="005760F3"/>
    <w:rsid w:val="00576532"/>
    <w:rsid w:val="00576D28"/>
    <w:rsid w:val="005770C8"/>
    <w:rsid w:val="0057728A"/>
    <w:rsid w:val="005806EF"/>
    <w:rsid w:val="005809A8"/>
    <w:rsid w:val="00580A44"/>
    <w:rsid w:val="0058183D"/>
    <w:rsid w:val="00581AC5"/>
    <w:rsid w:val="0058210E"/>
    <w:rsid w:val="0058267A"/>
    <w:rsid w:val="00582A94"/>
    <w:rsid w:val="00582C25"/>
    <w:rsid w:val="00582F15"/>
    <w:rsid w:val="0058390F"/>
    <w:rsid w:val="005845D7"/>
    <w:rsid w:val="005846E0"/>
    <w:rsid w:val="005846EB"/>
    <w:rsid w:val="0058549C"/>
    <w:rsid w:val="0058555E"/>
    <w:rsid w:val="00585DDB"/>
    <w:rsid w:val="00585FF5"/>
    <w:rsid w:val="00586030"/>
    <w:rsid w:val="00586188"/>
    <w:rsid w:val="00586409"/>
    <w:rsid w:val="00586AC8"/>
    <w:rsid w:val="00587940"/>
    <w:rsid w:val="0059042B"/>
    <w:rsid w:val="00590B54"/>
    <w:rsid w:val="0059103D"/>
    <w:rsid w:val="005914CE"/>
    <w:rsid w:val="005915FB"/>
    <w:rsid w:val="00591C54"/>
    <w:rsid w:val="00591DF3"/>
    <w:rsid w:val="00592D67"/>
    <w:rsid w:val="00592EC0"/>
    <w:rsid w:val="005930DA"/>
    <w:rsid w:val="005938A1"/>
    <w:rsid w:val="00594BD2"/>
    <w:rsid w:val="00594E68"/>
    <w:rsid w:val="0059514E"/>
    <w:rsid w:val="005952BC"/>
    <w:rsid w:val="00595A7B"/>
    <w:rsid w:val="00595C0F"/>
    <w:rsid w:val="0059635E"/>
    <w:rsid w:val="00596505"/>
    <w:rsid w:val="0059730D"/>
    <w:rsid w:val="005A02EA"/>
    <w:rsid w:val="005A07CD"/>
    <w:rsid w:val="005A08C1"/>
    <w:rsid w:val="005A09CE"/>
    <w:rsid w:val="005A0B22"/>
    <w:rsid w:val="005A129E"/>
    <w:rsid w:val="005A1B1B"/>
    <w:rsid w:val="005A1B5A"/>
    <w:rsid w:val="005A1F19"/>
    <w:rsid w:val="005A2485"/>
    <w:rsid w:val="005A2A16"/>
    <w:rsid w:val="005A2FF0"/>
    <w:rsid w:val="005A3E2D"/>
    <w:rsid w:val="005A405E"/>
    <w:rsid w:val="005A420A"/>
    <w:rsid w:val="005A4F3D"/>
    <w:rsid w:val="005A535E"/>
    <w:rsid w:val="005A5406"/>
    <w:rsid w:val="005A5949"/>
    <w:rsid w:val="005A5B47"/>
    <w:rsid w:val="005A5B83"/>
    <w:rsid w:val="005A6564"/>
    <w:rsid w:val="005A6CE6"/>
    <w:rsid w:val="005A74EC"/>
    <w:rsid w:val="005A7BEB"/>
    <w:rsid w:val="005A7BFA"/>
    <w:rsid w:val="005B0128"/>
    <w:rsid w:val="005B073C"/>
    <w:rsid w:val="005B1ABC"/>
    <w:rsid w:val="005B1CF5"/>
    <w:rsid w:val="005B1E87"/>
    <w:rsid w:val="005B2B52"/>
    <w:rsid w:val="005B311C"/>
    <w:rsid w:val="005B3D72"/>
    <w:rsid w:val="005B415A"/>
    <w:rsid w:val="005B41DB"/>
    <w:rsid w:val="005B4E6D"/>
    <w:rsid w:val="005B581C"/>
    <w:rsid w:val="005B5839"/>
    <w:rsid w:val="005B59FD"/>
    <w:rsid w:val="005B5EA5"/>
    <w:rsid w:val="005B6691"/>
    <w:rsid w:val="005B66A5"/>
    <w:rsid w:val="005B69F9"/>
    <w:rsid w:val="005B6F08"/>
    <w:rsid w:val="005B6FD6"/>
    <w:rsid w:val="005B71B8"/>
    <w:rsid w:val="005C0322"/>
    <w:rsid w:val="005C0ADF"/>
    <w:rsid w:val="005C116C"/>
    <w:rsid w:val="005C1A36"/>
    <w:rsid w:val="005C1F02"/>
    <w:rsid w:val="005C200D"/>
    <w:rsid w:val="005C2838"/>
    <w:rsid w:val="005C2EBA"/>
    <w:rsid w:val="005C3140"/>
    <w:rsid w:val="005C34E3"/>
    <w:rsid w:val="005C4663"/>
    <w:rsid w:val="005C4C44"/>
    <w:rsid w:val="005C4DBA"/>
    <w:rsid w:val="005C545C"/>
    <w:rsid w:val="005C5C2C"/>
    <w:rsid w:val="005C5EB6"/>
    <w:rsid w:val="005C5F9D"/>
    <w:rsid w:val="005C65D7"/>
    <w:rsid w:val="005C6643"/>
    <w:rsid w:val="005C6A2B"/>
    <w:rsid w:val="005C6D94"/>
    <w:rsid w:val="005C72C8"/>
    <w:rsid w:val="005C79D3"/>
    <w:rsid w:val="005C7A82"/>
    <w:rsid w:val="005D0476"/>
    <w:rsid w:val="005D075E"/>
    <w:rsid w:val="005D10D8"/>
    <w:rsid w:val="005D1117"/>
    <w:rsid w:val="005D1D67"/>
    <w:rsid w:val="005D2614"/>
    <w:rsid w:val="005D28AD"/>
    <w:rsid w:val="005D3063"/>
    <w:rsid w:val="005D3476"/>
    <w:rsid w:val="005D3D3E"/>
    <w:rsid w:val="005D4797"/>
    <w:rsid w:val="005D5186"/>
    <w:rsid w:val="005D53C3"/>
    <w:rsid w:val="005D5BE3"/>
    <w:rsid w:val="005D5C4D"/>
    <w:rsid w:val="005D5DDE"/>
    <w:rsid w:val="005D6920"/>
    <w:rsid w:val="005D75AE"/>
    <w:rsid w:val="005D76CE"/>
    <w:rsid w:val="005D78B4"/>
    <w:rsid w:val="005D78DB"/>
    <w:rsid w:val="005D7A00"/>
    <w:rsid w:val="005D7F02"/>
    <w:rsid w:val="005E07D4"/>
    <w:rsid w:val="005E0E5A"/>
    <w:rsid w:val="005E0EE0"/>
    <w:rsid w:val="005E1185"/>
    <w:rsid w:val="005E1259"/>
    <w:rsid w:val="005E22DD"/>
    <w:rsid w:val="005E2426"/>
    <w:rsid w:val="005E2958"/>
    <w:rsid w:val="005E2973"/>
    <w:rsid w:val="005E2B70"/>
    <w:rsid w:val="005E3F29"/>
    <w:rsid w:val="005E3F81"/>
    <w:rsid w:val="005E4467"/>
    <w:rsid w:val="005E47AE"/>
    <w:rsid w:val="005E4884"/>
    <w:rsid w:val="005E497C"/>
    <w:rsid w:val="005E52AD"/>
    <w:rsid w:val="005E5759"/>
    <w:rsid w:val="005E58B7"/>
    <w:rsid w:val="005E5A2C"/>
    <w:rsid w:val="005E5A46"/>
    <w:rsid w:val="005E5AFA"/>
    <w:rsid w:val="005E5BBC"/>
    <w:rsid w:val="005E5FAA"/>
    <w:rsid w:val="005E62DE"/>
    <w:rsid w:val="005E65AA"/>
    <w:rsid w:val="005E6930"/>
    <w:rsid w:val="005E6BC3"/>
    <w:rsid w:val="005E7286"/>
    <w:rsid w:val="005E72BE"/>
    <w:rsid w:val="005E74CF"/>
    <w:rsid w:val="005E79F0"/>
    <w:rsid w:val="005E7A6B"/>
    <w:rsid w:val="005F0162"/>
    <w:rsid w:val="005F040A"/>
    <w:rsid w:val="005F0675"/>
    <w:rsid w:val="005F1104"/>
    <w:rsid w:val="005F2275"/>
    <w:rsid w:val="005F2377"/>
    <w:rsid w:val="005F2461"/>
    <w:rsid w:val="005F254E"/>
    <w:rsid w:val="005F2588"/>
    <w:rsid w:val="005F295F"/>
    <w:rsid w:val="005F2AF4"/>
    <w:rsid w:val="005F2B47"/>
    <w:rsid w:val="005F2F17"/>
    <w:rsid w:val="005F3411"/>
    <w:rsid w:val="005F3539"/>
    <w:rsid w:val="005F371D"/>
    <w:rsid w:val="005F3819"/>
    <w:rsid w:val="005F47B2"/>
    <w:rsid w:val="005F4A71"/>
    <w:rsid w:val="005F4CD1"/>
    <w:rsid w:val="005F50A7"/>
    <w:rsid w:val="005F5643"/>
    <w:rsid w:val="005F67DE"/>
    <w:rsid w:val="005F6B89"/>
    <w:rsid w:val="005F6D7E"/>
    <w:rsid w:val="005F70A0"/>
    <w:rsid w:val="005F7186"/>
    <w:rsid w:val="005F76C9"/>
    <w:rsid w:val="005F7B8C"/>
    <w:rsid w:val="005F7DE4"/>
    <w:rsid w:val="006012B9"/>
    <w:rsid w:val="00601972"/>
    <w:rsid w:val="00602598"/>
    <w:rsid w:val="006033B0"/>
    <w:rsid w:val="00603E5E"/>
    <w:rsid w:val="00604372"/>
    <w:rsid w:val="00604B17"/>
    <w:rsid w:val="00604C32"/>
    <w:rsid w:val="006050E4"/>
    <w:rsid w:val="00605157"/>
    <w:rsid w:val="00605945"/>
    <w:rsid w:val="00605CA1"/>
    <w:rsid w:val="00606DC0"/>
    <w:rsid w:val="00607142"/>
    <w:rsid w:val="00607326"/>
    <w:rsid w:val="00610081"/>
    <w:rsid w:val="0061067B"/>
    <w:rsid w:val="00610731"/>
    <w:rsid w:val="0061074A"/>
    <w:rsid w:val="00611490"/>
    <w:rsid w:val="00611CB2"/>
    <w:rsid w:val="006123A4"/>
    <w:rsid w:val="00612817"/>
    <w:rsid w:val="00612DFF"/>
    <w:rsid w:val="0061337F"/>
    <w:rsid w:val="0061366B"/>
    <w:rsid w:val="0061380F"/>
    <w:rsid w:val="006139B3"/>
    <w:rsid w:val="00613A63"/>
    <w:rsid w:val="00613B20"/>
    <w:rsid w:val="00613BEA"/>
    <w:rsid w:val="00613C89"/>
    <w:rsid w:val="00614067"/>
    <w:rsid w:val="00614F69"/>
    <w:rsid w:val="00615074"/>
    <w:rsid w:val="006157FC"/>
    <w:rsid w:val="006161FE"/>
    <w:rsid w:val="006173A0"/>
    <w:rsid w:val="00617CBB"/>
    <w:rsid w:val="006200B9"/>
    <w:rsid w:val="00620A70"/>
    <w:rsid w:val="00620C59"/>
    <w:rsid w:val="00620D7C"/>
    <w:rsid w:val="006216DF"/>
    <w:rsid w:val="006218D1"/>
    <w:rsid w:val="00621B8D"/>
    <w:rsid w:val="006223CC"/>
    <w:rsid w:val="006224AB"/>
    <w:rsid w:val="0062269A"/>
    <w:rsid w:val="0062278D"/>
    <w:rsid w:val="006227FD"/>
    <w:rsid w:val="00623730"/>
    <w:rsid w:val="00623D63"/>
    <w:rsid w:val="00624933"/>
    <w:rsid w:val="00624BC7"/>
    <w:rsid w:val="00624D49"/>
    <w:rsid w:val="00624F1B"/>
    <w:rsid w:val="00624F8D"/>
    <w:rsid w:val="00625275"/>
    <w:rsid w:val="00625C24"/>
    <w:rsid w:val="00626D97"/>
    <w:rsid w:val="0062708F"/>
    <w:rsid w:val="0062714E"/>
    <w:rsid w:val="0062752E"/>
    <w:rsid w:val="0063093B"/>
    <w:rsid w:val="00630A16"/>
    <w:rsid w:val="00630FE7"/>
    <w:rsid w:val="006315C8"/>
    <w:rsid w:val="00631861"/>
    <w:rsid w:val="00632681"/>
    <w:rsid w:val="00633094"/>
    <w:rsid w:val="00633674"/>
    <w:rsid w:val="00633790"/>
    <w:rsid w:val="006338C0"/>
    <w:rsid w:val="00633C80"/>
    <w:rsid w:val="00634BF8"/>
    <w:rsid w:val="00634C72"/>
    <w:rsid w:val="006353BD"/>
    <w:rsid w:val="00635687"/>
    <w:rsid w:val="00635880"/>
    <w:rsid w:val="00635A76"/>
    <w:rsid w:val="00635ED2"/>
    <w:rsid w:val="00636897"/>
    <w:rsid w:val="00636E38"/>
    <w:rsid w:val="00637600"/>
    <w:rsid w:val="0063777D"/>
    <w:rsid w:val="00637CDF"/>
    <w:rsid w:val="00637DAB"/>
    <w:rsid w:val="00640136"/>
    <w:rsid w:val="00640C11"/>
    <w:rsid w:val="00640D36"/>
    <w:rsid w:val="00640DF0"/>
    <w:rsid w:val="00641B04"/>
    <w:rsid w:val="00641D87"/>
    <w:rsid w:val="00641F76"/>
    <w:rsid w:val="00642388"/>
    <w:rsid w:val="00643A09"/>
    <w:rsid w:val="00643D19"/>
    <w:rsid w:val="0064421F"/>
    <w:rsid w:val="00644537"/>
    <w:rsid w:val="006445FC"/>
    <w:rsid w:val="006448FA"/>
    <w:rsid w:val="00644991"/>
    <w:rsid w:val="0064517C"/>
    <w:rsid w:val="006455F0"/>
    <w:rsid w:val="00646CA6"/>
    <w:rsid w:val="00647000"/>
    <w:rsid w:val="00647425"/>
    <w:rsid w:val="006474C0"/>
    <w:rsid w:val="0064753D"/>
    <w:rsid w:val="0064759E"/>
    <w:rsid w:val="0064774A"/>
    <w:rsid w:val="00650C04"/>
    <w:rsid w:val="00651065"/>
    <w:rsid w:val="0065148B"/>
    <w:rsid w:val="00652173"/>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BB2"/>
    <w:rsid w:val="00666D6D"/>
    <w:rsid w:val="00666DB1"/>
    <w:rsid w:val="00667B3F"/>
    <w:rsid w:val="00667C5D"/>
    <w:rsid w:val="00667D72"/>
    <w:rsid w:val="00667F14"/>
    <w:rsid w:val="0067062B"/>
    <w:rsid w:val="00670A3E"/>
    <w:rsid w:val="00671E48"/>
    <w:rsid w:val="00672A40"/>
    <w:rsid w:val="00673294"/>
    <w:rsid w:val="00673326"/>
    <w:rsid w:val="006735D0"/>
    <w:rsid w:val="00673DAA"/>
    <w:rsid w:val="00673F60"/>
    <w:rsid w:val="00674492"/>
    <w:rsid w:val="006751A4"/>
    <w:rsid w:val="00675A86"/>
    <w:rsid w:val="00675ADB"/>
    <w:rsid w:val="00675B7A"/>
    <w:rsid w:val="00675E55"/>
    <w:rsid w:val="006762DC"/>
    <w:rsid w:val="00676857"/>
    <w:rsid w:val="00676882"/>
    <w:rsid w:val="00676CFE"/>
    <w:rsid w:val="00677040"/>
    <w:rsid w:val="006777B0"/>
    <w:rsid w:val="00677B32"/>
    <w:rsid w:val="00677BEC"/>
    <w:rsid w:val="006804FC"/>
    <w:rsid w:val="006805D5"/>
    <w:rsid w:val="00681115"/>
    <w:rsid w:val="00681358"/>
    <w:rsid w:val="00681DBA"/>
    <w:rsid w:val="00681E5B"/>
    <w:rsid w:val="00681F85"/>
    <w:rsid w:val="00682037"/>
    <w:rsid w:val="00682BB5"/>
    <w:rsid w:val="00682BC5"/>
    <w:rsid w:val="00682BF9"/>
    <w:rsid w:val="00682DEA"/>
    <w:rsid w:val="0068319A"/>
    <w:rsid w:val="006837F4"/>
    <w:rsid w:val="00683CE5"/>
    <w:rsid w:val="00684982"/>
    <w:rsid w:val="00684C87"/>
    <w:rsid w:val="00685355"/>
    <w:rsid w:val="0068535E"/>
    <w:rsid w:val="00685473"/>
    <w:rsid w:val="00685887"/>
    <w:rsid w:val="00685D5D"/>
    <w:rsid w:val="00685E00"/>
    <w:rsid w:val="00686977"/>
    <w:rsid w:val="006869FB"/>
    <w:rsid w:val="00686DB8"/>
    <w:rsid w:val="0068716A"/>
    <w:rsid w:val="00687369"/>
    <w:rsid w:val="00687E53"/>
    <w:rsid w:val="006905E3"/>
    <w:rsid w:val="00690B58"/>
    <w:rsid w:val="0069106A"/>
    <w:rsid w:val="00691081"/>
    <w:rsid w:val="006910A7"/>
    <w:rsid w:val="00692500"/>
    <w:rsid w:val="00692C40"/>
    <w:rsid w:val="00692D62"/>
    <w:rsid w:val="006937D1"/>
    <w:rsid w:val="006939C9"/>
    <w:rsid w:val="00693FB6"/>
    <w:rsid w:val="006945A3"/>
    <w:rsid w:val="00694C22"/>
    <w:rsid w:val="006951D6"/>
    <w:rsid w:val="006956E0"/>
    <w:rsid w:val="00696B93"/>
    <w:rsid w:val="00697625"/>
    <w:rsid w:val="00697AA8"/>
    <w:rsid w:val="00697E9E"/>
    <w:rsid w:val="006A096A"/>
    <w:rsid w:val="006A0E2E"/>
    <w:rsid w:val="006A1101"/>
    <w:rsid w:val="006A12A9"/>
    <w:rsid w:val="006A1654"/>
    <w:rsid w:val="006A1A8F"/>
    <w:rsid w:val="006A1B2B"/>
    <w:rsid w:val="006A2194"/>
    <w:rsid w:val="006A2320"/>
    <w:rsid w:val="006A4135"/>
    <w:rsid w:val="006A4FE5"/>
    <w:rsid w:val="006A5353"/>
    <w:rsid w:val="006A5C1B"/>
    <w:rsid w:val="006A5E8B"/>
    <w:rsid w:val="006A6043"/>
    <w:rsid w:val="006A639F"/>
    <w:rsid w:val="006A647B"/>
    <w:rsid w:val="006A6992"/>
    <w:rsid w:val="006A6A0D"/>
    <w:rsid w:val="006A6E08"/>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BB0"/>
    <w:rsid w:val="006B462A"/>
    <w:rsid w:val="006B4EA7"/>
    <w:rsid w:val="006B5E6E"/>
    <w:rsid w:val="006B65BE"/>
    <w:rsid w:val="006B67DF"/>
    <w:rsid w:val="006B6981"/>
    <w:rsid w:val="006B6D33"/>
    <w:rsid w:val="006B6FBC"/>
    <w:rsid w:val="006B7260"/>
    <w:rsid w:val="006B7DD2"/>
    <w:rsid w:val="006B7FDF"/>
    <w:rsid w:val="006C05FF"/>
    <w:rsid w:val="006C0767"/>
    <w:rsid w:val="006C0894"/>
    <w:rsid w:val="006C0B54"/>
    <w:rsid w:val="006C15F8"/>
    <w:rsid w:val="006C1CEA"/>
    <w:rsid w:val="006C22EB"/>
    <w:rsid w:val="006C2503"/>
    <w:rsid w:val="006C2A13"/>
    <w:rsid w:val="006C2B02"/>
    <w:rsid w:val="006C2EA0"/>
    <w:rsid w:val="006C2EAF"/>
    <w:rsid w:val="006C344A"/>
    <w:rsid w:val="006C35B1"/>
    <w:rsid w:val="006C4808"/>
    <w:rsid w:val="006C4D97"/>
    <w:rsid w:val="006C50F9"/>
    <w:rsid w:val="006C5457"/>
    <w:rsid w:val="006C64CC"/>
    <w:rsid w:val="006C6A05"/>
    <w:rsid w:val="006C6CE9"/>
    <w:rsid w:val="006C6F07"/>
    <w:rsid w:val="006C7B0E"/>
    <w:rsid w:val="006C7B60"/>
    <w:rsid w:val="006D0213"/>
    <w:rsid w:val="006D0F03"/>
    <w:rsid w:val="006D1D5D"/>
    <w:rsid w:val="006D22AA"/>
    <w:rsid w:val="006D2645"/>
    <w:rsid w:val="006D27EA"/>
    <w:rsid w:val="006D2836"/>
    <w:rsid w:val="006D2EC5"/>
    <w:rsid w:val="006D3439"/>
    <w:rsid w:val="006D348C"/>
    <w:rsid w:val="006D35AB"/>
    <w:rsid w:val="006D3C84"/>
    <w:rsid w:val="006D4897"/>
    <w:rsid w:val="006D4901"/>
    <w:rsid w:val="006D4A84"/>
    <w:rsid w:val="006D5574"/>
    <w:rsid w:val="006D58E2"/>
    <w:rsid w:val="006D595D"/>
    <w:rsid w:val="006D5AEF"/>
    <w:rsid w:val="006D5F2D"/>
    <w:rsid w:val="006D6954"/>
    <w:rsid w:val="006D6AF5"/>
    <w:rsid w:val="006D71C9"/>
    <w:rsid w:val="006D743E"/>
    <w:rsid w:val="006D7736"/>
    <w:rsid w:val="006D7836"/>
    <w:rsid w:val="006D7FFC"/>
    <w:rsid w:val="006E006C"/>
    <w:rsid w:val="006E0511"/>
    <w:rsid w:val="006E18BC"/>
    <w:rsid w:val="006E1A04"/>
    <w:rsid w:val="006E1AD7"/>
    <w:rsid w:val="006E1D37"/>
    <w:rsid w:val="006E2217"/>
    <w:rsid w:val="006E23E8"/>
    <w:rsid w:val="006E25D0"/>
    <w:rsid w:val="006E38E2"/>
    <w:rsid w:val="006E3AFC"/>
    <w:rsid w:val="006E446F"/>
    <w:rsid w:val="006E4E05"/>
    <w:rsid w:val="006E4E42"/>
    <w:rsid w:val="006E5ADA"/>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A2A"/>
    <w:rsid w:val="006F22AC"/>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71C3"/>
    <w:rsid w:val="006F7633"/>
    <w:rsid w:val="006F7C54"/>
    <w:rsid w:val="00700E14"/>
    <w:rsid w:val="0070130C"/>
    <w:rsid w:val="007014EA"/>
    <w:rsid w:val="0070169A"/>
    <w:rsid w:val="007019B4"/>
    <w:rsid w:val="00701A17"/>
    <w:rsid w:val="00701A9A"/>
    <w:rsid w:val="00701BA9"/>
    <w:rsid w:val="00701BD2"/>
    <w:rsid w:val="00701EB0"/>
    <w:rsid w:val="00702265"/>
    <w:rsid w:val="0070244C"/>
    <w:rsid w:val="007024F3"/>
    <w:rsid w:val="0070265C"/>
    <w:rsid w:val="00702929"/>
    <w:rsid w:val="00702AFC"/>
    <w:rsid w:val="0070323F"/>
    <w:rsid w:val="00703BFD"/>
    <w:rsid w:val="00703EFF"/>
    <w:rsid w:val="00704C03"/>
    <w:rsid w:val="00704C51"/>
    <w:rsid w:val="007050B8"/>
    <w:rsid w:val="00705162"/>
    <w:rsid w:val="00705251"/>
    <w:rsid w:val="00705474"/>
    <w:rsid w:val="007060AE"/>
    <w:rsid w:val="007062B3"/>
    <w:rsid w:val="00706482"/>
    <w:rsid w:val="00707667"/>
    <w:rsid w:val="00707DC9"/>
    <w:rsid w:val="00707FCF"/>
    <w:rsid w:val="00710432"/>
    <w:rsid w:val="007105EF"/>
    <w:rsid w:val="007107E3"/>
    <w:rsid w:val="00710CE6"/>
    <w:rsid w:val="00710CF6"/>
    <w:rsid w:val="00710D73"/>
    <w:rsid w:val="00710DE9"/>
    <w:rsid w:val="0071172F"/>
    <w:rsid w:val="00711848"/>
    <w:rsid w:val="00711F29"/>
    <w:rsid w:val="00712014"/>
    <w:rsid w:val="00712835"/>
    <w:rsid w:val="0071284C"/>
    <w:rsid w:val="007128C8"/>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BE9"/>
    <w:rsid w:val="00721029"/>
    <w:rsid w:val="00721496"/>
    <w:rsid w:val="00721743"/>
    <w:rsid w:val="00721769"/>
    <w:rsid w:val="00721BD4"/>
    <w:rsid w:val="00721E60"/>
    <w:rsid w:val="00721F09"/>
    <w:rsid w:val="0072246F"/>
    <w:rsid w:val="007227E9"/>
    <w:rsid w:val="00722B82"/>
    <w:rsid w:val="00722C9F"/>
    <w:rsid w:val="00722D6E"/>
    <w:rsid w:val="0072389F"/>
    <w:rsid w:val="007238A0"/>
    <w:rsid w:val="00724A68"/>
    <w:rsid w:val="00724CE1"/>
    <w:rsid w:val="007255EB"/>
    <w:rsid w:val="00725898"/>
    <w:rsid w:val="00725D46"/>
    <w:rsid w:val="00725F6F"/>
    <w:rsid w:val="007265DC"/>
    <w:rsid w:val="007266C1"/>
    <w:rsid w:val="00726A6A"/>
    <w:rsid w:val="00726F79"/>
    <w:rsid w:val="00726FFA"/>
    <w:rsid w:val="0072729E"/>
    <w:rsid w:val="00727B63"/>
    <w:rsid w:val="0073000B"/>
    <w:rsid w:val="00730157"/>
    <w:rsid w:val="007304B8"/>
    <w:rsid w:val="007307CE"/>
    <w:rsid w:val="007310BE"/>
    <w:rsid w:val="0073145F"/>
    <w:rsid w:val="007315A0"/>
    <w:rsid w:val="007321FE"/>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172"/>
    <w:rsid w:val="007374C8"/>
    <w:rsid w:val="00740D45"/>
    <w:rsid w:val="007425E6"/>
    <w:rsid w:val="0074289C"/>
    <w:rsid w:val="007431BA"/>
    <w:rsid w:val="00743253"/>
    <w:rsid w:val="00743A63"/>
    <w:rsid w:val="00744226"/>
    <w:rsid w:val="007444EE"/>
    <w:rsid w:val="00744986"/>
    <w:rsid w:val="00744ADE"/>
    <w:rsid w:val="00744D61"/>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8EE"/>
    <w:rsid w:val="00751CDB"/>
    <w:rsid w:val="00751E75"/>
    <w:rsid w:val="00752231"/>
    <w:rsid w:val="00752E68"/>
    <w:rsid w:val="007533DD"/>
    <w:rsid w:val="0075390B"/>
    <w:rsid w:val="00753A39"/>
    <w:rsid w:val="0075403A"/>
    <w:rsid w:val="007540DA"/>
    <w:rsid w:val="007542F5"/>
    <w:rsid w:val="00754355"/>
    <w:rsid w:val="0075482B"/>
    <w:rsid w:val="00754921"/>
    <w:rsid w:val="0075566F"/>
    <w:rsid w:val="007556D2"/>
    <w:rsid w:val="007558A9"/>
    <w:rsid w:val="00756067"/>
    <w:rsid w:val="0075628D"/>
    <w:rsid w:val="007562C6"/>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100D"/>
    <w:rsid w:val="00763000"/>
    <w:rsid w:val="0076386C"/>
    <w:rsid w:val="00763CC5"/>
    <w:rsid w:val="007641E3"/>
    <w:rsid w:val="00764524"/>
    <w:rsid w:val="00764DB6"/>
    <w:rsid w:val="00764EF2"/>
    <w:rsid w:val="0076574A"/>
    <w:rsid w:val="00765D7E"/>
    <w:rsid w:val="00765DDC"/>
    <w:rsid w:val="00765E1B"/>
    <w:rsid w:val="007664E4"/>
    <w:rsid w:val="00766B79"/>
    <w:rsid w:val="0076764F"/>
    <w:rsid w:val="00767930"/>
    <w:rsid w:val="007679C8"/>
    <w:rsid w:val="00767DB9"/>
    <w:rsid w:val="00767EE7"/>
    <w:rsid w:val="00770244"/>
    <w:rsid w:val="007704E0"/>
    <w:rsid w:val="00770D9B"/>
    <w:rsid w:val="00770F82"/>
    <w:rsid w:val="00770FAB"/>
    <w:rsid w:val="00771848"/>
    <w:rsid w:val="00771AD0"/>
    <w:rsid w:val="00772222"/>
    <w:rsid w:val="0077282E"/>
    <w:rsid w:val="007735F5"/>
    <w:rsid w:val="00773778"/>
    <w:rsid w:val="00774205"/>
    <w:rsid w:val="007743F7"/>
    <w:rsid w:val="007746D7"/>
    <w:rsid w:val="00774832"/>
    <w:rsid w:val="00774CB7"/>
    <w:rsid w:val="00774D9A"/>
    <w:rsid w:val="00774EFC"/>
    <w:rsid w:val="007754F5"/>
    <w:rsid w:val="007757FB"/>
    <w:rsid w:val="00775CC0"/>
    <w:rsid w:val="00776787"/>
    <w:rsid w:val="00776B94"/>
    <w:rsid w:val="00776FC6"/>
    <w:rsid w:val="00777183"/>
    <w:rsid w:val="00777F54"/>
    <w:rsid w:val="0078028C"/>
    <w:rsid w:val="00780CC8"/>
    <w:rsid w:val="00780D3F"/>
    <w:rsid w:val="00781751"/>
    <w:rsid w:val="00781D87"/>
    <w:rsid w:val="00782C49"/>
    <w:rsid w:val="00783336"/>
    <w:rsid w:val="0078334A"/>
    <w:rsid w:val="00783B30"/>
    <w:rsid w:val="0078463D"/>
    <w:rsid w:val="0078493B"/>
    <w:rsid w:val="007852DF"/>
    <w:rsid w:val="00785700"/>
    <w:rsid w:val="0078593E"/>
    <w:rsid w:val="00786832"/>
    <w:rsid w:val="00786992"/>
    <w:rsid w:val="007869AD"/>
    <w:rsid w:val="00786EF1"/>
    <w:rsid w:val="00786F59"/>
    <w:rsid w:val="00787B2E"/>
    <w:rsid w:val="007904D1"/>
    <w:rsid w:val="00790B08"/>
    <w:rsid w:val="00790CAC"/>
    <w:rsid w:val="00791958"/>
    <w:rsid w:val="00791B5A"/>
    <w:rsid w:val="00791CE2"/>
    <w:rsid w:val="007925F6"/>
    <w:rsid w:val="00792C37"/>
    <w:rsid w:val="00793103"/>
    <w:rsid w:val="00793825"/>
    <w:rsid w:val="00793F10"/>
    <w:rsid w:val="007947C2"/>
    <w:rsid w:val="007947DE"/>
    <w:rsid w:val="007947F3"/>
    <w:rsid w:val="00794B7C"/>
    <w:rsid w:val="007953A9"/>
    <w:rsid w:val="007954F9"/>
    <w:rsid w:val="00796051"/>
    <w:rsid w:val="0079612C"/>
    <w:rsid w:val="007968FF"/>
    <w:rsid w:val="00797ED3"/>
    <w:rsid w:val="007A0E2C"/>
    <w:rsid w:val="007A19A3"/>
    <w:rsid w:val="007A2AD5"/>
    <w:rsid w:val="007A2D48"/>
    <w:rsid w:val="007A322C"/>
    <w:rsid w:val="007A38A3"/>
    <w:rsid w:val="007A3944"/>
    <w:rsid w:val="007A4280"/>
    <w:rsid w:val="007A4CB7"/>
    <w:rsid w:val="007A4CC7"/>
    <w:rsid w:val="007A4D65"/>
    <w:rsid w:val="007A5941"/>
    <w:rsid w:val="007A5B04"/>
    <w:rsid w:val="007A5E51"/>
    <w:rsid w:val="007A66BC"/>
    <w:rsid w:val="007A75EF"/>
    <w:rsid w:val="007A7A9D"/>
    <w:rsid w:val="007A7BB2"/>
    <w:rsid w:val="007A7F39"/>
    <w:rsid w:val="007B02B1"/>
    <w:rsid w:val="007B0892"/>
    <w:rsid w:val="007B0A0F"/>
    <w:rsid w:val="007B0CBF"/>
    <w:rsid w:val="007B0F4F"/>
    <w:rsid w:val="007B14AF"/>
    <w:rsid w:val="007B1513"/>
    <w:rsid w:val="007B2706"/>
    <w:rsid w:val="007B3732"/>
    <w:rsid w:val="007B3A77"/>
    <w:rsid w:val="007B3E53"/>
    <w:rsid w:val="007B46C7"/>
    <w:rsid w:val="007B4783"/>
    <w:rsid w:val="007B586C"/>
    <w:rsid w:val="007B5D60"/>
    <w:rsid w:val="007B658D"/>
    <w:rsid w:val="007B72CF"/>
    <w:rsid w:val="007B739D"/>
    <w:rsid w:val="007B7EB0"/>
    <w:rsid w:val="007C02B6"/>
    <w:rsid w:val="007C065D"/>
    <w:rsid w:val="007C1331"/>
    <w:rsid w:val="007C13E1"/>
    <w:rsid w:val="007C13EA"/>
    <w:rsid w:val="007C1604"/>
    <w:rsid w:val="007C1686"/>
    <w:rsid w:val="007C2197"/>
    <w:rsid w:val="007C22FC"/>
    <w:rsid w:val="007C258A"/>
    <w:rsid w:val="007C268D"/>
    <w:rsid w:val="007C2A22"/>
    <w:rsid w:val="007C3E1A"/>
    <w:rsid w:val="007C3EF9"/>
    <w:rsid w:val="007C41AE"/>
    <w:rsid w:val="007C4333"/>
    <w:rsid w:val="007C4851"/>
    <w:rsid w:val="007C49F6"/>
    <w:rsid w:val="007C4D10"/>
    <w:rsid w:val="007C65E6"/>
    <w:rsid w:val="007C6F69"/>
    <w:rsid w:val="007C7102"/>
    <w:rsid w:val="007C7658"/>
    <w:rsid w:val="007C7A90"/>
    <w:rsid w:val="007C7E67"/>
    <w:rsid w:val="007D0077"/>
    <w:rsid w:val="007D02C1"/>
    <w:rsid w:val="007D047C"/>
    <w:rsid w:val="007D09C7"/>
    <w:rsid w:val="007D0C5F"/>
    <w:rsid w:val="007D1768"/>
    <w:rsid w:val="007D1BCB"/>
    <w:rsid w:val="007D1BFF"/>
    <w:rsid w:val="007D1ECD"/>
    <w:rsid w:val="007D20C9"/>
    <w:rsid w:val="007D2A41"/>
    <w:rsid w:val="007D2D42"/>
    <w:rsid w:val="007D2EE2"/>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B2B"/>
    <w:rsid w:val="007D76E4"/>
    <w:rsid w:val="007E07C4"/>
    <w:rsid w:val="007E0DA2"/>
    <w:rsid w:val="007E108A"/>
    <w:rsid w:val="007E2201"/>
    <w:rsid w:val="007E23E5"/>
    <w:rsid w:val="007E2722"/>
    <w:rsid w:val="007E2DDC"/>
    <w:rsid w:val="007E2E8C"/>
    <w:rsid w:val="007E2F6C"/>
    <w:rsid w:val="007E49D0"/>
    <w:rsid w:val="007E49EE"/>
    <w:rsid w:val="007E4EC7"/>
    <w:rsid w:val="007E52EB"/>
    <w:rsid w:val="007E5A34"/>
    <w:rsid w:val="007E6CF6"/>
    <w:rsid w:val="007E7619"/>
    <w:rsid w:val="007E761B"/>
    <w:rsid w:val="007E7D7E"/>
    <w:rsid w:val="007F00C9"/>
    <w:rsid w:val="007F0192"/>
    <w:rsid w:val="007F0C4D"/>
    <w:rsid w:val="007F1124"/>
    <w:rsid w:val="007F151F"/>
    <w:rsid w:val="007F1E56"/>
    <w:rsid w:val="007F245E"/>
    <w:rsid w:val="007F24C4"/>
    <w:rsid w:val="007F2519"/>
    <w:rsid w:val="007F270A"/>
    <w:rsid w:val="007F316F"/>
    <w:rsid w:val="007F34B6"/>
    <w:rsid w:val="007F3D47"/>
    <w:rsid w:val="007F3D7A"/>
    <w:rsid w:val="007F478D"/>
    <w:rsid w:val="007F4A8D"/>
    <w:rsid w:val="007F52F4"/>
    <w:rsid w:val="007F5357"/>
    <w:rsid w:val="007F5564"/>
    <w:rsid w:val="007F5A8A"/>
    <w:rsid w:val="007F61B3"/>
    <w:rsid w:val="007F6641"/>
    <w:rsid w:val="007F7B10"/>
    <w:rsid w:val="007F7C4C"/>
    <w:rsid w:val="007F7C6F"/>
    <w:rsid w:val="0080047B"/>
    <w:rsid w:val="00800996"/>
    <w:rsid w:val="00800F0E"/>
    <w:rsid w:val="00801370"/>
    <w:rsid w:val="00801C1A"/>
    <w:rsid w:val="00802A0B"/>
    <w:rsid w:val="00803A83"/>
    <w:rsid w:val="00803C57"/>
    <w:rsid w:val="00803CEB"/>
    <w:rsid w:val="008047AD"/>
    <w:rsid w:val="00804BC8"/>
    <w:rsid w:val="00805444"/>
    <w:rsid w:val="00805567"/>
    <w:rsid w:val="0080652D"/>
    <w:rsid w:val="00806651"/>
    <w:rsid w:val="00806B00"/>
    <w:rsid w:val="008074DB"/>
    <w:rsid w:val="0080767E"/>
    <w:rsid w:val="00810667"/>
    <w:rsid w:val="0081088E"/>
    <w:rsid w:val="00810D4A"/>
    <w:rsid w:val="00810EC5"/>
    <w:rsid w:val="008111F5"/>
    <w:rsid w:val="008112CB"/>
    <w:rsid w:val="008115D5"/>
    <w:rsid w:val="0081174C"/>
    <w:rsid w:val="00811D79"/>
    <w:rsid w:val="00811F67"/>
    <w:rsid w:val="008120D9"/>
    <w:rsid w:val="0081275E"/>
    <w:rsid w:val="00813007"/>
    <w:rsid w:val="00813010"/>
    <w:rsid w:val="008131E1"/>
    <w:rsid w:val="00814261"/>
    <w:rsid w:val="00814298"/>
    <w:rsid w:val="00814947"/>
    <w:rsid w:val="00814F5D"/>
    <w:rsid w:val="00815337"/>
    <w:rsid w:val="0081542A"/>
    <w:rsid w:val="008156DA"/>
    <w:rsid w:val="0081577D"/>
    <w:rsid w:val="00815F97"/>
    <w:rsid w:val="00816001"/>
    <w:rsid w:val="0081670A"/>
    <w:rsid w:val="00816B20"/>
    <w:rsid w:val="00817358"/>
    <w:rsid w:val="0081736D"/>
    <w:rsid w:val="00817470"/>
    <w:rsid w:val="00817988"/>
    <w:rsid w:val="008202D0"/>
    <w:rsid w:val="00820591"/>
    <w:rsid w:val="00820AEF"/>
    <w:rsid w:val="00821742"/>
    <w:rsid w:val="008218C0"/>
    <w:rsid w:val="008220EC"/>
    <w:rsid w:val="0082222A"/>
    <w:rsid w:val="008228C9"/>
    <w:rsid w:val="00822953"/>
    <w:rsid w:val="00822E48"/>
    <w:rsid w:val="00823D8D"/>
    <w:rsid w:val="00823F35"/>
    <w:rsid w:val="00824251"/>
    <w:rsid w:val="00824347"/>
    <w:rsid w:val="00824654"/>
    <w:rsid w:val="00824ECF"/>
    <w:rsid w:val="008252B4"/>
    <w:rsid w:val="0082546C"/>
    <w:rsid w:val="0082589F"/>
    <w:rsid w:val="00826214"/>
    <w:rsid w:val="00826ABA"/>
    <w:rsid w:val="0083034B"/>
    <w:rsid w:val="00830508"/>
    <w:rsid w:val="0083069D"/>
    <w:rsid w:val="00830A11"/>
    <w:rsid w:val="00830DDF"/>
    <w:rsid w:val="00831E25"/>
    <w:rsid w:val="008320AA"/>
    <w:rsid w:val="00832670"/>
    <w:rsid w:val="0083279E"/>
    <w:rsid w:val="008328F2"/>
    <w:rsid w:val="00833710"/>
    <w:rsid w:val="00833787"/>
    <w:rsid w:val="00833C09"/>
    <w:rsid w:val="0083479D"/>
    <w:rsid w:val="00834B9A"/>
    <w:rsid w:val="008350CD"/>
    <w:rsid w:val="0083526D"/>
    <w:rsid w:val="008356DB"/>
    <w:rsid w:val="00835792"/>
    <w:rsid w:val="00835C52"/>
    <w:rsid w:val="00835E6B"/>
    <w:rsid w:val="00836531"/>
    <w:rsid w:val="00836B59"/>
    <w:rsid w:val="008408E6"/>
    <w:rsid w:val="008408FF"/>
    <w:rsid w:val="008409B5"/>
    <w:rsid w:val="008413BC"/>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5003B"/>
    <w:rsid w:val="0085177C"/>
    <w:rsid w:val="008518AA"/>
    <w:rsid w:val="00851A0B"/>
    <w:rsid w:val="00851ED6"/>
    <w:rsid w:val="00851F20"/>
    <w:rsid w:val="00852300"/>
    <w:rsid w:val="008532A6"/>
    <w:rsid w:val="00853543"/>
    <w:rsid w:val="00853ACD"/>
    <w:rsid w:val="00853E15"/>
    <w:rsid w:val="008544E0"/>
    <w:rsid w:val="00854964"/>
    <w:rsid w:val="00854BFC"/>
    <w:rsid w:val="0085502C"/>
    <w:rsid w:val="00855441"/>
    <w:rsid w:val="0085584E"/>
    <w:rsid w:val="00856385"/>
    <w:rsid w:val="0085727C"/>
    <w:rsid w:val="00857437"/>
    <w:rsid w:val="00857B34"/>
    <w:rsid w:val="00860A49"/>
    <w:rsid w:val="00861E10"/>
    <w:rsid w:val="008620FA"/>
    <w:rsid w:val="0086212D"/>
    <w:rsid w:val="008621E1"/>
    <w:rsid w:val="008622E3"/>
    <w:rsid w:val="0086286F"/>
    <w:rsid w:val="00862C8E"/>
    <w:rsid w:val="00862CFD"/>
    <w:rsid w:val="00863111"/>
    <w:rsid w:val="008633A1"/>
    <w:rsid w:val="00863576"/>
    <w:rsid w:val="00863CB4"/>
    <w:rsid w:val="008642BE"/>
    <w:rsid w:val="008643D4"/>
    <w:rsid w:val="0086466D"/>
    <w:rsid w:val="00864F54"/>
    <w:rsid w:val="00864FA3"/>
    <w:rsid w:val="00864FA4"/>
    <w:rsid w:val="00865583"/>
    <w:rsid w:val="0086585E"/>
    <w:rsid w:val="008668B1"/>
    <w:rsid w:val="00866DC9"/>
    <w:rsid w:val="00866DD4"/>
    <w:rsid w:val="008670BD"/>
    <w:rsid w:val="008677D2"/>
    <w:rsid w:val="00867F4B"/>
    <w:rsid w:val="00870305"/>
    <w:rsid w:val="00870BE8"/>
    <w:rsid w:val="00870F9D"/>
    <w:rsid w:val="008710CC"/>
    <w:rsid w:val="00871ACD"/>
    <w:rsid w:val="00871F3F"/>
    <w:rsid w:val="00872A87"/>
    <w:rsid w:val="00872D9B"/>
    <w:rsid w:val="00873403"/>
    <w:rsid w:val="008734DE"/>
    <w:rsid w:val="0087432E"/>
    <w:rsid w:val="008743AB"/>
    <w:rsid w:val="0087583F"/>
    <w:rsid w:val="0088017E"/>
    <w:rsid w:val="00881098"/>
    <w:rsid w:val="0088109B"/>
    <w:rsid w:val="008813E0"/>
    <w:rsid w:val="0088177C"/>
    <w:rsid w:val="008822C9"/>
    <w:rsid w:val="00882742"/>
    <w:rsid w:val="008827C8"/>
    <w:rsid w:val="008831B4"/>
    <w:rsid w:val="00883B78"/>
    <w:rsid w:val="00884407"/>
    <w:rsid w:val="0088454F"/>
    <w:rsid w:val="00884A6F"/>
    <w:rsid w:val="00884F45"/>
    <w:rsid w:val="00885564"/>
    <w:rsid w:val="00885949"/>
    <w:rsid w:val="00885AEF"/>
    <w:rsid w:val="00885DF6"/>
    <w:rsid w:val="00885E19"/>
    <w:rsid w:val="00886131"/>
    <w:rsid w:val="00886305"/>
    <w:rsid w:val="008868E0"/>
    <w:rsid w:val="00886EE1"/>
    <w:rsid w:val="00887091"/>
    <w:rsid w:val="00887314"/>
    <w:rsid w:val="00887A46"/>
    <w:rsid w:val="008906BB"/>
    <w:rsid w:val="00890DA5"/>
    <w:rsid w:val="0089196C"/>
    <w:rsid w:val="0089199A"/>
    <w:rsid w:val="00893325"/>
    <w:rsid w:val="00893A5A"/>
    <w:rsid w:val="0089425A"/>
    <w:rsid w:val="00894C91"/>
    <w:rsid w:val="00894CC4"/>
    <w:rsid w:val="008950E9"/>
    <w:rsid w:val="0089528F"/>
    <w:rsid w:val="008954E2"/>
    <w:rsid w:val="00895534"/>
    <w:rsid w:val="0089581D"/>
    <w:rsid w:val="008958EF"/>
    <w:rsid w:val="00895CDB"/>
    <w:rsid w:val="00895FA2"/>
    <w:rsid w:val="0089654F"/>
    <w:rsid w:val="00896B46"/>
    <w:rsid w:val="00896CB0"/>
    <w:rsid w:val="00896CC0"/>
    <w:rsid w:val="008A0D8B"/>
    <w:rsid w:val="008A13C0"/>
    <w:rsid w:val="008A150F"/>
    <w:rsid w:val="008A15F3"/>
    <w:rsid w:val="008A1666"/>
    <w:rsid w:val="008A1FA3"/>
    <w:rsid w:val="008A250D"/>
    <w:rsid w:val="008A2686"/>
    <w:rsid w:val="008A288D"/>
    <w:rsid w:val="008A2B44"/>
    <w:rsid w:val="008A3274"/>
    <w:rsid w:val="008A3E77"/>
    <w:rsid w:val="008A41E2"/>
    <w:rsid w:val="008A4257"/>
    <w:rsid w:val="008A4C28"/>
    <w:rsid w:val="008A4D55"/>
    <w:rsid w:val="008A4DD9"/>
    <w:rsid w:val="008A5082"/>
    <w:rsid w:val="008A53F8"/>
    <w:rsid w:val="008A570B"/>
    <w:rsid w:val="008A59A6"/>
    <w:rsid w:val="008A5A18"/>
    <w:rsid w:val="008A5B2A"/>
    <w:rsid w:val="008A5B9B"/>
    <w:rsid w:val="008A5C61"/>
    <w:rsid w:val="008A616D"/>
    <w:rsid w:val="008A6614"/>
    <w:rsid w:val="008A7B4C"/>
    <w:rsid w:val="008A7C9C"/>
    <w:rsid w:val="008A7DFB"/>
    <w:rsid w:val="008B06C7"/>
    <w:rsid w:val="008B0922"/>
    <w:rsid w:val="008B1400"/>
    <w:rsid w:val="008B18B2"/>
    <w:rsid w:val="008B1DEA"/>
    <w:rsid w:val="008B25DA"/>
    <w:rsid w:val="008B2637"/>
    <w:rsid w:val="008B2E9C"/>
    <w:rsid w:val="008B31AF"/>
    <w:rsid w:val="008B33E5"/>
    <w:rsid w:val="008B3555"/>
    <w:rsid w:val="008B35D9"/>
    <w:rsid w:val="008B3C73"/>
    <w:rsid w:val="008B4030"/>
    <w:rsid w:val="008B40A5"/>
    <w:rsid w:val="008B441B"/>
    <w:rsid w:val="008B4832"/>
    <w:rsid w:val="008B5113"/>
    <w:rsid w:val="008B5927"/>
    <w:rsid w:val="008B621A"/>
    <w:rsid w:val="008B6447"/>
    <w:rsid w:val="008B6457"/>
    <w:rsid w:val="008B6B2A"/>
    <w:rsid w:val="008B79B1"/>
    <w:rsid w:val="008C018F"/>
    <w:rsid w:val="008C02C5"/>
    <w:rsid w:val="008C0483"/>
    <w:rsid w:val="008C0995"/>
    <w:rsid w:val="008C0D4F"/>
    <w:rsid w:val="008C15ED"/>
    <w:rsid w:val="008C1B88"/>
    <w:rsid w:val="008C2036"/>
    <w:rsid w:val="008C2920"/>
    <w:rsid w:val="008C2CA0"/>
    <w:rsid w:val="008C3551"/>
    <w:rsid w:val="008C356D"/>
    <w:rsid w:val="008C4064"/>
    <w:rsid w:val="008C420B"/>
    <w:rsid w:val="008C45BE"/>
    <w:rsid w:val="008C4F0B"/>
    <w:rsid w:val="008C5594"/>
    <w:rsid w:val="008C5A50"/>
    <w:rsid w:val="008C5A7E"/>
    <w:rsid w:val="008C5B6C"/>
    <w:rsid w:val="008C6151"/>
    <w:rsid w:val="008C61E1"/>
    <w:rsid w:val="008C673A"/>
    <w:rsid w:val="008C6958"/>
    <w:rsid w:val="008C6D88"/>
    <w:rsid w:val="008C6F10"/>
    <w:rsid w:val="008C6F84"/>
    <w:rsid w:val="008C7176"/>
    <w:rsid w:val="008C75A9"/>
    <w:rsid w:val="008C762D"/>
    <w:rsid w:val="008C7B91"/>
    <w:rsid w:val="008D03BA"/>
    <w:rsid w:val="008D03C4"/>
    <w:rsid w:val="008D0603"/>
    <w:rsid w:val="008D084E"/>
    <w:rsid w:val="008D10FD"/>
    <w:rsid w:val="008D1C1C"/>
    <w:rsid w:val="008D28C6"/>
    <w:rsid w:val="008D292C"/>
    <w:rsid w:val="008D2DEF"/>
    <w:rsid w:val="008D3214"/>
    <w:rsid w:val="008D3429"/>
    <w:rsid w:val="008D3858"/>
    <w:rsid w:val="008D3BB5"/>
    <w:rsid w:val="008D3CB2"/>
    <w:rsid w:val="008D4634"/>
    <w:rsid w:val="008D4848"/>
    <w:rsid w:val="008D490A"/>
    <w:rsid w:val="008D4C82"/>
    <w:rsid w:val="008D5663"/>
    <w:rsid w:val="008D58DE"/>
    <w:rsid w:val="008D5B9C"/>
    <w:rsid w:val="008D5E6F"/>
    <w:rsid w:val="008D6670"/>
    <w:rsid w:val="008D68BA"/>
    <w:rsid w:val="008D73FE"/>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207"/>
    <w:rsid w:val="008E628D"/>
    <w:rsid w:val="008E69D4"/>
    <w:rsid w:val="008E6C96"/>
    <w:rsid w:val="008E7028"/>
    <w:rsid w:val="008E7EFA"/>
    <w:rsid w:val="008F0795"/>
    <w:rsid w:val="008F08D3"/>
    <w:rsid w:val="008F0D17"/>
    <w:rsid w:val="008F2E13"/>
    <w:rsid w:val="008F2F37"/>
    <w:rsid w:val="008F3D42"/>
    <w:rsid w:val="008F4062"/>
    <w:rsid w:val="008F452E"/>
    <w:rsid w:val="008F493A"/>
    <w:rsid w:val="008F4986"/>
    <w:rsid w:val="008F542E"/>
    <w:rsid w:val="008F5AD8"/>
    <w:rsid w:val="008F62D3"/>
    <w:rsid w:val="008F6647"/>
    <w:rsid w:val="008F6854"/>
    <w:rsid w:val="008F7641"/>
    <w:rsid w:val="008F7C3C"/>
    <w:rsid w:val="008F7D5E"/>
    <w:rsid w:val="009005C4"/>
    <w:rsid w:val="00900CEB"/>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627F"/>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2A0"/>
    <w:rsid w:val="009148D1"/>
    <w:rsid w:val="0091521A"/>
    <w:rsid w:val="00915323"/>
    <w:rsid w:val="00915986"/>
    <w:rsid w:val="00915D20"/>
    <w:rsid w:val="00916277"/>
    <w:rsid w:val="00916390"/>
    <w:rsid w:val="0091643A"/>
    <w:rsid w:val="009165FB"/>
    <w:rsid w:val="0091746E"/>
    <w:rsid w:val="0091751C"/>
    <w:rsid w:val="00920A90"/>
    <w:rsid w:val="009211B2"/>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D1C"/>
    <w:rsid w:val="00931DE7"/>
    <w:rsid w:val="00931EAB"/>
    <w:rsid w:val="0093260C"/>
    <w:rsid w:val="00932728"/>
    <w:rsid w:val="0093301D"/>
    <w:rsid w:val="009338FC"/>
    <w:rsid w:val="00933C37"/>
    <w:rsid w:val="009355ED"/>
    <w:rsid w:val="00935D7E"/>
    <w:rsid w:val="00936079"/>
    <w:rsid w:val="009365DF"/>
    <w:rsid w:val="009368C0"/>
    <w:rsid w:val="00936C71"/>
    <w:rsid w:val="00937F9B"/>
    <w:rsid w:val="009400B5"/>
    <w:rsid w:val="0094049F"/>
    <w:rsid w:val="0094132E"/>
    <w:rsid w:val="0094196D"/>
    <w:rsid w:val="00942037"/>
    <w:rsid w:val="0094294A"/>
    <w:rsid w:val="00942DFE"/>
    <w:rsid w:val="00943213"/>
    <w:rsid w:val="0094350C"/>
    <w:rsid w:val="00944DC8"/>
    <w:rsid w:val="009455DB"/>
    <w:rsid w:val="00945A97"/>
    <w:rsid w:val="00945CE5"/>
    <w:rsid w:val="00945E6C"/>
    <w:rsid w:val="009461FF"/>
    <w:rsid w:val="009465C1"/>
    <w:rsid w:val="00946945"/>
    <w:rsid w:val="00946970"/>
    <w:rsid w:val="009469F3"/>
    <w:rsid w:val="00946C1D"/>
    <w:rsid w:val="00947626"/>
    <w:rsid w:val="009477B9"/>
    <w:rsid w:val="00947864"/>
    <w:rsid w:val="009501CC"/>
    <w:rsid w:val="00951056"/>
    <w:rsid w:val="009511ED"/>
    <w:rsid w:val="009515A0"/>
    <w:rsid w:val="00952024"/>
    <w:rsid w:val="009524FD"/>
    <w:rsid w:val="00952C0B"/>
    <w:rsid w:val="00952EDF"/>
    <w:rsid w:val="00953693"/>
    <w:rsid w:val="00953B48"/>
    <w:rsid w:val="00954A12"/>
    <w:rsid w:val="00954A2B"/>
    <w:rsid w:val="00954B10"/>
    <w:rsid w:val="00955690"/>
    <w:rsid w:val="009558BF"/>
    <w:rsid w:val="00956116"/>
    <w:rsid w:val="009562D6"/>
    <w:rsid w:val="0095672B"/>
    <w:rsid w:val="00956A94"/>
    <w:rsid w:val="00956F4E"/>
    <w:rsid w:val="009572AF"/>
    <w:rsid w:val="009572C1"/>
    <w:rsid w:val="0095738B"/>
    <w:rsid w:val="00957825"/>
    <w:rsid w:val="00957A26"/>
    <w:rsid w:val="00960CDA"/>
    <w:rsid w:val="0096160B"/>
    <w:rsid w:val="0096181F"/>
    <w:rsid w:val="00961BD7"/>
    <w:rsid w:val="0096220A"/>
    <w:rsid w:val="009622C0"/>
    <w:rsid w:val="009630E6"/>
    <w:rsid w:val="00963374"/>
    <w:rsid w:val="009634D1"/>
    <w:rsid w:val="00963965"/>
    <w:rsid w:val="00963ED0"/>
    <w:rsid w:val="00964243"/>
    <w:rsid w:val="0096478A"/>
    <w:rsid w:val="00964A18"/>
    <w:rsid w:val="009664DA"/>
    <w:rsid w:val="00966895"/>
    <w:rsid w:val="00967049"/>
    <w:rsid w:val="0096729D"/>
    <w:rsid w:val="009678A0"/>
    <w:rsid w:val="00967991"/>
    <w:rsid w:val="00967A6F"/>
    <w:rsid w:val="00970579"/>
    <w:rsid w:val="009708B0"/>
    <w:rsid w:val="00970922"/>
    <w:rsid w:val="00970DF0"/>
    <w:rsid w:val="00970E31"/>
    <w:rsid w:val="00970F12"/>
    <w:rsid w:val="0097127D"/>
    <w:rsid w:val="00972089"/>
    <w:rsid w:val="009727BE"/>
    <w:rsid w:val="00972954"/>
    <w:rsid w:val="00972D3B"/>
    <w:rsid w:val="00973179"/>
    <w:rsid w:val="00973599"/>
    <w:rsid w:val="00973698"/>
    <w:rsid w:val="00973A0D"/>
    <w:rsid w:val="00973B6A"/>
    <w:rsid w:val="00973E72"/>
    <w:rsid w:val="00974244"/>
    <w:rsid w:val="0097428F"/>
    <w:rsid w:val="00974584"/>
    <w:rsid w:val="009746C8"/>
    <w:rsid w:val="0097481E"/>
    <w:rsid w:val="0097511D"/>
    <w:rsid w:val="00975540"/>
    <w:rsid w:val="00975889"/>
    <w:rsid w:val="00976D48"/>
    <w:rsid w:val="00977B01"/>
    <w:rsid w:val="00977B27"/>
    <w:rsid w:val="00980312"/>
    <w:rsid w:val="009803A7"/>
    <w:rsid w:val="00980CE9"/>
    <w:rsid w:val="00981196"/>
    <w:rsid w:val="0098121A"/>
    <w:rsid w:val="0098174A"/>
    <w:rsid w:val="0098180B"/>
    <w:rsid w:val="00981C75"/>
    <w:rsid w:val="00981F81"/>
    <w:rsid w:val="00982795"/>
    <w:rsid w:val="00982C04"/>
    <w:rsid w:val="00983070"/>
    <w:rsid w:val="00984975"/>
    <w:rsid w:val="00984DB3"/>
    <w:rsid w:val="00984F08"/>
    <w:rsid w:val="009850A3"/>
    <w:rsid w:val="00985104"/>
    <w:rsid w:val="009864C1"/>
    <w:rsid w:val="0098728F"/>
    <w:rsid w:val="0099002F"/>
    <w:rsid w:val="0099022C"/>
    <w:rsid w:val="00990310"/>
    <w:rsid w:val="009903B3"/>
    <w:rsid w:val="00991069"/>
    <w:rsid w:val="0099152F"/>
    <w:rsid w:val="00991E83"/>
    <w:rsid w:val="00992047"/>
    <w:rsid w:val="00992100"/>
    <w:rsid w:val="00992952"/>
    <w:rsid w:val="00992BA8"/>
    <w:rsid w:val="00992E62"/>
    <w:rsid w:val="00993206"/>
    <w:rsid w:val="009936BB"/>
    <w:rsid w:val="00993C46"/>
    <w:rsid w:val="00993FF4"/>
    <w:rsid w:val="00994211"/>
    <w:rsid w:val="00994868"/>
    <w:rsid w:val="009948FA"/>
    <w:rsid w:val="009949F9"/>
    <w:rsid w:val="00994DB6"/>
    <w:rsid w:val="00994EE1"/>
    <w:rsid w:val="00995571"/>
    <w:rsid w:val="0099557D"/>
    <w:rsid w:val="009959C3"/>
    <w:rsid w:val="00995BD0"/>
    <w:rsid w:val="0099659C"/>
    <w:rsid w:val="00996A54"/>
    <w:rsid w:val="00996A8C"/>
    <w:rsid w:val="00997806"/>
    <w:rsid w:val="009A06F3"/>
    <w:rsid w:val="009A0DE4"/>
    <w:rsid w:val="009A1083"/>
    <w:rsid w:val="009A10BC"/>
    <w:rsid w:val="009A14E4"/>
    <w:rsid w:val="009A27CB"/>
    <w:rsid w:val="009A2CA3"/>
    <w:rsid w:val="009A3361"/>
    <w:rsid w:val="009A3560"/>
    <w:rsid w:val="009A3563"/>
    <w:rsid w:val="009A3628"/>
    <w:rsid w:val="009A371A"/>
    <w:rsid w:val="009A399B"/>
    <w:rsid w:val="009A3D11"/>
    <w:rsid w:val="009A4220"/>
    <w:rsid w:val="009A478C"/>
    <w:rsid w:val="009A4BD1"/>
    <w:rsid w:val="009A4E7F"/>
    <w:rsid w:val="009A5512"/>
    <w:rsid w:val="009A5B4B"/>
    <w:rsid w:val="009A5F65"/>
    <w:rsid w:val="009A6327"/>
    <w:rsid w:val="009A64DA"/>
    <w:rsid w:val="009A66F9"/>
    <w:rsid w:val="009A6832"/>
    <w:rsid w:val="009A6BE9"/>
    <w:rsid w:val="009A6CE7"/>
    <w:rsid w:val="009A70ED"/>
    <w:rsid w:val="009A74F9"/>
    <w:rsid w:val="009A750D"/>
    <w:rsid w:val="009A75DE"/>
    <w:rsid w:val="009A7D9B"/>
    <w:rsid w:val="009B008E"/>
    <w:rsid w:val="009B022B"/>
    <w:rsid w:val="009B07DE"/>
    <w:rsid w:val="009B0975"/>
    <w:rsid w:val="009B1438"/>
    <w:rsid w:val="009B2043"/>
    <w:rsid w:val="009B2157"/>
    <w:rsid w:val="009B2CFC"/>
    <w:rsid w:val="009B30A4"/>
    <w:rsid w:val="009B32AC"/>
    <w:rsid w:val="009B3832"/>
    <w:rsid w:val="009B3B81"/>
    <w:rsid w:val="009B3C49"/>
    <w:rsid w:val="009B4235"/>
    <w:rsid w:val="009B5037"/>
    <w:rsid w:val="009B50A0"/>
    <w:rsid w:val="009B50DB"/>
    <w:rsid w:val="009B600C"/>
    <w:rsid w:val="009B6299"/>
    <w:rsid w:val="009B638B"/>
    <w:rsid w:val="009B64F7"/>
    <w:rsid w:val="009B6819"/>
    <w:rsid w:val="009B6E11"/>
    <w:rsid w:val="009C0237"/>
    <w:rsid w:val="009C0248"/>
    <w:rsid w:val="009C04A9"/>
    <w:rsid w:val="009C10FF"/>
    <w:rsid w:val="009C2A82"/>
    <w:rsid w:val="009C3957"/>
    <w:rsid w:val="009C3D9A"/>
    <w:rsid w:val="009C43B7"/>
    <w:rsid w:val="009C43CC"/>
    <w:rsid w:val="009C4AB5"/>
    <w:rsid w:val="009C4B9F"/>
    <w:rsid w:val="009C4BC8"/>
    <w:rsid w:val="009C5687"/>
    <w:rsid w:val="009C5AD9"/>
    <w:rsid w:val="009C5DD2"/>
    <w:rsid w:val="009C64A3"/>
    <w:rsid w:val="009C6660"/>
    <w:rsid w:val="009C7621"/>
    <w:rsid w:val="009D0116"/>
    <w:rsid w:val="009D0586"/>
    <w:rsid w:val="009D0B59"/>
    <w:rsid w:val="009D0CEA"/>
    <w:rsid w:val="009D0FF2"/>
    <w:rsid w:val="009D14E0"/>
    <w:rsid w:val="009D18CA"/>
    <w:rsid w:val="009D18DA"/>
    <w:rsid w:val="009D1EF9"/>
    <w:rsid w:val="009D2299"/>
    <w:rsid w:val="009D23B9"/>
    <w:rsid w:val="009D2629"/>
    <w:rsid w:val="009D2932"/>
    <w:rsid w:val="009D2979"/>
    <w:rsid w:val="009D2EDC"/>
    <w:rsid w:val="009D31DF"/>
    <w:rsid w:val="009D3718"/>
    <w:rsid w:val="009D3817"/>
    <w:rsid w:val="009D4042"/>
    <w:rsid w:val="009D412D"/>
    <w:rsid w:val="009D4492"/>
    <w:rsid w:val="009D526B"/>
    <w:rsid w:val="009D5284"/>
    <w:rsid w:val="009D5B48"/>
    <w:rsid w:val="009D5D2B"/>
    <w:rsid w:val="009D60F3"/>
    <w:rsid w:val="009D6658"/>
    <w:rsid w:val="009D6A53"/>
    <w:rsid w:val="009D6C77"/>
    <w:rsid w:val="009D7267"/>
    <w:rsid w:val="009D7472"/>
    <w:rsid w:val="009D77FB"/>
    <w:rsid w:val="009E0FDA"/>
    <w:rsid w:val="009E108A"/>
    <w:rsid w:val="009E240D"/>
    <w:rsid w:val="009E2527"/>
    <w:rsid w:val="009E2789"/>
    <w:rsid w:val="009E3A93"/>
    <w:rsid w:val="009E3B67"/>
    <w:rsid w:val="009E3DF2"/>
    <w:rsid w:val="009E3F0F"/>
    <w:rsid w:val="009E453E"/>
    <w:rsid w:val="009E48BA"/>
    <w:rsid w:val="009E5BDD"/>
    <w:rsid w:val="009E5F35"/>
    <w:rsid w:val="009E61DD"/>
    <w:rsid w:val="009E63FA"/>
    <w:rsid w:val="009E6743"/>
    <w:rsid w:val="009E7068"/>
    <w:rsid w:val="009E76AC"/>
    <w:rsid w:val="009F0497"/>
    <w:rsid w:val="009F04B8"/>
    <w:rsid w:val="009F04E0"/>
    <w:rsid w:val="009F07FA"/>
    <w:rsid w:val="009F0A67"/>
    <w:rsid w:val="009F1AE8"/>
    <w:rsid w:val="009F1F34"/>
    <w:rsid w:val="009F2A8F"/>
    <w:rsid w:val="009F2F51"/>
    <w:rsid w:val="009F323E"/>
    <w:rsid w:val="009F32AB"/>
    <w:rsid w:val="009F3441"/>
    <w:rsid w:val="009F3D05"/>
    <w:rsid w:val="009F3DFF"/>
    <w:rsid w:val="009F41F2"/>
    <w:rsid w:val="009F481D"/>
    <w:rsid w:val="009F4E20"/>
    <w:rsid w:val="009F513C"/>
    <w:rsid w:val="009F5379"/>
    <w:rsid w:val="009F53A3"/>
    <w:rsid w:val="009F5BD9"/>
    <w:rsid w:val="009F5E88"/>
    <w:rsid w:val="009F66D2"/>
    <w:rsid w:val="009F6FD4"/>
    <w:rsid w:val="009F790E"/>
    <w:rsid w:val="00A00190"/>
    <w:rsid w:val="00A007A5"/>
    <w:rsid w:val="00A00CE4"/>
    <w:rsid w:val="00A00E54"/>
    <w:rsid w:val="00A0110E"/>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884"/>
    <w:rsid w:val="00A04CCD"/>
    <w:rsid w:val="00A05486"/>
    <w:rsid w:val="00A05761"/>
    <w:rsid w:val="00A05EAF"/>
    <w:rsid w:val="00A069FD"/>
    <w:rsid w:val="00A06A17"/>
    <w:rsid w:val="00A06CB7"/>
    <w:rsid w:val="00A06FBF"/>
    <w:rsid w:val="00A07097"/>
    <w:rsid w:val="00A071D2"/>
    <w:rsid w:val="00A10974"/>
    <w:rsid w:val="00A1117A"/>
    <w:rsid w:val="00A11767"/>
    <w:rsid w:val="00A12058"/>
    <w:rsid w:val="00A121A5"/>
    <w:rsid w:val="00A1276D"/>
    <w:rsid w:val="00A1309C"/>
    <w:rsid w:val="00A134FF"/>
    <w:rsid w:val="00A1357E"/>
    <w:rsid w:val="00A14145"/>
    <w:rsid w:val="00A14E88"/>
    <w:rsid w:val="00A15232"/>
    <w:rsid w:val="00A152E6"/>
    <w:rsid w:val="00A15428"/>
    <w:rsid w:val="00A15C1E"/>
    <w:rsid w:val="00A16676"/>
    <w:rsid w:val="00A16EB4"/>
    <w:rsid w:val="00A1726D"/>
    <w:rsid w:val="00A1727F"/>
    <w:rsid w:val="00A17630"/>
    <w:rsid w:val="00A20AC4"/>
    <w:rsid w:val="00A20E7D"/>
    <w:rsid w:val="00A21519"/>
    <w:rsid w:val="00A216F9"/>
    <w:rsid w:val="00A218EB"/>
    <w:rsid w:val="00A21A2E"/>
    <w:rsid w:val="00A21BAA"/>
    <w:rsid w:val="00A2216A"/>
    <w:rsid w:val="00A2228B"/>
    <w:rsid w:val="00A2241C"/>
    <w:rsid w:val="00A23382"/>
    <w:rsid w:val="00A23C20"/>
    <w:rsid w:val="00A23F85"/>
    <w:rsid w:val="00A248B6"/>
    <w:rsid w:val="00A24AB5"/>
    <w:rsid w:val="00A24BE8"/>
    <w:rsid w:val="00A254CF"/>
    <w:rsid w:val="00A25A16"/>
    <w:rsid w:val="00A25B84"/>
    <w:rsid w:val="00A25E22"/>
    <w:rsid w:val="00A2600B"/>
    <w:rsid w:val="00A264DE"/>
    <w:rsid w:val="00A26BC2"/>
    <w:rsid w:val="00A272E4"/>
    <w:rsid w:val="00A27485"/>
    <w:rsid w:val="00A279D3"/>
    <w:rsid w:val="00A27A77"/>
    <w:rsid w:val="00A27B34"/>
    <w:rsid w:val="00A27B5B"/>
    <w:rsid w:val="00A27CB6"/>
    <w:rsid w:val="00A3003A"/>
    <w:rsid w:val="00A30697"/>
    <w:rsid w:val="00A3094A"/>
    <w:rsid w:val="00A315BF"/>
    <w:rsid w:val="00A319F1"/>
    <w:rsid w:val="00A31AF3"/>
    <w:rsid w:val="00A33E85"/>
    <w:rsid w:val="00A3418E"/>
    <w:rsid w:val="00A34790"/>
    <w:rsid w:val="00A35856"/>
    <w:rsid w:val="00A364B1"/>
    <w:rsid w:val="00A36ABC"/>
    <w:rsid w:val="00A401F0"/>
    <w:rsid w:val="00A402D9"/>
    <w:rsid w:val="00A40372"/>
    <w:rsid w:val="00A406DD"/>
    <w:rsid w:val="00A40FAC"/>
    <w:rsid w:val="00A413B7"/>
    <w:rsid w:val="00A419D5"/>
    <w:rsid w:val="00A42507"/>
    <w:rsid w:val="00A42F31"/>
    <w:rsid w:val="00A43007"/>
    <w:rsid w:val="00A431E4"/>
    <w:rsid w:val="00A435DC"/>
    <w:rsid w:val="00A43E71"/>
    <w:rsid w:val="00A442AD"/>
    <w:rsid w:val="00A44DB1"/>
    <w:rsid w:val="00A45772"/>
    <w:rsid w:val="00A460E2"/>
    <w:rsid w:val="00A46BFC"/>
    <w:rsid w:val="00A46E5E"/>
    <w:rsid w:val="00A47341"/>
    <w:rsid w:val="00A473B2"/>
    <w:rsid w:val="00A474EC"/>
    <w:rsid w:val="00A4750E"/>
    <w:rsid w:val="00A4794B"/>
    <w:rsid w:val="00A50090"/>
    <w:rsid w:val="00A5025E"/>
    <w:rsid w:val="00A50369"/>
    <w:rsid w:val="00A51087"/>
    <w:rsid w:val="00A516F8"/>
    <w:rsid w:val="00A521B4"/>
    <w:rsid w:val="00A52843"/>
    <w:rsid w:val="00A52EAC"/>
    <w:rsid w:val="00A5378B"/>
    <w:rsid w:val="00A5416F"/>
    <w:rsid w:val="00A5467B"/>
    <w:rsid w:val="00A54878"/>
    <w:rsid w:val="00A54FF3"/>
    <w:rsid w:val="00A5580C"/>
    <w:rsid w:val="00A55AEF"/>
    <w:rsid w:val="00A55B74"/>
    <w:rsid w:val="00A56403"/>
    <w:rsid w:val="00A564CB"/>
    <w:rsid w:val="00A571F1"/>
    <w:rsid w:val="00A573FC"/>
    <w:rsid w:val="00A57854"/>
    <w:rsid w:val="00A5788B"/>
    <w:rsid w:val="00A608C9"/>
    <w:rsid w:val="00A60A7A"/>
    <w:rsid w:val="00A61B38"/>
    <w:rsid w:val="00A61B8D"/>
    <w:rsid w:val="00A61CEF"/>
    <w:rsid w:val="00A61DE2"/>
    <w:rsid w:val="00A61DE8"/>
    <w:rsid w:val="00A62174"/>
    <w:rsid w:val="00A62DC6"/>
    <w:rsid w:val="00A637BC"/>
    <w:rsid w:val="00A63974"/>
    <w:rsid w:val="00A63D58"/>
    <w:rsid w:val="00A63D60"/>
    <w:rsid w:val="00A63E7E"/>
    <w:rsid w:val="00A64163"/>
    <w:rsid w:val="00A645BE"/>
    <w:rsid w:val="00A64700"/>
    <w:rsid w:val="00A64823"/>
    <w:rsid w:val="00A64B5C"/>
    <w:rsid w:val="00A64E7C"/>
    <w:rsid w:val="00A65061"/>
    <w:rsid w:val="00A657E6"/>
    <w:rsid w:val="00A658DB"/>
    <w:rsid w:val="00A6608B"/>
    <w:rsid w:val="00A663EC"/>
    <w:rsid w:val="00A66BA0"/>
    <w:rsid w:val="00A670E6"/>
    <w:rsid w:val="00A67163"/>
    <w:rsid w:val="00A67EA0"/>
    <w:rsid w:val="00A7032B"/>
    <w:rsid w:val="00A70B01"/>
    <w:rsid w:val="00A70C73"/>
    <w:rsid w:val="00A710FE"/>
    <w:rsid w:val="00A71385"/>
    <w:rsid w:val="00A71888"/>
    <w:rsid w:val="00A719DD"/>
    <w:rsid w:val="00A72010"/>
    <w:rsid w:val="00A72748"/>
    <w:rsid w:val="00A72987"/>
    <w:rsid w:val="00A72B75"/>
    <w:rsid w:val="00A73104"/>
    <w:rsid w:val="00A73C8B"/>
    <w:rsid w:val="00A74568"/>
    <w:rsid w:val="00A74632"/>
    <w:rsid w:val="00A74E7E"/>
    <w:rsid w:val="00A76034"/>
    <w:rsid w:val="00A7621A"/>
    <w:rsid w:val="00A76AD0"/>
    <w:rsid w:val="00A76B03"/>
    <w:rsid w:val="00A77025"/>
    <w:rsid w:val="00A771E2"/>
    <w:rsid w:val="00A773DC"/>
    <w:rsid w:val="00A804A4"/>
    <w:rsid w:val="00A80683"/>
    <w:rsid w:val="00A81411"/>
    <w:rsid w:val="00A81497"/>
    <w:rsid w:val="00A816D8"/>
    <w:rsid w:val="00A81DDA"/>
    <w:rsid w:val="00A820DC"/>
    <w:rsid w:val="00A8286E"/>
    <w:rsid w:val="00A82B60"/>
    <w:rsid w:val="00A82EA4"/>
    <w:rsid w:val="00A832F9"/>
    <w:rsid w:val="00A83475"/>
    <w:rsid w:val="00A83F16"/>
    <w:rsid w:val="00A8497C"/>
    <w:rsid w:val="00A849B4"/>
    <w:rsid w:val="00A84D85"/>
    <w:rsid w:val="00A84F35"/>
    <w:rsid w:val="00A85139"/>
    <w:rsid w:val="00A85F5C"/>
    <w:rsid w:val="00A861A4"/>
    <w:rsid w:val="00A862BB"/>
    <w:rsid w:val="00A867EE"/>
    <w:rsid w:val="00A86ABB"/>
    <w:rsid w:val="00A86ED0"/>
    <w:rsid w:val="00A87765"/>
    <w:rsid w:val="00A90988"/>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4A9"/>
    <w:rsid w:val="00A9559F"/>
    <w:rsid w:val="00A95641"/>
    <w:rsid w:val="00A95677"/>
    <w:rsid w:val="00A95857"/>
    <w:rsid w:val="00A96017"/>
    <w:rsid w:val="00A96289"/>
    <w:rsid w:val="00A9678F"/>
    <w:rsid w:val="00A96906"/>
    <w:rsid w:val="00A96A5B"/>
    <w:rsid w:val="00A96D09"/>
    <w:rsid w:val="00A970A2"/>
    <w:rsid w:val="00A976AA"/>
    <w:rsid w:val="00A979F1"/>
    <w:rsid w:val="00A97A61"/>
    <w:rsid w:val="00AA06C5"/>
    <w:rsid w:val="00AA10E8"/>
    <w:rsid w:val="00AA1821"/>
    <w:rsid w:val="00AA1989"/>
    <w:rsid w:val="00AA1FEA"/>
    <w:rsid w:val="00AA2277"/>
    <w:rsid w:val="00AA2516"/>
    <w:rsid w:val="00AA26A5"/>
    <w:rsid w:val="00AA2800"/>
    <w:rsid w:val="00AA2FA5"/>
    <w:rsid w:val="00AA2FB2"/>
    <w:rsid w:val="00AA347E"/>
    <w:rsid w:val="00AA3E28"/>
    <w:rsid w:val="00AA48AF"/>
    <w:rsid w:val="00AA4D81"/>
    <w:rsid w:val="00AA522B"/>
    <w:rsid w:val="00AA5293"/>
    <w:rsid w:val="00AA5627"/>
    <w:rsid w:val="00AA5768"/>
    <w:rsid w:val="00AA5C1C"/>
    <w:rsid w:val="00AA6014"/>
    <w:rsid w:val="00AA61CD"/>
    <w:rsid w:val="00AA77B3"/>
    <w:rsid w:val="00AA7898"/>
    <w:rsid w:val="00AA7D88"/>
    <w:rsid w:val="00AB020D"/>
    <w:rsid w:val="00AB0EF8"/>
    <w:rsid w:val="00AB1CD4"/>
    <w:rsid w:val="00AB26B8"/>
    <w:rsid w:val="00AB27E5"/>
    <w:rsid w:val="00AB2B0D"/>
    <w:rsid w:val="00AB2F86"/>
    <w:rsid w:val="00AB307B"/>
    <w:rsid w:val="00AB338C"/>
    <w:rsid w:val="00AB3514"/>
    <w:rsid w:val="00AB39B2"/>
    <w:rsid w:val="00AB3B63"/>
    <w:rsid w:val="00AB3DAB"/>
    <w:rsid w:val="00AB464F"/>
    <w:rsid w:val="00AB4CF3"/>
    <w:rsid w:val="00AB4FAE"/>
    <w:rsid w:val="00AB5054"/>
    <w:rsid w:val="00AB5669"/>
    <w:rsid w:val="00AB5D6C"/>
    <w:rsid w:val="00AB5EE0"/>
    <w:rsid w:val="00AB6570"/>
    <w:rsid w:val="00AB6672"/>
    <w:rsid w:val="00AB6C4D"/>
    <w:rsid w:val="00AB6F30"/>
    <w:rsid w:val="00AB6FDF"/>
    <w:rsid w:val="00AB7077"/>
    <w:rsid w:val="00AB70EC"/>
    <w:rsid w:val="00AB7232"/>
    <w:rsid w:val="00AB78AB"/>
    <w:rsid w:val="00AB7BC0"/>
    <w:rsid w:val="00AC0663"/>
    <w:rsid w:val="00AC0887"/>
    <w:rsid w:val="00AC13FC"/>
    <w:rsid w:val="00AC1856"/>
    <w:rsid w:val="00AC194A"/>
    <w:rsid w:val="00AC1A4B"/>
    <w:rsid w:val="00AC1FA8"/>
    <w:rsid w:val="00AC23ED"/>
    <w:rsid w:val="00AC25FA"/>
    <w:rsid w:val="00AC36DB"/>
    <w:rsid w:val="00AC3F77"/>
    <w:rsid w:val="00AC4055"/>
    <w:rsid w:val="00AC50F6"/>
    <w:rsid w:val="00AC53D3"/>
    <w:rsid w:val="00AC5721"/>
    <w:rsid w:val="00AC5756"/>
    <w:rsid w:val="00AC5759"/>
    <w:rsid w:val="00AC5DEF"/>
    <w:rsid w:val="00AC62D5"/>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17A2"/>
    <w:rsid w:val="00AD1929"/>
    <w:rsid w:val="00AD1AF4"/>
    <w:rsid w:val="00AD1F6B"/>
    <w:rsid w:val="00AD316A"/>
    <w:rsid w:val="00AD3560"/>
    <w:rsid w:val="00AD35E6"/>
    <w:rsid w:val="00AD3B5A"/>
    <w:rsid w:val="00AD43EC"/>
    <w:rsid w:val="00AD454C"/>
    <w:rsid w:val="00AD461F"/>
    <w:rsid w:val="00AD4E8E"/>
    <w:rsid w:val="00AD516E"/>
    <w:rsid w:val="00AD5641"/>
    <w:rsid w:val="00AD5A19"/>
    <w:rsid w:val="00AD63DC"/>
    <w:rsid w:val="00AD664C"/>
    <w:rsid w:val="00AD682A"/>
    <w:rsid w:val="00AD68B5"/>
    <w:rsid w:val="00AD775A"/>
    <w:rsid w:val="00AD7A83"/>
    <w:rsid w:val="00AD7B36"/>
    <w:rsid w:val="00AE0370"/>
    <w:rsid w:val="00AE0455"/>
    <w:rsid w:val="00AE15A3"/>
    <w:rsid w:val="00AE16D9"/>
    <w:rsid w:val="00AE2902"/>
    <w:rsid w:val="00AE2B76"/>
    <w:rsid w:val="00AE300B"/>
    <w:rsid w:val="00AE3A7B"/>
    <w:rsid w:val="00AE3F74"/>
    <w:rsid w:val="00AE4E19"/>
    <w:rsid w:val="00AE5517"/>
    <w:rsid w:val="00AE625A"/>
    <w:rsid w:val="00AE6285"/>
    <w:rsid w:val="00AE69E1"/>
    <w:rsid w:val="00AE7D22"/>
    <w:rsid w:val="00AF0726"/>
    <w:rsid w:val="00AF0A7B"/>
    <w:rsid w:val="00AF0AE1"/>
    <w:rsid w:val="00AF15DE"/>
    <w:rsid w:val="00AF1E28"/>
    <w:rsid w:val="00AF1EDA"/>
    <w:rsid w:val="00AF1F68"/>
    <w:rsid w:val="00AF2166"/>
    <w:rsid w:val="00AF249D"/>
    <w:rsid w:val="00AF255F"/>
    <w:rsid w:val="00AF329B"/>
    <w:rsid w:val="00AF3593"/>
    <w:rsid w:val="00AF398D"/>
    <w:rsid w:val="00AF3E84"/>
    <w:rsid w:val="00AF40C2"/>
    <w:rsid w:val="00AF47CA"/>
    <w:rsid w:val="00AF48C4"/>
    <w:rsid w:val="00AF4A06"/>
    <w:rsid w:val="00AF545D"/>
    <w:rsid w:val="00AF563D"/>
    <w:rsid w:val="00AF56E6"/>
    <w:rsid w:val="00AF5C01"/>
    <w:rsid w:val="00AF5C4D"/>
    <w:rsid w:val="00AF615F"/>
    <w:rsid w:val="00AF62C4"/>
    <w:rsid w:val="00AF6543"/>
    <w:rsid w:val="00AF6C41"/>
    <w:rsid w:val="00AF7496"/>
    <w:rsid w:val="00AF7521"/>
    <w:rsid w:val="00AF7FE8"/>
    <w:rsid w:val="00B0006F"/>
    <w:rsid w:val="00B00309"/>
    <w:rsid w:val="00B011FB"/>
    <w:rsid w:val="00B0199B"/>
    <w:rsid w:val="00B01BA7"/>
    <w:rsid w:val="00B0262D"/>
    <w:rsid w:val="00B02759"/>
    <w:rsid w:val="00B02B89"/>
    <w:rsid w:val="00B02C55"/>
    <w:rsid w:val="00B02D22"/>
    <w:rsid w:val="00B0348F"/>
    <w:rsid w:val="00B03CCA"/>
    <w:rsid w:val="00B03F4F"/>
    <w:rsid w:val="00B042F1"/>
    <w:rsid w:val="00B04D68"/>
    <w:rsid w:val="00B04F0D"/>
    <w:rsid w:val="00B063FA"/>
    <w:rsid w:val="00B06D77"/>
    <w:rsid w:val="00B07296"/>
    <w:rsid w:val="00B072B0"/>
    <w:rsid w:val="00B07759"/>
    <w:rsid w:val="00B07BD7"/>
    <w:rsid w:val="00B10192"/>
    <w:rsid w:val="00B102CB"/>
    <w:rsid w:val="00B10C79"/>
    <w:rsid w:val="00B11901"/>
    <w:rsid w:val="00B120A0"/>
    <w:rsid w:val="00B12DE9"/>
    <w:rsid w:val="00B12F83"/>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20398"/>
    <w:rsid w:val="00B20595"/>
    <w:rsid w:val="00B20920"/>
    <w:rsid w:val="00B209CD"/>
    <w:rsid w:val="00B20A1E"/>
    <w:rsid w:val="00B21B4F"/>
    <w:rsid w:val="00B2240F"/>
    <w:rsid w:val="00B22BC0"/>
    <w:rsid w:val="00B22EAD"/>
    <w:rsid w:val="00B23066"/>
    <w:rsid w:val="00B23093"/>
    <w:rsid w:val="00B23530"/>
    <w:rsid w:val="00B23847"/>
    <w:rsid w:val="00B23D5D"/>
    <w:rsid w:val="00B25547"/>
    <w:rsid w:val="00B2657A"/>
    <w:rsid w:val="00B266A1"/>
    <w:rsid w:val="00B271FC"/>
    <w:rsid w:val="00B27537"/>
    <w:rsid w:val="00B30091"/>
    <w:rsid w:val="00B300F4"/>
    <w:rsid w:val="00B3034A"/>
    <w:rsid w:val="00B30542"/>
    <w:rsid w:val="00B30AF1"/>
    <w:rsid w:val="00B30B2A"/>
    <w:rsid w:val="00B311C3"/>
    <w:rsid w:val="00B31587"/>
    <w:rsid w:val="00B3188B"/>
    <w:rsid w:val="00B32146"/>
    <w:rsid w:val="00B3309D"/>
    <w:rsid w:val="00B351B2"/>
    <w:rsid w:val="00B352BA"/>
    <w:rsid w:val="00B355FE"/>
    <w:rsid w:val="00B357AE"/>
    <w:rsid w:val="00B35C83"/>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A8"/>
    <w:rsid w:val="00B42B80"/>
    <w:rsid w:val="00B42BC0"/>
    <w:rsid w:val="00B43251"/>
    <w:rsid w:val="00B43938"/>
    <w:rsid w:val="00B4489D"/>
    <w:rsid w:val="00B44A72"/>
    <w:rsid w:val="00B44C3E"/>
    <w:rsid w:val="00B4553D"/>
    <w:rsid w:val="00B463DC"/>
    <w:rsid w:val="00B473FE"/>
    <w:rsid w:val="00B47558"/>
    <w:rsid w:val="00B50279"/>
    <w:rsid w:val="00B502AC"/>
    <w:rsid w:val="00B507F3"/>
    <w:rsid w:val="00B50B01"/>
    <w:rsid w:val="00B50BD8"/>
    <w:rsid w:val="00B50C11"/>
    <w:rsid w:val="00B50FD6"/>
    <w:rsid w:val="00B516F8"/>
    <w:rsid w:val="00B51868"/>
    <w:rsid w:val="00B520BA"/>
    <w:rsid w:val="00B5284D"/>
    <w:rsid w:val="00B53515"/>
    <w:rsid w:val="00B53C89"/>
    <w:rsid w:val="00B53D93"/>
    <w:rsid w:val="00B53EEC"/>
    <w:rsid w:val="00B542FD"/>
    <w:rsid w:val="00B54489"/>
    <w:rsid w:val="00B55629"/>
    <w:rsid w:val="00B5565F"/>
    <w:rsid w:val="00B55C38"/>
    <w:rsid w:val="00B55E84"/>
    <w:rsid w:val="00B562AC"/>
    <w:rsid w:val="00B56335"/>
    <w:rsid w:val="00B5642A"/>
    <w:rsid w:val="00B565BA"/>
    <w:rsid w:val="00B565D7"/>
    <w:rsid w:val="00B5672B"/>
    <w:rsid w:val="00B57C42"/>
    <w:rsid w:val="00B57C53"/>
    <w:rsid w:val="00B57C92"/>
    <w:rsid w:val="00B57D3C"/>
    <w:rsid w:val="00B57E09"/>
    <w:rsid w:val="00B60348"/>
    <w:rsid w:val="00B6058B"/>
    <w:rsid w:val="00B6076C"/>
    <w:rsid w:val="00B608D3"/>
    <w:rsid w:val="00B60F85"/>
    <w:rsid w:val="00B628DF"/>
    <w:rsid w:val="00B62BEF"/>
    <w:rsid w:val="00B63698"/>
    <w:rsid w:val="00B63B77"/>
    <w:rsid w:val="00B6435A"/>
    <w:rsid w:val="00B64464"/>
    <w:rsid w:val="00B64570"/>
    <w:rsid w:val="00B645FD"/>
    <w:rsid w:val="00B64D47"/>
    <w:rsid w:val="00B64DC3"/>
    <w:rsid w:val="00B64EB0"/>
    <w:rsid w:val="00B64F3B"/>
    <w:rsid w:val="00B65E36"/>
    <w:rsid w:val="00B66058"/>
    <w:rsid w:val="00B66298"/>
    <w:rsid w:val="00B66F6D"/>
    <w:rsid w:val="00B67FB6"/>
    <w:rsid w:val="00B70117"/>
    <w:rsid w:val="00B70733"/>
    <w:rsid w:val="00B709F9"/>
    <w:rsid w:val="00B70A0E"/>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EF"/>
    <w:rsid w:val="00B7419F"/>
    <w:rsid w:val="00B75624"/>
    <w:rsid w:val="00B75E91"/>
    <w:rsid w:val="00B768D0"/>
    <w:rsid w:val="00B7701A"/>
    <w:rsid w:val="00B77364"/>
    <w:rsid w:val="00B774DC"/>
    <w:rsid w:val="00B77557"/>
    <w:rsid w:val="00B7761D"/>
    <w:rsid w:val="00B77AA2"/>
    <w:rsid w:val="00B77DB1"/>
    <w:rsid w:val="00B8096E"/>
    <w:rsid w:val="00B81308"/>
    <w:rsid w:val="00B818CE"/>
    <w:rsid w:val="00B81B0E"/>
    <w:rsid w:val="00B81C90"/>
    <w:rsid w:val="00B8220C"/>
    <w:rsid w:val="00B82401"/>
    <w:rsid w:val="00B826B0"/>
    <w:rsid w:val="00B827F9"/>
    <w:rsid w:val="00B8297C"/>
    <w:rsid w:val="00B82D03"/>
    <w:rsid w:val="00B82E00"/>
    <w:rsid w:val="00B82F22"/>
    <w:rsid w:val="00B83130"/>
    <w:rsid w:val="00B833C1"/>
    <w:rsid w:val="00B83490"/>
    <w:rsid w:val="00B837FA"/>
    <w:rsid w:val="00B83EC5"/>
    <w:rsid w:val="00B84052"/>
    <w:rsid w:val="00B840D0"/>
    <w:rsid w:val="00B84737"/>
    <w:rsid w:val="00B84A75"/>
    <w:rsid w:val="00B84CDF"/>
    <w:rsid w:val="00B85013"/>
    <w:rsid w:val="00B85B23"/>
    <w:rsid w:val="00B85F39"/>
    <w:rsid w:val="00B861A9"/>
    <w:rsid w:val="00B8692E"/>
    <w:rsid w:val="00B86EC8"/>
    <w:rsid w:val="00B873A2"/>
    <w:rsid w:val="00B90159"/>
    <w:rsid w:val="00B90886"/>
    <w:rsid w:val="00B90F1C"/>
    <w:rsid w:val="00B91674"/>
    <w:rsid w:val="00B91823"/>
    <w:rsid w:val="00B91BA4"/>
    <w:rsid w:val="00B9292B"/>
    <w:rsid w:val="00B92A3C"/>
    <w:rsid w:val="00B92BF3"/>
    <w:rsid w:val="00B92BF6"/>
    <w:rsid w:val="00B93988"/>
    <w:rsid w:val="00B9398B"/>
    <w:rsid w:val="00B94451"/>
    <w:rsid w:val="00B9555E"/>
    <w:rsid w:val="00B95632"/>
    <w:rsid w:val="00B961D1"/>
    <w:rsid w:val="00B96D0D"/>
    <w:rsid w:val="00B96F94"/>
    <w:rsid w:val="00B97330"/>
    <w:rsid w:val="00B97817"/>
    <w:rsid w:val="00B97BEC"/>
    <w:rsid w:val="00B97BFC"/>
    <w:rsid w:val="00BA1216"/>
    <w:rsid w:val="00BA1CE8"/>
    <w:rsid w:val="00BA23CC"/>
    <w:rsid w:val="00BA245D"/>
    <w:rsid w:val="00BA2BB6"/>
    <w:rsid w:val="00BA35A8"/>
    <w:rsid w:val="00BA3A05"/>
    <w:rsid w:val="00BA4F95"/>
    <w:rsid w:val="00BA543E"/>
    <w:rsid w:val="00BA581A"/>
    <w:rsid w:val="00BA58B4"/>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F63"/>
    <w:rsid w:val="00BC11A5"/>
    <w:rsid w:val="00BC15D5"/>
    <w:rsid w:val="00BC163A"/>
    <w:rsid w:val="00BC16A9"/>
    <w:rsid w:val="00BC1CB6"/>
    <w:rsid w:val="00BC20C9"/>
    <w:rsid w:val="00BC3FBD"/>
    <w:rsid w:val="00BC42DF"/>
    <w:rsid w:val="00BC45D2"/>
    <w:rsid w:val="00BC4721"/>
    <w:rsid w:val="00BC4C06"/>
    <w:rsid w:val="00BC529C"/>
    <w:rsid w:val="00BC5BBC"/>
    <w:rsid w:val="00BC5DAE"/>
    <w:rsid w:val="00BC6B32"/>
    <w:rsid w:val="00BC6D0C"/>
    <w:rsid w:val="00BC722B"/>
    <w:rsid w:val="00BC74B6"/>
    <w:rsid w:val="00BC79D4"/>
    <w:rsid w:val="00BD0055"/>
    <w:rsid w:val="00BD0560"/>
    <w:rsid w:val="00BD11E9"/>
    <w:rsid w:val="00BD146E"/>
    <w:rsid w:val="00BD1681"/>
    <w:rsid w:val="00BD18C1"/>
    <w:rsid w:val="00BD1D90"/>
    <w:rsid w:val="00BD2080"/>
    <w:rsid w:val="00BD2506"/>
    <w:rsid w:val="00BD2B8B"/>
    <w:rsid w:val="00BD2EC2"/>
    <w:rsid w:val="00BD3053"/>
    <w:rsid w:val="00BD3217"/>
    <w:rsid w:val="00BD3890"/>
    <w:rsid w:val="00BD3C2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9C0"/>
    <w:rsid w:val="00BE1019"/>
    <w:rsid w:val="00BE1C04"/>
    <w:rsid w:val="00BE1DFA"/>
    <w:rsid w:val="00BE2031"/>
    <w:rsid w:val="00BE21E1"/>
    <w:rsid w:val="00BE2204"/>
    <w:rsid w:val="00BE2212"/>
    <w:rsid w:val="00BE28BB"/>
    <w:rsid w:val="00BE2CC2"/>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20AC"/>
    <w:rsid w:val="00BF20CB"/>
    <w:rsid w:val="00BF21A7"/>
    <w:rsid w:val="00BF22F2"/>
    <w:rsid w:val="00BF2BCE"/>
    <w:rsid w:val="00BF30D2"/>
    <w:rsid w:val="00BF3168"/>
    <w:rsid w:val="00BF3368"/>
    <w:rsid w:val="00BF348A"/>
    <w:rsid w:val="00BF3587"/>
    <w:rsid w:val="00BF3768"/>
    <w:rsid w:val="00BF3BB8"/>
    <w:rsid w:val="00BF434F"/>
    <w:rsid w:val="00BF45CB"/>
    <w:rsid w:val="00BF4622"/>
    <w:rsid w:val="00BF494E"/>
    <w:rsid w:val="00BF4B2B"/>
    <w:rsid w:val="00BF60D6"/>
    <w:rsid w:val="00C008B9"/>
    <w:rsid w:val="00C00C5A"/>
    <w:rsid w:val="00C011CA"/>
    <w:rsid w:val="00C01372"/>
    <w:rsid w:val="00C01E0C"/>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07E18"/>
    <w:rsid w:val="00C10491"/>
    <w:rsid w:val="00C10757"/>
    <w:rsid w:val="00C11141"/>
    <w:rsid w:val="00C11E26"/>
    <w:rsid w:val="00C11EEF"/>
    <w:rsid w:val="00C11F89"/>
    <w:rsid w:val="00C12733"/>
    <w:rsid w:val="00C12D47"/>
    <w:rsid w:val="00C12FFA"/>
    <w:rsid w:val="00C1319C"/>
    <w:rsid w:val="00C1336B"/>
    <w:rsid w:val="00C1368F"/>
    <w:rsid w:val="00C13EE2"/>
    <w:rsid w:val="00C1419F"/>
    <w:rsid w:val="00C14241"/>
    <w:rsid w:val="00C1450F"/>
    <w:rsid w:val="00C1491A"/>
    <w:rsid w:val="00C15324"/>
    <w:rsid w:val="00C15998"/>
    <w:rsid w:val="00C15FEB"/>
    <w:rsid w:val="00C1621D"/>
    <w:rsid w:val="00C1634C"/>
    <w:rsid w:val="00C16480"/>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3119"/>
    <w:rsid w:val="00C23339"/>
    <w:rsid w:val="00C23684"/>
    <w:rsid w:val="00C236F4"/>
    <w:rsid w:val="00C24007"/>
    <w:rsid w:val="00C24714"/>
    <w:rsid w:val="00C24853"/>
    <w:rsid w:val="00C24A50"/>
    <w:rsid w:val="00C24B7A"/>
    <w:rsid w:val="00C24FE7"/>
    <w:rsid w:val="00C26296"/>
    <w:rsid w:val="00C264E9"/>
    <w:rsid w:val="00C266BB"/>
    <w:rsid w:val="00C27175"/>
    <w:rsid w:val="00C30194"/>
    <w:rsid w:val="00C30406"/>
    <w:rsid w:val="00C30E18"/>
    <w:rsid w:val="00C3106D"/>
    <w:rsid w:val="00C310ED"/>
    <w:rsid w:val="00C31589"/>
    <w:rsid w:val="00C31ED8"/>
    <w:rsid w:val="00C32A10"/>
    <w:rsid w:val="00C33735"/>
    <w:rsid w:val="00C337D5"/>
    <w:rsid w:val="00C33BF6"/>
    <w:rsid w:val="00C340F6"/>
    <w:rsid w:val="00C34CD9"/>
    <w:rsid w:val="00C35233"/>
    <w:rsid w:val="00C354C7"/>
    <w:rsid w:val="00C3577C"/>
    <w:rsid w:val="00C358B1"/>
    <w:rsid w:val="00C35A7B"/>
    <w:rsid w:val="00C35DF2"/>
    <w:rsid w:val="00C365B5"/>
    <w:rsid w:val="00C367E7"/>
    <w:rsid w:val="00C3686F"/>
    <w:rsid w:val="00C368E4"/>
    <w:rsid w:val="00C37542"/>
    <w:rsid w:val="00C379E1"/>
    <w:rsid w:val="00C37FF6"/>
    <w:rsid w:val="00C4016E"/>
    <w:rsid w:val="00C40635"/>
    <w:rsid w:val="00C4120F"/>
    <w:rsid w:val="00C412A0"/>
    <w:rsid w:val="00C41A14"/>
    <w:rsid w:val="00C42C32"/>
    <w:rsid w:val="00C4331D"/>
    <w:rsid w:val="00C43497"/>
    <w:rsid w:val="00C436F0"/>
    <w:rsid w:val="00C4373F"/>
    <w:rsid w:val="00C444C5"/>
    <w:rsid w:val="00C4465A"/>
    <w:rsid w:val="00C44BDF"/>
    <w:rsid w:val="00C4519E"/>
    <w:rsid w:val="00C453B0"/>
    <w:rsid w:val="00C45A2B"/>
    <w:rsid w:val="00C45E81"/>
    <w:rsid w:val="00C45F37"/>
    <w:rsid w:val="00C46958"/>
    <w:rsid w:val="00C4799D"/>
    <w:rsid w:val="00C47E0E"/>
    <w:rsid w:val="00C500C1"/>
    <w:rsid w:val="00C5034E"/>
    <w:rsid w:val="00C506FC"/>
    <w:rsid w:val="00C50720"/>
    <w:rsid w:val="00C50A1A"/>
    <w:rsid w:val="00C5112F"/>
    <w:rsid w:val="00C5162A"/>
    <w:rsid w:val="00C51A1A"/>
    <w:rsid w:val="00C51AA9"/>
    <w:rsid w:val="00C52543"/>
    <w:rsid w:val="00C5259A"/>
    <w:rsid w:val="00C52D10"/>
    <w:rsid w:val="00C532CA"/>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618"/>
    <w:rsid w:val="00C6198B"/>
    <w:rsid w:val="00C62327"/>
    <w:rsid w:val="00C6250C"/>
    <w:rsid w:val="00C63DBD"/>
    <w:rsid w:val="00C64677"/>
    <w:rsid w:val="00C65499"/>
    <w:rsid w:val="00C655D3"/>
    <w:rsid w:val="00C65683"/>
    <w:rsid w:val="00C657EC"/>
    <w:rsid w:val="00C6589F"/>
    <w:rsid w:val="00C6754C"/>
    <w:rsid w:val="00C700FA"/>
    <w:rsid w:val="00C703E5"/>
    <w:rsid w:val="00C70509"/>
    <w:rsid w:val="00C70D7C"/>
    <w:rsid w:val="00C7155E"/>
    <w:rsid w:val="00C71D2B"/>
    <w:rsid w:val="00C725F7"/>
    <w:rsid w:val="00C727B1"/>
    <w:rsid w:val="00C729D2"/>
    <w:rsid w:val="00C73A11"/>
    <w:rsid w:val="00C73AAD"/>
    <w:rsid w:val="00C73C79"/>
    <w:rsid w:val="00C74602"/>
    <w:rsid w:val="00C74955"/>
    <w:rsid w:val="00C74E3F"/>
    <w:rsid w:val="00C7587F"/>
    <w:rsid w:val="00C76716"/>
    <w:rsid w:val="00C76BB1"/>
    <w:rsid w:val="00C76EB0"/>
    <w:rsid w:val="00C778F8"/>
    <w:rsid w:val="00C77B5A"/>
    <w:rsid w:val="00C8008F"/>
    <w:rsid w:val="00C80592"/>
    <w:rsid w:val="00C80B65"/>
    <w:rsid w:val="00C80C1A"/>
    <w:rsid w:val="00C80D92"/>
    <w:rsid w:val="00C80E74"/>
    <w:rsid w:val="00C81191"/>
    <w:rsid w:val="00C811A7"/>
    <w:rsid w:val="00C81477"/>
    <w:rsid w:val="00C8157A"/>
    <w:rsid w:val="00C81746"/>
    <w:rsid w:val="00C81CD4"/>
    <w:rsid w:val="00C823CC"/>
    <w:rsid w:val="00C82759"/>
    <w:rsid w:val="00C8299F"/>
    <w:rsid w:val="00C82A3F"/>
    <w:rsid w:val="00C82EEF"/>
    <w:rsid w:val="00C83E95"/>
    <w:rsid w:val="00C84348"/>
    <w:rsid w:val="00C84421"/>
    <w:rsid w:val="00C8457C"/>
    <w:rsid w:val="00C858B7"/>
    <w:rsid w:val="00C85B5A"/>
    <w:rsid w:val="00C85C2E"/>
    <w:rsid w:val="00C86890"/>
    <w:rsid w:val="00C86922"/>
    <w:rsid w:val="00C86B3C"/>
    <w:rsid w:val="00C86F97"/>
    <w:rsid w:val="00C87505"/>
    <w:rsid w:val="00C878A6"/>
    <w:rsid w:val="00C87F65"/>
    <w:rsid w:val="00C9026A"/>
    <w:rsid w:val="00C90270"/>
    <w:rsid w:val="00C9079F"/>
    <w:rsid w:val="00C91843"/>
    <w:rsid w:val="00C919BE"/>
    <w:rsid w:val="00C921C8"/>
    <w:rsid w:val="00C92BA4"/>
    <w:rsid w:val="00C92BA6"/>
    <w:rsid w:val="00C93492"/>
    <w:rsid w:val="00C9409C"/>
    <w:rsid w:val="00C94733"/>
    <w:rsid w:val="00C94DB9"/>
    <w:rsid w:val="00C94DE3"/>
    <w:rsid w:val="00C95656"/>
    <w:rsid w:val="00C95B6A"/>
    <w:rsid w:val="00C95CB6"/>
    <w:rsid w:val="00C96BCE"/>
    <w:rsid w:val="00C96C2D"/>
    <w:rsid w:val="00C9748A"/>
    <w:rsid w:val="00C978BD"/>
    <w:rsid w:val="00CA016F"/>
    <w:rsid w:val="00CA023B"/>
    <w:rsid w:val="00CA045B"/>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6188"/>
    <w:rsid w:val="00CA6282"/>
    <w:rsid w:val="00CA6A8B"/>
    <w:rsid w:val="00CA6AE8"/>
    <w:rsid w:val="00CA6CA4"/>
    <w:rsid w:val="00CA77FE"/>
    <w:rsid w:val="00CA7F3D"/>
    <w:rsid w:val="00CA7F47"/>
    <w:rsid w:val="00CB0674"/>
    <w:rsid w:val="00CB18B3"/>
    <w:rsid w:val="00CB222D"/>
    <w:rsid w:val="00CB23CD"/>
    <w:rsid w:val="00CB3255"/>
    <w:rsid w:val="00CB3CAA"/>
    <w:rsid w:val="00CB408C"/>
    <w:rsid w:val="00CB40DD"/>
    <w:rsid w:val="00CB4153"/>
    <w:rsid w:val="00CB4497"/>
    <w:rsid w:val="00CB45EA"/>
    <w:rsid w:val="00CB51E0"/>
    <w:rsid w:val="00CB5F06"/>
    <w:rsid w:val="00CB6168"/>
    <w:rsid w:val="00CB6CD7"/>
    <w:rsid w:val="00CB6D75"/>
    <w:rsid w:val="00CB6FA2"/>
    <w:rsid w:val="00CB7679"/>
    <w:rsid w:val="00CB7C73"/>
    <w:rsid w:val="00CC0880"/>
    <w:rsid w:val="00CC0990"/>
    <w:rsid w:val="00CC0E3B"/>
    <w:rsid w:val="00CC10BA"/>
    <w:rsid w:val="00CC1198"/>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1A53"/>
    <w:rsid w:val="00CD213F"/>
    <w:rsid w:val="00CD278A"/>
    <w:rsid w:val="00CD2B33"/>
    <w:rsid w:val="00CD2CDC"/>
    <w:rsid w:val="00CD33DB"/>
    <w:rsid w:val="00CD3783"/>
    <w:rsid w:val="00CD3C82"/>
    <w:rsid w:val="00CD3E98"/>
    <w:rsid w:val="00CD3ED7"/>
    <w:rsid w:val="00CD5056"/>
    <w:rsid w:val="00CD51AA"/>
    <w:rsid w:val="00CD5B82"/>
    <w:rsid w:val="00CD5CF5"/>
    <w:rsid w:val="00CD5E6D"/>
    <w:rsid w:val="00CD60BF"/>
    <w:rsid w:val="00CD6247"/>
    <w:rsid w:val="00CD6BEA"/>
    <w:rsid w:val="00CD6FC9"/>
    <w:rsid w:val="00CD7095"/>
    <w:rsid w:val="00CD71D7"/>
    <w:rsid w:val="00CD7903"/>
    <w:rsid w:val="00CD7A19"/>
    <w:rsid w:val="00CD7A20"/>
    <w:rsid w:val="00CD7D9D"/>
    <w:rsid w:val="00CE04A8"/>
    <w:rsid w:val="00CE07AE"/>
    <w:rsid w:val="00CE189C"/>
    <w:rsid w:val="00CE1C56"/>
    <w:rsid w:val="00CE28AC"/>
    <w:rsid w:val="00CE2FDC"/>
    <w:rsid w:val="00CE3768"/>
    <w:rsid w:val="00CE4589"/>
    <w:rsid w:val="00CE4F64"/>
    <w:rsid w:val="00CE50DE"/>
    <w:rsid w:val="00CE65D3"/>
    <w:rsid w:val="00CE6C51"/>
    <w:rsid w:val="00CE7413"/>
    <w:rsid w:val="00CF05BB"/>
    <w:rsid w:val="00CF0F9E"/>
    <w:rsid w:val="00CF1473"/>
    <w:rsid w:val="00CF1D0F"/>
    <w:rsid w:val="00CF205E"/>
    <w:rsid w:val="00CF23D9"/>
    <w:rsid w:val="00CF2EBE"/>
    <w:rsid w:val="00CF3780"/>
    <w:rsid w:val="00CF3BA7"/>
    <w:rsid w:val="00CF4413"/>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D61"/>
    <w:rsid w:val="00D06559"/>
    <w:rsid w:val="00D06B93"/>
    <w:rsid w:val="00D06DA9"/>
    <w:rsid w:val="00D07235"/>
    <w:rsid w:val="00D0723D"/>
    <w:rsid w:val="00D0726E"/>
    <w:rsid w:val="00D0777C"/>
    <w:rsid w:val="00D077A0"/>
    <w:rsid w:val="00D07BBF"/>
    <w:rsid w:val="00D07D9F"/>
    <w:rsid w:val="00D07E07"/>
    <w:rsid w:val="00D1006B"/>
    <w:rsid w:val="00D101AD"/>
    <w:rsid w:val="00D1072E"/>
    <w:rsid w:val="00D10E4A"/>
    <w:rsid w:val="00D10F4D"/>
    <w:rsid w:val="00D111C7"/>
    <w:rsid w:val="00D11D24"/>
    <w:rsid w:val="00D121E0"/>
    <w:rsid w:val="00D121FA"/>
    <w:rsid w:val="00D1238A"/>
    <w:rsid w:val="00D12565"/>
    <w:rsid w:val="00D12781"/>
    <w:rsid w:val="00D12894"/>
    <w:rsid w:val="00D128CF"/>
    <w:rsid w:val="00D12DA5"/>
    <w:rsid w:val="00D12FF4"/>
    <w:rsid w:val="00D1354C"/>
    <w:rsid w:val="00D13569"/>
    <w:rsid w:val="00D13CB2"/>
    <w:rsid w:val="00D141B2"/>
    <w:rsid w:val="00D14749"/>
    <w:rsid w:val="00D14853"/>
    <w:rsid w:val="00D14EBA"/>
    <w:rsid w:val="00D150B2"/>
    <w:rsid w:val="00D15CC4"/>
    <w:rsid w:val="00D1609A"/>
    <w:rsid w:val="00D163F4"/>
    <w:rsid w:val="00D16506"/>
    <w:rsid w:val="00D1684A"/>
    <w:rsid w:val="00D16CC0"/>
    <w:rsid w:val="00D17677"/>
    <w:rsid w:val="00D21604"/>
    <w:rsid w:val="00D21DC0"/>
    <w:rsid w:val="00D22110"/>
    <w:rsid w:val="00D223F7"/>
    <w:rsid w:val="00D22463"/>
    <w:rsid w:val="00D2273E"/>
    <w:rsid w:val="00D22D48"/>
    <w:rsid w:val="00D234DC"/>
    <w:rsid w:val="00D236D8"/>
    <w:rsid w:val="00D23810"/>
    <w:rsid w:val="00D24D86"/>
    <w:rsid w:val="00D25454"/>
    <w:rsid w:val="00D254C9"/>
    <w:rsid w:val="00D2578D"/>
    <w:rsid w:val="00D25992"/>
    <w:rsid w:val="00D25C7D"/>
    <w:rsid w:val="00D25FCA"/>
    <w:rsid w:val="00D2609C"/>
    <w:rsid w:val="00D26495"/>
    <w:rsid w:val="00D26C22"/>
    <w:rsid w:val="00D2741A"/>
    <w:rsid w:val="00D309A3"/>
    <w:rsid w:val="00D30AA2"/>
    <w:rsid w:val="00D30B35"/>
    <w:rsid w:val="00D30B7E"/>
    <w:rsid w:val="00D30D5D"/>
    <w:rsid w:val="00D31392"/>
    <w:rsid w:val="00D31395"/>
    <w:rsid w:val="00D31A71"/>
    <w:rsid w:val="00D31BF1"/>
    <w:rsid w:val="00D3284F"/>
    <w:rsid w:val="00D328B8"/>
    <w:rsid w:val="00D336A3"/>
    <w:rsid w:val="00D337B4"/>
    <w:rsid w:val="00D33EEA"/>
    <w:rsid w:val="00D342B4"/>
    <w:rsid w:val="00D34818"/>
    <w:rsid w:val="00D34CE5"/>
    <w:rsid w:val="00D35043"/>
    <w:rsid w:val="00D3504A"/>
    <w:rsid w:val="00D35118"/>
    <w:rsid w:val="00D35412"/>
    <w:rsid w:val="00D355B9"/>
    <w:rsid w:val="00D35A9B"/>
    <w:rsid w:val="00D35ABE"/>
    <w:rsid w:val="00D35B43"/>
    <w:rsid w:val="00D35EB9"/>
    <w:rsid w:val="00D35EBA"/>
    <w:rsid w:val="00D362D6"/>
    <w:rsid w:val="00D363CB"/>
    <w:rsid w:val="00D36DAF"/>
    <w:rsid w:val="00D36E8F"/>
    <w:rsid w:val="00D379BB"/>
    <w:rsid w:val="00D37BC6"/>
    <w:rsid w:val="00D37E34"/>
    <w:rsid w:val="00D40066"/>
    <w:rsid w:val="00D40324"/>
    <w:rsid w:val="00D4083B"/>
    <w:rsid w:val="00D40926"/>
    <w:rsid w:val="00D411A9"/>
    <w:rsid w:val="00D414CE"/>
    <w:rsid w:val="00D41B97"/>
    <w:rsid w:val="00D4266A"/>
    <w:rsid w:val="00D42AEA"/>
    <w:rsid w:val="00D43061"/>
    <w:rsid w:val="00D43283"/>
    <w:rsid w:val="00D43805"/>
    <w:rsid w:val="00D43CE1"/>
    <w:rsid w:val="00D43F2B"/>
    <w:rsid w:val="00D43FBC"/>
    <w:rsid w:val="00D443EF"/>
    <w:rsid w:val="00D4491D"/>
    <w:rsid w:val="00D45308"/>
    <w:rsid w:val="00D4543E"/>
    <w:rsid w:val="00D45443"/>
    <w:rsid w:val="00D45627"/>
    <w:rsid w:val="00D45A4D"/>
    <w:rsid w:val="00D45F3B"/>
    <w:rsid w:val="00D467C7"/>
    <w:rsid w:val="00D467E3"/>
    <w:rsid w:val="00D469D5"/>
    <w:rsid w:val="00D4775D"/>
    <w:rsid w:val="00D4782C"/>
    <w:rsid w:val="00D47C6A"/>
    <w:rsid w:val="00D5023C"/>
    <w:rsid w:val="00D50252"/>
    <w:rsid w:val="00D51602"/>
    <w:rsid w:val="00D516FD"/>
    <w:rsid w:val="00D51B93"/>
    <w:rsid w:val="00D52913"/>
    <w:rsid w:val="00D5361A"/>
    <w:rsid w:val="00D53883"/>
    <w:rsid w:val="00D53C01"/>
    <w:rsid w:val="00D54423"/>
    <w:rsid w:val="00D5442A"/>
    <w:rsid w:val="00D54781"/>
    <w:rsid w:val="00D547FB"/>
    <w:rsid w:val="00D54AE7"/>
    <w:rsid w:val="00D54D9F"/>
    <w:rsid w:val="00D54F81"/>
    <w:rsid w:val="00D54FC5"/>
    <w:rsid w:val="00D55A24"/>
    <w:rsid w:val="00D572A6"/>
    <w:rsid w:val="00D57C69"/>
    <w:rsid w:val="00D57D26"/>
    <w:rsid w:val="00D57D7F"/>
    <w:rsid w:val="00D60041"/>
    <w:rsid w:val="00D60599"/>
    <w:rsid w:val="00D605B9"/>
    <w:rsid w:val="00D60617"/>
    <w:rsid w:val="00D60D48"/>
    <w:rsid w:val="00D60D84"/>
    <w:rsid w:val="00D60DC8"/>
    <w:rsid w:val="00D61878"/>
    <w:rsid w:val="00D61B20"/>
    <w:rsid w:val="00D61C84"/>
    <w:rsid w:val="00D62385"/>
    <w:rsid w:val="00D62661"/>
    <w:rsid w:val="00D62A3E"/>
    <w:rsid w:val="00D62CA7"/>
    <w:rsid w:val="00D6306F"/>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6A2"/>
    <w:rsid w:val="00D6793F"/>
    <w:rsid w:val="00D67A14"/>
    <w:rsid w:val="00D67E4D"/>
    <w:rsid w:val="00D67E91"/>
    <w:rsid w:val="00D709F5"/>
    <w:rsid w:val="00D70B69"/>
    <w:rsid w:val="00D70BB5"/>
    <w:rsid w:val="00D70CBC"/>
    <w:rsid w:val="00D70DCF"/>
    <w:rsid w:val="00D712F0"/>
    <w:rsid w:val="00D71651"/>
    <w:rsid w:val="00D71F17"/>
    <w:rsid w:val="00D7215E"/>
    <w:rsid w:val="00D72234"/>
    <w:rsid w:val="00D725FB"/>
    <w:rsid w:val="00D72AAB"/>
    <w:rsid w:val="00D72C80"/>
    <w:rsid w:val="00D72CE2"/>
    <w:rsid w:val="00D733BC"/>
    <w:rsid w:val="00D735E0"/>
    <w:rsid w:val="00D739A8"/>
    <w:rsid w:val="00D73AEA"/>
    <w:rsid w:val="00D73B1C"/>
    <w:rsid w:val="00D73BF8"/>
    <w:rsid w:val="00D73E13"/>
    <w:rsid w:val="00D73E40"/>
    <w:rsid w:val="00D740CE"/>
    <w:rsid w:val="00D740F6"/>
    <w:rsid w:val="00D74214"/>
    <w:rsid w:val="00D74966"/>
    <w:rsid w:val="00D75962"/>
    <w:rsid w:val="00D760EB"/>
    <w:rsid w:val="00D7615D"/>
    <w:rsid w:val="00D76968"/>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C7B"/>
    <w:rsid w:val="00D85772"/>
    <w:rsid w:val="00D862B1"/>
    <w:rsid w:val="00D86874"/>
    <w:rsid w:val="00D86CE8"/>
    <w:rsid w:val="00D87166"/>
    <w:rsid w:val="00D8768B"/>
    <w:rsid w:val="00D90359"/>
    <w:rsid w:val="00D90409"/>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AE1"/>
    <w:rsid w:val="00DA30DA"/>
    <w:rsid w:val="00DA3B8A"/>
    <w:rsid w:val="00DA3D02"/>
    <w:rsid w:val="00DA3E50"/>
    <w:rsid w:val="00DA405F"/>
    <w:rsid w:val="00DA426C"/>
    <w:rsid w:val="00DA4B5D"/>
    <w:rsid w:val="00DA5126"/>
    <w:rsid w:val="00DA5BF3"/>
    <w:rsid w:val="00DA6382"/>
    <w:rsid w:val="00DA63FB"/>
    <w:rsid w:val="00DA6905"/>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645"/>
    <w:rsid w:val="00DC0D9B"/>
    <w:rsid w:val="00DC0F5B"/>
    <w:rsid w:val="00DC10B8"/>
    <w:rsid w:val="00DC1643"/>
    <w:rsid w:val="00DC1B69"/>
    <w:rsid w:val="00DC1C4C"/>
    <w:rsid w:val="00DC3015"/>
    <w:rsid w:val="00DC3842"/>
    <w:rsid w:val="00DC3C02"/>
    <w:rsid w:val="00DC45AA"/>
    <w:rsid w:val="00DC485D"/>
    <w:rsid w:val="00DC4899"/>
    <w:rsid w:val="00DC5581"/>
    <w:rsid w:val="00DC5CAF"/>
    <w:rsid w:val="00DC63D1"/>
    <w:rsid w:val="00DC6A20"/>
    <w:rsid w:val="00DC728B"/>
    <w:rsid w:val="00DC763D"/>
    <w:rsid w:val="00DC7676"/>
    <w:rsid w:val="00DC7B69"/>
    <w:rsid w:val="00DC7CD6"/>
    <w:rsid w:val="00DC7D18"/>
    <w:rsid w:val="00DD053F"/>
    <w:rsid w:val="00DD07C5"/>
    <w:rsid w:val="00DD0CF5"/>
    <w:rsid w:val="00DD19AE"/>
    <w:rsid w:val="00DD1B08"/>
    <w:rsid w:val="00DD2EBD"/>
    <w:rsid w:val="00DD398E"/>
    <w:rsid w:val="00DD3FD4"/>
    <w:rsid w:val="00DD4A67"/>
    <w:rsid w:val="00DD5355"/>
    <w:rsid w:val="00DD5C6D"/>
    <w:rsid w:val="00DD5E53"/>
    <w:rsid w:val="00DD5F22"/>
    <w:rsid w:val="00DD6743"/>
    <w:rsid w:val="00DD6848"/>
    <w:rsid w:val="00DD78CB"/>
    <w:rsid w:val="00DD7E4F"/>
    <w:rsid w:val="00DE0527"/>
    <w:rsid w:val="00DE09A3"/>
    <w:rsid w:val="00DE09A6"/>
    <w:rsid w:val="00DE0E8E"/>
    <w:rsid w:val="00DE163C"/>
    <w:rsid w:val="00DE1890"/>
    <w:rsid w:val="00DE1D3B"/>
    <w:rsid w:val="00DE1E15"/>
    <w:rsid w:val="00DE216A"/>
    <w:rsid w:val="00DE2915"/>
    <w:rsid w:val="00DE2AFB"/>
    <w:rsid w:val="00DE2C08"/>
    <w:rsid w:val="00DE2EED"/>
    <w:rsid w:val="00DE39AF"/>
    <w:rsid w:val="00DE4073"/>
    <w:rsid w:val="00DE4407"/>
    <w:rsid w:val="00DE46DB"/>
    <w:rsid w:val="00DE590A"/>
    <w:rsid w:val="00DE5C13"/>
    <w:rsid w:val="00DE5CB6"/>
    <w:rsid w:val="00DE5D18"/>
    <w:rsid w:val="00DE6468"/>
    <w:rsid w:val="00DE6930"/>
    <w:rsid w:val="00DE694F"/>
    <w:rsid w:val="00DE6E31"/>
    <w:rsid w:val="00DE76D1"/>
    <w:rsid w:val="00DE7A2F"/>
    <w:rsid w:val="00DF0901"/>
    <w:rsid w:val="00DF141D"/>
    <w:rsid w:val="00DF19E3"/>
    <w:rsid w:val="00DF2439"/>
    <w:rsid w:val="00DF2A51"/>
    <w:rsid w:val="00DF2FDE"/>
    <w:rsid w:val="00DF35F0"/>
    <w:rsid w:val="00DF3EF8"/>
    <w:rsid w:val="00DF4804"/>
    <w:rsid w:val="00DF4AAD"/>
    <w:rsid w:val="00DF4F8F"/>
    <w:rsid w:val="00DF4FC3"/>
    <w:rsid w:val="00DF51F8"/>
    <w:rsid w:val="00DF5376"/>
    <w:rsid w:val="00DF5A45"/>
    <w:rsid w:val="00DF62DE"/>
    <w:rsid w:val="00DF64CA"/>
    <w:rsid w:val="00DF67C6"/>
    <w:rsid w:val="00DF6C2E"/>
    <w:rsid w:val="00DF73E1"/>
    <w:rsid w:val="00DF769C"/>
    <w:rsid w:val="00DF7EF6"/>
    <w:rsid w:val="00E00407"/>
    <w:rsid w:val="00E00A74"/>
    <w:rsid w:val="00E00E06"/>
    <w:rsid w:val="00E01609"/>
    <w:rsid w:val="00E01930"/>
    <w:rsid w:val="00E01A4F"/>
    <w:rsid w:val="00E01B49"/>
    <w:rsid w:val="00E01BE2"/>
    <w:rsid w:val="00E02926"/>
    <w:rsid w:val="00E02D9D"/>
    <w:rsid w:val="00E0305B"/>
    <w:rsid w:val="00E03429"/>
    <w:rsid w:val="00E035BA"/>
    <w:rsid w:val="00E0362A"/>
    <w:rsid w:val="00E041A5"/>
    <w:rsid w:val="00E04698"/>
    <w:rsid w:val="00E048B1"/>
    <w:rsid w:val="00E048BF"/>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200C"/>
    <w:rsid w:val="00E12A5F"/>
    <w:rsid w:val="00E13DB7"/>
    <w:rsid w:val="00E14223"/>
    <w:rsid w:val="00E14447"/>
    <w:rsid w:val="00E148C0"/>
    <w:rsid w:val="00E15310"/>
    <w:rsid w:val="00E15836"/>
    <w:rsid w:val="00E15856"/>
    <w:rsid w:val="00E1587F"/>
    <w:rsid w:val="00E15FA9"/>
    <w:rsid w:val="00E16739"/>
    <w:rsid w:val="00E170B5"/>
    <w:rsid w:val="00E173B6"/>
    <w:rsid w:val="00E175ED"/>
    <w:rsid w:val="00E1760C"/>
    <w:rsid w:val="00E17C28"/>
    <w:rsid w:val="00E17EB8"/>
    <w:rsid w:val="00E17F4B"/>
    <w:rsid w:val="00E200FA"/>
    <w:rsid w:val="00E20876"/>
    <w:rsid w:val="00E20C98"/>
    <w:rsid w:val="00E20E2A"/>
    <w:rsid w:val="00E21F37"/>
    <w:rsid w:val="00E21FB6"/>
    <w:rsid w:val="00E22707"/>
    <w:rsid w:val="00E22D97"/>
    <w:rsid w:val="00E237B2"/>
    <w:rsid w:val="00E24A6C"/>
    <w:rsid w:val="00E24F03"/>
    <w:rsid w:val="00E256E3"/>
    <w:rsid w:val="00E25710"/>
    <w:rsid w:val="00E25867"/>
    <w:rsid w:val="00E2608A"/>
    <w:rsid w:val="00E266C4"/>
    <w:rsid w:val="00E26758"/>
    <w:rsid w:val="00E26A36"/>
    <w:rsid w:val="00E26D35"/>
    <w:rsid w:val="00E26DFE"/>
    <w:rsid w:val="00E26EE8"/>
    <w:rsid w:val="00E27320"/>
    <w:rsid w:val="00E27427"/>
    <w:rsid w:val="00E275C7"/>
    <w:rsid w:val="00E30CE6"/>
    <w:rsid w:val="00E310A4"/>
    <w:rsid w:val="00E31623"/>
    <w:rsid w:val="00E317EE"/>
    <w:rsid w:val="00E32357"/>
    <w:rsid w:val="00E33067"/>
    <w:rsid w:val="00E33161"/>
    <w:rsid w:val="00E338FB"/>
    <w:rsid w:val="00E33FBF"/>
    <w:rsid w:val="00E347C9"/>
    <w:rsid w:val="00E348C3"/>
    <w:rsid w:val="00E358D4"/>
    <w:rsid w:val="00E35F94"/>
    <w:rsid w:val="00E3621C"/>
    <w:rsid w:val="00E3686B"/>
    <w:rsid w:val="00E36C2F"/>
    <w:rsid w:val="00E378E8"/>
    <w:rsid w:val="00E37F57"/>
    <w:rsid w:val="00E4023E"/>
    <w:rsid w:val="00E413CD"/>
    <w:rsid w:val="00E414AD"/>
    <w:rsid w:val="00E41709"/>
    <w:rsid w:val="00E41B69"/>
    <w:rsid w:val="00E41BF7"/>
    <w:rsid w:val="00E41C7A"/>
    <w:rsid w:val="00E41D27"/>
    <w:rsid w:val="00E42873"/>
    <w:rsid w:val="00E4441C"/>
    <w:rsid w:val="00E445D4"/>
    <w:rsid w:val="00E44C35"/>
    <w:rsid w:val="00E45037"/>
    <w:rsid w:val="00E453F2"/>
    <w:rsid w:val="00E457B8"/>
    <w:rsid w:val="00E45AA6"/>
    <w:rsid w:val="00E460C9"/>
    <w:rsid w:val="00E46D77"/>
    <w:rsid w:val="00E47088"/>
    <w:rsid w:val="00E47618"/>
    <w:rsid w:val="00E47A8A"/>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A03"/>
    <w:rsid w:val="00E53A16"/>
    <w:rsid w:val="00E54294"/>
    <w:rsid w:val="00E5440A"/>
    <w:rsid w:val="00E554AA"/>
    <w:rsid w:val="00E56266"/>
    <w:rsid w:val="00E56599"/>
    <w:rsid w:val="00E56CC8"/>
    <w:rsid w:val="00E56E1B"/>
    <w:rsid w:val="00E56F1A"/>
    <w:rsid w:val="00E57434"/>
    <w:rsid w:val="00E5783E"/>
    <w:rsid w:val="00E578C2"/>
    <w:rsid w:val="00E57F6E"/>
    <w:rsid w:val="00E60417"/>
    <w:rsid w:val="00E6074A"/>
    <w:rsid w:val="00E6147D"/>
    <w:rsid w:val="00E61632"/>
    <w:rsid w:val="00E61787"/>
    <w:rsid w:val="00E61C9D"/>
    <w:rsid w:val="00E6458D"/>
    <w:rsid w:val="00E64D06"/>
    <w:rsid w:val="00E6599F"/>
    <w:rsid w:val="00E65FDF"/>
    <w:rsid w:val="00E673D8"/>
    <w:rsid w:val="00E674C2"/>
    <w:rsid w:val="00E674D0"/>
    <w:rsid w:val="00E677B3"/>
    <w:rsid w:val="00E703C0"/>
    <w:rsid w:val="00E707AC"/>
    <w:rsid w:val="00E70B15"/>
    <w:rsid w:val="00E70C29"/>
    <w:rsid w:val="00E70D04"/>
    <w:rsid w:val="00E70DB6"/>
    <w:rsid w:val="00E70DB8"/>
    <w:rsid w:val="00E7137F"/>
    <w:rsid w:val="00E71399"/>
    <w:rsid w:val="00E71858"/>
    <w:rsid w:val="00E71F7D"/>
    <w:rsid w:val="00E72048"/>
    <w:rsid w:val="00E721B1"/>
    <w:rsid w:val="00E72313"/>
    <w:rsid w:val="00E72A6F"/>
    <w:rsid w:val="00E72B91"/>
    <w:rsid w:val="00E732B1"/>
    <w:rsid w:val="00E73722"/>
    <w:rsid w:val="00E73CE9"/>
    <w:rsid w:val="00E73EBE"/>
    <w:rsid w:val="00E74AE3"/>
    <w:rsid w:val="00E74D3D"/>
    <w:rsid w:val="00E74F2F"/>
    <w:rsid w:val="00E74FA5"/>
    <w:rsid w:val="00E74FEA"/>
    <w:rsid w:val="00E76950"/>
    <w:rsid w:val="00E77007"/>
    <w:rsid w:val="00E7719D"/>
    <w:rsid w:val="00E7726D"/>
    <w:rsid w:val="00E772D3"/>
    <w:rsid w:val="00E77408"/>
    <w:rsid w:val="00E80599"/>
    <w:rsid w:val="00E806AA"/>
    <w:rsid w:val="00E807E9"/>
    <w:rsid w:val="00E8107E"/>
    <w:rsid w:val="00E81319"/>
    <w:rsid w:val="00E81568"/>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91"/>
    <w:rsid w:val="00E84AD1"/>
    <w:rsid w:val="00E84F13"/>
    <w:rsid w:val="00E85FC7"/>
    <w:rsid w:val="00E86B6A"/>
    <w:rsid w:val="00E8730F"/>
    <w:rsid w:val="00E87AA8"/>
    <w:rsid w:val="00E87C73"/>
    <w:rsid w:val="00E90B09"/>
    <w:rsid w:val="00E910DA"/>
    <w:rsid w:val="00E916F4"/>
    <w:rsid w:val="00E917ED"/>
    <w:rsid w:val="00E91FBD"/>
    <w:rsid w:val="00E92230"/>
    <w:rsid w:val="00E923B4"/>
    <w:rsid w:val="00E93604"/>
    <w:rsid w:val="00E93DD1"/>
    <w:rsid w:val="00E94059"/>
    <w:rsid w:val="00E941C2"/>
    <w:rsid w:val="00E94252"/>
    <w:rsid w:val="00E94434"/>
    <w:rsid w:val="00E947D0"/>
    <w:rsid w:val="00E947DA"/>
    <w:rsid w:val="00E94909"/>
    <w:rsid w:val="00E94F7F"/>
    <w:rsid w:val="00E95D5B"/>
    <w:rsid w:val="00E960CB"/>
    <w:rsid w:val="00E963E2"/>
    <w:rsid w:val="00E966FA"/>
    <w:rsid w:val="00E96805"/>
    <w:rsid w:val="00E969AE"/>
    <w:rsid w:val="00E97083"/>
    <w:rsid w:val="00E9729F"/>
    <w:rsid w:val="00E975BD"/>
    <w:rsid w:val="00E9769E"/>
    <w:rsid w:val="00E97D09"/>
    <w:rsid w:val="00E97EC6"/>
    <w:rsid w:val="00EA0A6E"/>
    <w:rsid w:val="00EA0EA2"/>
    <w:rsid w:val="00EA13C8"/>
    <w:rsid w:val="00EA1914"/>
    <w:rsid w:val="00EA2627"/>
    <w:rsid w:val="00EA281A"/>
    <w:rsid w:val="00EA2BE9"/>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7206"/>
    <w:rsid w:val="00EA72F2"/>
    <w:rsid w:val="00EA76C4"/>
    <w:rsid w:val="00EA7F0A"/>
    <w:rsid w:val="00EA7FD5"/>
    <w:rsid w:val="00EB00F0"/>
    <w:rsid w:val="00EB0231"/>
    <w:rsid w:val="00EB0805"/>
    <w:rsid w:val="00EB1393"/>
    <w:rsid w:val="00EB1CA9"/>
    <w:rsid w:val="00EB29AC"/>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436"/>
    <w:rsid w:val="00EC7B4B"/>
    <w:rsid w:val="00EC7BF4"/>
    <w:rsid w:val="00EC7FE3"/>
    <w:rsid w:val="00EC7FEB"/>
    <w:rsid w:val="00ED00EB"/>
    <w:rsid w:val="00ED0D11"/>
    <w:rsid w:val="00ED0E1E"/>
    <w:rsid w:val="00ED1183"/>
    <w:rsid w:val="00ED13C3"/>
    <w:rsid w:val="00ED13D5"/>
    <w:rsid w:val="00ED1A07"/>
    <w:rsid w:val="00ED2308"/>
    <w:rsid w:val="00ED2F73"/>
    <w:rsid w:val="00ED350C"/>
    <w:rsid w:val="00ED38D6"/>
    <w:rsid w:val="00ED3E21"/>
    <w:rsid w:val="00ED3F50"/>
    <w:rsid w:val="00ED40FC"/>
    <w:rsid w:val="00ED4267"/>
    <w:rsid w:val="00ED4452"/>
    <w:rsid w:val="00ED495E"/>
    <w:rsid w:val="00ED4E75"/>
    <w:rsid w:val="00ED4F08"/>
    <w:rsid w:val="00ED4FDC"/>
    <w:rsid w:val="00ED51A3"/>
    <w:rsid w:val="00ED5242"/>
    <w:rsid w:val="00ED614D"/>
    <w:rsid w:val="00ED61E0"/>
    <w:rsid w:val="00ED625B"/>
    <w:rsid w:val="00ED64BA"/>
    <w:rsid w:val="00ED654F"/>
    <w:rsid w:val="00ED656C"/>
    <w:rsid w:val="00ED6879"/>
    <w:rsid w:val="00ED699A"/>
    <w:rsid w:val="00ED6D41"/>
    <w:rsid w:val="00ED6F64"/>
    <w:rsid w:val="00ED70AF"/>
    <w:rsid w:val="00ED78B8"/>
    <w:rsid w:val="00ED7E6E"/>
    <w:rsid w:val="00EE0298"/>
    <w:rsid w:val="00EE0A2B"/>
    <w:rsid w:val="00EE13B7"/>
    <w:rsid w:val="00EE18F1"/>
    <w:rsid w:val="00EE1EA2"/>
    <w:rsid w:val="00EE2412"/>
    <w:rsid w:val="00EE2899"/>
    <w:rsid w:val="00EE289B"/>
    <w:rsid w:val="00EE2924"/>
    <w:rsid w:val="00EE2ECD"/>
    <w:rsid w:val="00EE2FA2"/>
    <w:rsid w:val="00EE3213"/>
    <w:rsid w:val="00EE3B26"/>
    <w:rsid w:val="00EE3D1E"/>
    <w:rsid w:val="00EE46C5"/>
    <w:rsid w:val="00EE48D4"/>
    <w:rsid w:val="00EE50EE"/>
    <w:rsid w:val="00EE58DE"/>
    <w:rsid w:val="00EE5A14"/>
    <w:rsid w:val="00EE5FF8"/>
    <w:rsid w:val="00EE61A8"/>
    <w:rsid w:val="00EE6532"/>
    <w:rsid w:val="00EE6816"/>
    <w:rsid w:val="00EE6880"/>
    <w:rsid w:val="00EE6C5C"/>
    <w:rsid w:val="00EE7306"/>
    <w:rsid w:val="00EE74D4"/>
    <w:rsid w:val="00EE7C09"/>
    <w:rsid w:val="00EE7F86"/>
    <w:rsid w:val="00EF05CE"/>
    <w:rsid w:val="00EF1045"/>
    <w:rsid w:val="00EF10CF"/>
    <w:rsid w:val="00EF129F"/>
    <w:rsid w:val="00EF1DAB"/>
    <w:rsid w:val="00EF1EDA"/>
    <w:rsid w:val="00EF28F5"/>
    <w:rsid w:val="00EF2C35"/>
    <w:rsid w:val="00EF30D1"/>
    <w:rsid w:val="00EF319D"/>
    <w:rsid w:val="00EF34AA"/>
    <w:rsid w:val="00EF38D7"/>
    <w:rsid w:val="00EF397D"/>
    <w:rsid w:val="00EF39C8"/>
    <w:rsid w:val="00EF3CDD"/>
    <w:rsid w:val="00EF4569"/>
    <w:rsid w:val="00EF4C02"/>
    <w:rsid w:val="00EF557D"/>
    <w:rsid w:val="00EF62F8"/>
    <w:rsid w:val="00EF68FC"/>
    <w:rsid w:val="00EF6CF1"/>
    <w:rsid w:val="00EF6D9F"/>
    <w:rsid w:val="00EF7083"/>
    <w:rsid w:val="00EF77FF"/>
    <w:rsid w:val="00EF793A"/>
    <w:rsid w:val="00F00595"/>
    <w:rsid w:val="00F005D7"/>
    <w:rsid w:val="00F0088B"/>
    <w:rsid w:val="00F00CA0"/>
    <w:rsid w:val="00F00CD8"/>
    <w:rsid w:val="00F00FA7"/>
    <w:rsid w:val="00F01149"/>
    <w:rsid w:val="00F01234"/>
    <w:rsid w:val="00F01676"/>
    <w:rsid w:val="00F01C02"/>
    <w:rsid w:val="00F01C4D"/>
    <w:rsid w:val="00F01DB8"/>
    <w:rsid w:val="00F01FA5"/>
    <w:rsid w:val="00F0275E"/>
    <w:rsid w:val="00F02BE6"/>
    <w:rsid w:val="00F031C7"/>
    <w:rsid w:val="00F0347A"/>
    <w:rsid w:val="00F03979"/>
    <w:rsid w:val="00F03EBF"/>
    <w:rsid w:val="00F03ECB"/>
    <w:rsid w:val="00F04205"/>
    <w:rsid w:val="00F04421"/>
    <w:rsid w:val="00F04951"/>
    <w:rsid w:val="00F04A64"/>
    <w:rsid w:val="00F04AF6"/>
    <w:rsid w:val="00F04C08"/>
    <w:rsid w:val="00F0576D"/>
    <w:rsid w:val="00F0579C"/>
    <w:rsid w:val="00F064E7"/>
    <w:rsid w:val="00F0656A"/>
    <w:rsid w:val="00F06606"/>
    <w:rsid w:val="00F06A00"/>
    <w:rsid w:val="00F06D36"/>
    <w:rsid w:val="00F0745A"/>
    <w:rsid w:val="00F07A66"/>
    <w:rsid w:val="00F107E2"/>
    <w:rsid w:val="00F10BDD"/>
    <w:rsid w:val="00F10E15"/>
    <w:rsid w:val="00F10E71"/>
    <w:rsid w:val="00F121BE"/>
    <w:rsid w:val="00F1229A"/>
    <w:rsid w:val="00F12921"/>
    <w:rsid w:val="00F12AA3"/>
    <w:rsid w:val="00F134A9"/>
    <w:rsid w:val="00F135FD"/>
    <w:rsid w:val="00F139F2"/>
    <w:rsid w:val="00F14210"/>
    <w:rsid w:val="00F156B8"/>
    <w:rsid w:val="00F158A8"/>
    <w:rsid w:val="00F15992"/>
    <w:rsid w:val="00F15C3D"/>
    <w:rsid w:val="00F161DD"/>
    <w:rsid w:val="00F16654"/>
    <w:rsid w:val="00F16D27"/>
    <w:rsid w:val="00F170FD"/>
    <w:rsid w:val="00F17450"/>
    <w:rsid w:val="00F17A9F"/>
    <w:rsid w:val="00F17C5A"/>
    <w:rsid w:val="00F201B1"/>
    <w:rsid w:val="00F20270"/>
    <w:rsid w:val="00F20306"/>
    <w:rsid w:val="00F2070C"/>
    <w:rsid w:val="00F2118D"/>
    <w:rsid w:val="00F219D1"/>
    <w:rsid w:val="00F21A25"/>
    <w:rsid w:val="00F2247E"/>
    <w:rsid w:val="00F22A45"/>
    <w:rsid w:val="00F22FA4"/>
    <w:rsid w:val="00F22FBA"/>
    <w:rsid w:val="00F23390"/>
    <w:rsid w:val="00F23C89"/>
    <w:rsid w:val="00F23E53"/>
    <w:rsid w:val="00F23EA3"/>
    <w:rsid w:val="00F24380"/>
    <w:rsid w:val="00F243CA"/>
    <w:rsid w:val="00F24D05"/>
    <w:rsid w:val="00F25757"/>
    <w:rsid w:val="00F25910"/>
    <w:rsid w:val="00F25B39"/>
    <w:rsid w:val="00F25F80"/>
    <w:rsid w:val="00F262AE"/>
    <w:rsid w:val="00F264CA"/>
    <w:rsid w:val="00F265BF"/>
    <w:rsid w:val="00F268AB"/>
    <w:rsid w:val="00F26EE7"/>
    <w:rsid w:val="00F31076"/>
    <w:rsid w:val="00F31708"/>
    <w:rsid w:val="00F31798"/>
    <w:rsid w:val="00F31DD3"/>
    <w:rsid w:val="00F32A28"/>
    <w:rsid w:val="00F33432"/>
    <w:rsid w:val="00F33783"/>
    <w:rsid w:val="00F33B8F"/>
    <w:rsid w:val="00F33ED9"/>
    <w:rsid w:val="00F34258"/>
    <w:rsid w:val="00F342AD"/>
    <w:rsid w:val="00F343D4"/>
    <w:rsid w:val="00F348C4"/>
    <w:rsid w:val="00F34949"/>
    <w:rsid w:val="00F34B6B"/>
    <w:rsid w:val="00F34B88"/>
    <w:rsid w:val="00F34BB9"/>
    <w:rsid w:val="00F34C97"/>
    <w:rsid w:val="00F34F53"/>
    <w:rsid w:val="00F351A1"/>
    <w:rsid w:val="00F35366"/>
    <w:rsid w:val="00F35425"/>
    <w:rsid w:val="00F35520"/>
    <w:rsid w:val="00F35C01"/>
    <w:rsid w:val="00F35C82"/>
    <w:rsid w:val="00F372E5"/>
    <w:rsid w:val="00F37325"/>
    <w:rsid w:val="00F375A4"/>
    <w:rsid w:val="00F3763F"/>
    <w:rsid w:val="00F37C44"/>
    <w:rsid w:val="00F401DF"/>
    <w:rsid w:val="00F40B4C"/>
    <w:rsid w:val="00F40C7B"/>
    <w:rsid w:val="00F40D27"/>
    <w:rsid w:val="00F410CF"/>
    <w:rsid w:val="00F41C4A"/>
    <w:rsid w:val="00F41DF7"/>
    <w:rsid w:val="00F42D84"/>
    <w:rsid w:val="00F432BA"/>
    <w:rsid w:val="00F4368F"/>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97"/>
    <w:rsid w:val="00F54383"/>
    <w:rsid w:val="00F54984"/>
    <w:rsid w:val="00F54D50"/>
    <w:rsid w:val="00F5527C"/>
    <w:rsid w:val="00F55969"/>
    <w:rsid w:val="00F55A04"/>
    <w:rsid w:val="00F55A75"/>
    <w:rsid w:val="00F5652E"/>
    <w:rsid w:val="00F57AEA"/>
    <w:rsid w:val="00F57B3B"/>
    <w:rsid w:val="00F57E3F"/>
    <w:rsid w:val="00F57E5A"/>
    <w:rsid w:val="00F6021B"/>
    <w:rsid w:val="00F6119A"/>
    <w:rsid w:val="00F61B9F"/>
    <w:rsid w:val="00F62CAD"/>
    <w:rsid w:val="00F631FE"/>
    <w:rsid w:val="00F632CC"/>
    <w:rsid w:val="00F633A8"/>
    <w:rsid w:val="00F640F5"/>
    <w:rsid w:val="00F6433B"/>
    <w:rsid w:val="00F64343"/>
    <w:rsid w:val="00F643B3"/>
    <w:rsid w:val="00F64671"/>
    <w:rsid w:val="00F648F9"/>
    <w:rsid w:val="00F651A8"/>
    <w:rsid w:val="00F65FEA"/>
    <w:rsid w:val="00F66501"/>
    <w:rsid w:val="00F66517"/>
    <w:rsid w:val="00F66B48"/>
    <w:rsid w:val="00F66EEC"/>
    <w:rsid w:val="00F67299"/>
    <w:rsid w:val="00F67555"/>
    <w:rsid w:val="00F67EFB"/>
    <w:rsid w:val="00F70A97"/>
    <w:rsid w:val="00F70C3B"/>
    <w:rsid w:val="00F70D51"/>
    <w:rsid w:val="00F714C9"/>
    <w:rsid w:val="00F714CD"/>
    <w:rsid w:val="00F723DC"/>
    <w:rsid w:val="00F725FE"/>
    <w:rsid w:val="00F73536"/>
    <w:rsid w:val="00F73FA5"/>
    <w:rsid w:val="00F74895"/>
    <w:rsid w:val="00F74B2E"/>
    <w:rsid w:val="00F7501B"/>
    <w:rsid w:val="00F75258"/>
    <w:rsid w:val="00F75355"/>
    <w:rsid w:val="00F75389"/>
    <w:rsid w:val="00F755A4"/>
    <w:rsid w:val="00F757D0"/>
    <w:rsid w:val="00F75B8B"/>
    <w:rsid w:val="00F75C16"/>
    <w:rsid w:val="00F7759A"/>
    <w:rsid w:val="00F775A8"/>
    <w:rsid w:val="00F77FFE"/>
    <w:rsid w:val="00F80333"/>
    <w:rsid w:val="00F805E9"/>
    <w:rsid w:val="00F80817"/>
    <w:rsid w:val="00F80C3F"/>
    <w:rsid w:val="00F80C44"/>
    <w:rsid w:val="00F80FB0"/>
    <w:rsid w:val="00F818B3"/>
    <w:rsid w:val="00F81D1B"/>
    <w:rsid w:val="00F82028"/>
    <w:rsid w:val="00F8229C"/>
    <w:rsid w:val="00F82504"/>
    <w:rsid w:val="00F827AD"/>
    <w:rsid w:val="00F82C57"/>
    <w:rsid w:val="00F82E5A"/>
    <w:rsid w:val="00F83140"/>
    <w:rsid w:val="00F833C8"/>
    <w:rsid w:val="00F834BA"/>
    <w:rsid w:val="00F83682"/>
    <w:rsid w:val="00F83C18"/>
    <w:rsid w:val="00F84024"/>
    <w:rsid w:val="00F84642"/>
    <w:rsid w:val="00F84663"/>
    <w:rsid w:val="00F859E5"/>
    <w:rsid w:val="00F85ACE"/>
    <w:rsid w:val="00F86DA3"/>
    <w:rsid w:val="00F86FD8"/>
    <w:rsid w:val="00F870C6"/>
    <w:rsid w:val="00F8720E"/>
    <w:rsid w:val="00F873A7"/>
    <w:rsid w:val="00F87DA7"/>
    <w:rsid w:val="00F87E1A"/>
    <w:rsid w:val="00F87FC2"/>
    <w:rsid w:val="00F90479"/>
    <w:rsid w:val="00F9079C"/>
    <w:rsid w:val="00F912F9"/>
    <w:rsid w:val="00F92517"/>
    <w:rsid w:val="00F92D23"/>
    <w:rsid w:val="00F950EA"/>
    <w:rsid w:val="00F954A0"/>
    <w:rsid w:val="00F95501"/>
    <w:rsid w:val="00F959A9"/>
    <w:rsid w:val="00F95DA5"/>
    <w:rsid w:val="00F96287"/>
    <w:rsid w:val="00F96B27"/>
    <w:rsid w:val="00F974BD"/>
    <w:rsid w:val="00F97593"/>
    <w:rsid w:val="00F976E7"/>
    <w:rsid w:val="00F97A27"/>
    <w:rsid w:val="00FA01F2"/>
    <w:rsid w:val="00FA0841"/>
    <w:rsid w:val="00FA08B0"/>
    <w:rsid w:val="00FA0F8B"/>
    <w:rsid w:val="00FA102A"/>
    <w:rsid w:val="00FA1500"/>
    <w:rsid w:val="00FA17F6"/>
    <w:rsid w:val="00FA1E86"/>
    <w:rsid w:val="00FA1F03"/>
    <w:rsid w:val="00FA245D"/>
    <w:rsid w:val="00FA28FC"/>
    <w:rsid w:val="00FA2A85"/>
    <w:rsid w:val="00FA39F8"/>
    <w:rsid w:val="00FA3A10"/>
    <w:rsid w:val="00FA3A4C"/>
    <w:rsid w:val="00FA46FD"/>
    <w:rsid w:val="00FA490A"/>
    <w:rsid w:val="00FA4AE4"/>
    <w:rsid w:val="00FA4C1F"/>
    <w:rsid w:val="00FA4C35"/>
    <w:rsid w:val="00FA5565"/>
    <w:rsid w:val="00FA5B76"/>
    <w:rsid w:val="00FA5CB9"/>
    <w:rsid w:val="00FA6875"/>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607"/>
    <w:rsid w:val="00FB1C8E"/>
    <w:rsid w:val="00FB1E82"/>
    <w:rsid w:val="00FB1F6C"/>
    <w:rsid w:val="00FB2262"/>
    <w:rsid w:val="00FB2284"/>
    <w:rsid w:val="00FB2CC6"/>
    <w:rsid w:val="00FB2FC4"/>
    <w:rsid w:val="00FB3199"/>
    <w:rsid w:val="00FB3596"/>
    <w:rsid w:val="00FB3D88"/>
    <w:rsid w:val="00FB44A2"/>
    <w:rsid w:val="00FB458D"/>
    <w:rsid w:val="00FB49DF"/>
    <w:rsid w:val="00FB4D3B"/>
    <w:rsid w:val="00FB512B"/>
    <w:rsid w:val="00FB52FF"/>
    <w:rsid w:val="00FB5499"/>
    <w:rsid w:val="00FB54F9"/>
    <w:rsid w:val="00FB5643"/>
    <w:rsid w:val="00FB578D"/>
    <w:rsid w:val="00FB585E"/>
    <w:rsid w:val="00FB5865"/>
    <w:rsid w:val="00FB59F9"/>
    <w:rsid w:val="00FB5F26"/>
    <w:rsid w:val="00FB621D"/>
    <w:rsid w:val="00FB682D"/>
    <w:rsid w:val="00FB7FFB"/>
    <w:rsid w:val="00FC0019"/>
    <w:rsid w:val="00FC05F4"/>
    <w:rsid w:val="00FC0D3A"/>
    <w:rsid w:val="00FC11B6"/>
    <w:rsid w:val="00FC13A0"/>
    <w:rsid w:val="00FC276B"/>
    <w:rsid w:val="00FC27A8"/>
    <w:rsid w:val="00FC27B6"/>
    <w:rsid w:val="00FC2AD4"/>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10DA"/>
    <w:rsid w:val="00FD1295"/>
    <w:rsid w:val="00FD1367"/>
    <w:rsid w:val="00FD1519"/>
    <w:rsid w:val="00FD153A"/>
    <w:rsid w:val="00FD1645"/>
    <w:rsid w:val="00FD17FA"/>
    <w:rsid w:val="00FD1993"/>
    <w:rsid w:val="00FD3D0F"/>
    <w:rsid w:val="00FD45AA"/>
    <w:rsid w:val="00FD49CF"/>
    <w:rsid w:val="00FD4E11"/>
    <w:rsid w:val="00FD4F35"/>
    <w:rsid w:val="00FD5020"/>
    <w:rsid w:val="00FD550A"/>
    <w:rsid w:val="00FD57C9"/>
    <w:rsid w:val="00FD5FA2"/>
    <w:rsid w:val="00FD5FAB"/>
    <w:rsid w:val="00FD5FD5"/>
    <w:rsid w:val="00FD608F"/>
    <w:rsid w:val="00FD64EC"/>
    <w:rsid w:val="00FD6634"/>
    <w:rsid w:val="00FD6AAD"/>
    <w:rsid w:val="00FD6BE9"/>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E0"/>
    <w:rsid w:val="00FE53AF"/>
    <w:rsid w:val="00FE592B"/>
    <w:rsid w:val="00FE5BE4"/>
    <w:rsid w:val="00FE5E75"/>
    <w:rsid w:val="00FE6B0D"/>
    <w:rsid w:val="00FE71E2"/>
    <w:rsid w:val="00FE7FAE"/>
    <w:rsid w:val="00FE7FC2"/>
    <w:rsid w:val="00FF0C51"/>
    <w:rsid w:val="00FF0DC0"/>
    <w:rsid w:val="00FF136E"/>
    <w:rsid w:val="00FF1F5C"/>
    <w:rsid w:val="00FF2946"/>
    <w:rsid w:val="00FF3267"/>
    <w:rsid w:val="00FF3857"/>
    <w:rsid w:val="00FF3BDC"/>
    <w:rsid w:val="00FF3F1E"/>
    <w:rsid w:val="00FF41DB"/>
    <w:rsid w:val="00FF471B"/>
    <w:rsid w:val="00FF48BF"/>
    <w:rsid w:val="00FF4A2D"/>
    <w:rsid w:val="00FF4E40"/>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9B4"/>
    <w:rsid w:val="00FF7B40"/>
    <w:rsid w:val="00FF7D7C"/>
    <w:rsid w:val="02F20995"/>
    <w:rsid w:val="15D93F24"/>
    <w:rsid w:val="314B1C8D"/>
    <w:rsid w:val="4F9A7310"/>
    <w:rsid w:val="51036900"/>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F73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5721"/>
    <w:rPr>
      <w:rFonts w:ascii="Times New Roman" w:eastAsia="Times New Roman" w:hAnsi="Times New Roman" w:cs="Times New Roman"/>
      <w:szCs w:val="24"/>
      <w:lang w:eastAsia="en-US"/>
    </w:rPr>
  </w:style>
  <w:style w:type="paragraph" w:styleId="1">
    <w:name w:val="heading 1"/>
    <w:basedOn w:val="a0"/>
    <w:next w:val="a1"/>
    <w:link w:val="10"/>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0"/>
    <w:qFormat/>
    <w:rsid w:val="007227E9"/>
    <w:pPr>
      <w:keepNext/>
      <w:numPr>
        <w:ilvl w:val="1"/>
        <w:numId w:val="1"/>
      </w:numPr>
      <w:spacing w:before="240" w:after="60"/>
      <w:outlineLvl w:val="1"/>
    </w:pPr>
    <w:rPr>
      <w:rFonts w:ascii="Helvetica" w:hAnsi="Helvetica" w:cs="Arial"/>
      <w:bCs/>
      <w:iCs/>
      <w:sz w:val="24"/>
      <w:szCs w:val="28"/>
    </w:rPr>
  </w:style>
  <w:style w:type="paragraph" w:styleId="3">
    <w:name w:val="heading 3"/>
    <w:basedOn w:val="a0"/>
    <w:next w:val="a0"/>
    <w:link w:val="30"/>
    <w:qFormat/>
    <w:rsid w:val="007227E9"/>
    <w:pPr>
      <w:keepNext/>
      <w:numPr>
        <w:ilvl w:val="2"/>
        <w:numId w:val="1"/>
      </w:numPr>
      <w:spacing w:before="240" w:after="60"/>
      <w:outlineLvl w:val="2"/>
    </w:pPr>
    <w:rPr>
      <w:rFonts w:ascii="Arial" w:hAnsi="Arial" w:cs="Arial"/>
      <w:bCs/>
      <w:szCs w:val="26"/>
    </w:rPr>
  </w:style>
  <w:style w:type="paragraph" w:styleId="4">
    <w:name w:val="heading 4"/>
    <w:basedOn w:val="a0"/>
    <w:next w:val="a0"/>
    <w:link w:val="40"/>
    <w:qFormat/>
    <w:rsid w:val="007227E9"/>
    <w:pPr>
      <w:keepNext/>
      <w:numPr>
        <w:ilvl w:val="3"/>
        <w:numId w:val="1"/>
      </w:numPr>
      <w:spacing w:before="240" w:after="60"/>
      <w:outlineLvl w:val="3"/>
    </w:pPr>
    <w:rPr>
      <w:bCs/>
      <w:szCs w:val="28"/>
    </w:rPr>
  </w:style>
  <w:style w:type="paragraph" w:styleId="5">
    <w:name w:val="heading 5"/>
    <w:basedOn w:val="a0"/>
    <w:next w:val="a0"/>
    <w:link w:val="50"/>
    <w:qFormat/>
    <w:rsid w:val="007227E9"/>
    <w:pPr>
      <w:numPr>
        <w:ilvl w:val="4"/>
        <w:numId w:val="2"/>
      </w:numPr>
      <w:spacing w:before="240" w:after="60"/>
      <w:outlineLvl w:val="4"/>
    </w:pPr>
    <w:rPr>
      <w:bCs/>
      <w:iCs/>
      <w:szCs w:val="26"/>
    </w:rPr>
  </w:style>
  <w:style w:type="paragraph" w:styleId="6">
    <w:name w:val="heading 6"/>
    <w:basedOn w:val="a0"/>
    <w:next w:val="a0"/>
    <w:link w:val="60"/>
    <w:uiPriority w:val="9"/>
    <w:unhideWhenUsed/>
    <w:qFormat/>
    <w:rsid w:val="0093260C"/>
    <w:pPr>
      <w:keepNext/>
      <w:keepLines/>
      <w:tabs>
        <w:tab w:val="left" w:pos="400"/>
      </w:tabs>
      <w:spacing w:before="40"/>
      <w:outlineLvl w:val="5"/>
    </w:pPr>
    <w:rPr>
      <w:rFonts w:asciiTheme="majorHAnsi" w:hAnsiTheme="majorHAnsi" w:cstheme="majorBidi"/>
    </w:rPr>
  </w:style>
  <w:style w:type="paragraph" w:styleId="7">
    <w:name w:val="heading 7"/>
    <w:basedOn w:val="a0"/>
    <w:next w:val="a0"/>
    <w:link w:val="70"/>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0"/>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0"/>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99"/>
    <w:unhideWhenUsed/>
    <w:qFormat/>
    <w:pPr>
      <w:spacing w:after="120"/>
    </w:pPr>
  </w:style>
  <w:style w:type="paragraph" w:styleId="a6">
    <w:name w:val="Normal Indent"/>
    <w:basedOn w:val="a0"/>
    <w:uiPriority w:val="99"/>
    <w:semiHidden/>
    <w:unhideWhenUsed/>
    <w:qFormat/>
    <w:pPr>
      <w:ind w:left="720"/>
    </w:pPr>
  </w:style>
  <w:style w:type="paragraph" w:styleId="a7">
    <w:name w:val="caption"/>
    <w:basedOn w:val="a0"/>
    <w:next w:val="a0"/>
    <w:uiPriority w:val="35"/>
    <w:unhideWhenUsed/>
    <w:qFormat/>
    <w:rPr>
      <w:rFonts w:asciiTheme="majorHAnsi" w:eastAsia="黑体" w:hAnsiTheme="majorHAnsi" w:cstheme="majorBidi"/>
      <w:szCs w:val="20"/>
    </w:rPr>
  </w:style>
  <w:style w:type="paragraph" w:styleId="a">
    <w:name w:val="List Bullet"/>
    <w:basedOn w:val="a0"/>
    <w:uiPriority w:val="99"/>
    <w:qFormat/>
    <w:rsid w:val="009045C9"/>
    <w:pPr>
      <w:numPr>
        <w:numId w:val="3"/>
      </w:numPr>
    </w:pPr>
    <w:rPr>
      <w:szCs w:val="20"/>
      <w:lang w:val="en-GB" w:eastAsia="ja-JP"/>
    </w:rPr>
  </w:style>
  <w:style w:type="paragraph" w:styleId="a8">
    <w:name w:val="Document Map"/>
    <w:basedOn w:val="a0"/>
    <w:link w:val="a9"/>
    <w:uiPriority w:val="99"/>
    <w:semiHidden/>
    <w:unhideWhenUsed/>
    <w:qFormat/>
    <w:rPr>
      <w:rFonts w:ascii="宋体" w:eastAsia="宋体"/>
      <w:sz w:val="18"/>
      <w:szCs w:val="18"/>
    </w:rPr>
  </w:style>
  <w:style w:type="paragraph" w:styleId="aa">
    <w:name w:val="annotation text"/>
    <w:basedOn w:val="a0"/>
    <w:link w:val="ab"/>
    <w:uiPriority w:val="99"/>
    <w:unhideWhenUsed/>
    <w:qFormat/>
    <w:rPr>
      <w:szCs w:val="20"/>
    </w:rPr>
  </w:style>
  <w:style w:type="paragraph" w:styleId="31">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0"/>
    <w:uiPriority w:val="99"/>
    <w:semiHidden/>
    <w:unhideWhenUsed/>
    <w:qFormat/>
    <w:pPr>
      <w:ind w:leftChars="200" w:left="100" w:hangingChars="200" w:hanging="200"/>
      <w:contextualSpacing/>
    </w:pPr>
  </w:style>
  <w:style w:type="paragraph" w:styleId="ac">
    <w:name w:val="Balloon Text"/>
    <w:basedOn w:val="a0"/>
    <w:link w:val="ad"/>
    <w:uiPriority w:val="99"/>
    <w:semiHidden/>
    <w:unhideWhenUsed/>
    <w:qFormat/>
    <w:rPr>
      <w:rFonts w:ascii="Segoe UI" w:hAnsi="Segoe UI" w:cs="Segoe UI"/>
      <w:sz w:val="18"/>
      <w:szCs w:val="18"/>
    </w:rPr>
  </w:style>
  <w:style w:type="paragraph" w:styleId="ae">
    <w:name w:val="footer"/>
    <w:basedOn w:val="a0"/>
    <w:link w:val="af"/>
    <w:unhideWhenUsed/>
    <w:qFormat/>
    <w:pPr>
      <w:tabs>
        <w:tab w:val="center" w:pos="4680"/>
        <w:tab w:val="right" w:pos="9360"/>
      </w:tabs>
    </w:pPr>
  </w:style>
  <w:style w:type="paragraph" w:styleId="af0">
    <w:name w:val="header"/>
    <w:basedOn w:val="a0"/>
    <w:link w:val="af1"/>
    <w:qFormat/>
    <w:pPr>
      <w:tabs>
        <w:tab w:val="center" w:pos="4536"/>
        <w:tab w:val="right" w:pos="9072"/>
      </w:tabs>
    </w:pPr>
    <w:rPr>
      <w:rFonts w:ascii="Arial" w:eastAsia="MS Mincho" w:hAnsi="Arial"/>
      <w:b/>
    </w:rPr>
  </w:style>
  <w:style w:type="paragraph" w:styleId="af2">
    <w:name w:val="List"/>
    <w:basedOn w:val="a0"/>
    <w:uiPriority w:val="99"/>
    <w:semiHidden/>
    <w:unhideWhenUsed/>
    <w:qFormat/>
    <w:pPr>
      <w:ind w:left="360" w:hanging="360"/>
      <w:contextualSpacing/>
    </w:pPr>
  </w:style>
  <w:style w:type="paragraph" w:styleId="af3">
    <w:name w:val="table of figures"/>
    <w:basedOn w:val="a1"/>
    <w:next w:val="a0"/>
    <w:uiPriority w:val="99"/>
    <w:qFormat/>
    <w:pPr>
      <w:spacing w:line="259" w:lineRule="auto"/>
      <w:ind w:left="1701" w:hanging="1701"/>
    </w:pPr>
    <w:rPr>
      <w:rFonts w:ascii="Arial" w:eastAsiaTheme="minorHAnsi" w:hAnsi="Arial" w:cstheme="minorBidi"/>
      <w:b/>
      <w:szCs w:val="22"/>
      <w:lang w:eastAsia="zh-CN"/>
    </w:rPr>
  </w:style>
  <w:style w:type="paragraph" w:styleId="af4">
    <w:name w:val="annotation subject"/>
    <w:basedOn w:val="aa"/>
    <w:next w:val="aa"/>
    <w:link w:val="af5"/>
    <w:uiPriority w:val="99"/>
    <w:semiHidden/>
    <w:unhideWhenUsed/>
    <w:qFormat/>
    <w:rPr>
      <w:b/>
      <w:bCs/>
    </w:rPr>
  </w:style>
  <w:style w:type="table" w:styleId="af6">
    <w:name w:val="Table Grid"/>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2"/>
    <w:uiPriority w:val="99"/>
    <w:unhideWhenUsed/>
    <w:qFormat/>
    <w:rPr>
      <w:color w:val="0563C1" w:themeColor="hyperlink"/>
      <w:u w:val="single"/>
    </w:rPr>
  </w:style>
  <w:style w:type="character" w:styleId="af8">
    <w:name w:val="annotation reference"/>
    <w:basedOn w:val="a2"/>
    <w:uiPriority w:val="99"/>
    <w:semiHidden/>
    <w:unhideWhenUsed/>
    <w:qFormat/>
    <w:rPr>
      <w:sz w:val="16"/>
      <w:szCs w:val="16"/>
    </w:rPr>
  </w:style>
  <w:style w:type="character" w:customStyle="1" w:styleId="ad">
    <w:name w:val="批注框文本 字符"/>
    <w:basedOn w:val="a2"/>
    <w:link w:val="ac"/>
    <w:uiPriority w:val="99"/>
    <w:semiHidden/>
    <w:qFormat/>
    <w:rPr>
      <w:rFonts w:ascii="Segoe UI" w:eastAsia="Times New Roman" w:hAnsi="Segoe UI" w:cs="Segoe UI"/>
      <w:sz w:val="18"/>
      <w:szCs w:val="18"/>
      <w:lang w:eastAsia="en-US"/>
    </w:rPr>
  </w:style>
  <w:style w:type="character" w:customStyle="1" w:styleId="10">
    <w:name w:val="标题 1 字符"/>
    <w:basedOn w:val="a2"/>
    <w:link w:val="1"/>
    <w:qFormat/>
    <w:rPr>
      <w:rFonts w:ascii="Helvetica" w:eastAsia="MS Mincho" w:hAnsi="Helvetica" w:cs="Arial"/>
      <w:bCs/>
      <w:kern w:val="32"/>
      <w:sz w:val="28"/>
      <w:szCs w:val="32"/>
      <w:lang w:eastAsia="en-US"/>
    </w:rPr>
  </w:style>
  <w:style w:type="character" w:customStyle="1" w:styleId="20">
    <w:name w:val="标题 2 字符"/>
    <w:basedOn w:val="a2"/>
    <w:link w:val="2"/>
    <w:qFormat/>
    <w:rsid w:val="007227E9"/>
    <w:rPr>
      <w:rFonts w:ascii="Helvetica" w:eastAsia="Times New Roman" w:hAnsi="Helvetica" w:cs="Arial"/>
      <w:bCs/>
      <w:iCs/>
      <w:sz w:val="24"/>
      <w:szCs w:val="28"/>
      <w:lang w:eastAsia="en-US"/>
    </w:rPr>
  </w:style>
  <w:style w:type="character" w:customStyle="1" w:styleId="30">
    <w:name w:val="标题 3 字符"/>
    <w:basedOn w:val="a2"/>
    <w:link w:val="3"/>
    <w:qFormat/>
    <w:rsid w:val="007227E9"/>
    <w:rPr>
      <w:rFonts w:ascii="Arial" w:eastAsia="Times New Roman" w:hAnsi="Arial" w:cs="Arial"/>
      <w:bCs/>
      <w:szCs w:val="26"/>
      <w:lang w:eastAsia="en-US"/>
    </w:rPr>
  </w:style>
  <w:style w:type="character" w:customStyle="1" w:styleId="40">
    <w:name w:val="标题 4 字符"/>
    <w:basedOn w:val="a2"/>
    <w:link w:val="4"/>
    <w:qFormat/>
    <w:rsid w:val="007227E9"/>
    <w:rPr>
      <w:rFonts w:ascii="Times New Roman" w:eastAsia="Times New Roman" w:hAnsi="Times New Roman" w:cs="Times New Roman"/>
      <w:bCs/>
      <w:szCs w:val="28"/>
      <w:lang w:eastAsia="en-US"/>
    </w:rPr>
  </w:style>
  <w:style w:type="character" w:customStyle="1" w:styleId="af1">
    <w:name w:val="页眉 字符"/>
    <w:basedOn w:val="a2"/>
    <w:link w:val="af0"/>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0"/>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pPr>
      <w:spacing w:before="120" w:after="120" w:line="264" w:lineRule="auto"/>
      <w:jc w:val="both"/>
    </w:pPr>
    <w:rPr>
      <w:rFonts w:eastAsia="宋体"/>
      <w:lang w:eastAsia="zh-CN"/>
    </w:rPr>
  </w:style>
  <w:style w:type="character" w:customStyle="1" w:styleId="00TextChar">
    <w:name w:val="00_Text Char"/>
    <w:basedOn w:val="a2"/>
    <w:link w:val="00Text"/>
    <w:qFormat/>
    <w:rPr>
      <w:rFonts w:ascii="Times New Roman" w:eastAsia="宋体" w:hAnsi="Times New Roman" w:cs="Times New Roman"/>
      <w:sz w:val="20"/>
      <w:szCs w:val="24"/>
    </w:rPr>
  </w:style>
  <w:style w:type="paragraph" w:customStyle="1" w:styleId="01">
    <w:name w:val="01"/>
    <w:basedOn w:val="a0"/>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0"/>
    <w:qFormat/>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5">
    <w:name w:val="正文文本 字符"/>
    <w:basedOn w:val="a2"/>
    <w:link w:val="a1"/>
    <w:uiPriority w:val="99"/>
    <w:qFormat/>
    <w:rPr>
      <w:rFonts w:ascii="Times New Roman" w:eastAsia="Times New Roman" w:hAnsi="Times New Roman" w:cs="Times New Roman"/>
      <w:sz w:val="20"/>
      <w:szCs w:val="24"/>
      <w:lang w:eastAsia="en-US"/>
    </w:rPr>
  </w:style>
  <w:style w:type="character" w:styleId="af9">
    <w:name w:val="Placeholder Text"/>
    <w:basedOn w:val="a2"/>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af">
    <w:name w:val="页脚 字符"/>
    <w:basedOn w:val="a2"/>
    <w:link w:val="ae"/>
    <w:qFormat/>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Batang"/>
      <w:sz w:val="24"/>
      <w:szCs w:val="20"/>
      <w:lang w:val="en-GB"/>
    </w:rPr>
  </w:style>
  <w:style w:type="character" w:customStyle="1" w:styleId="ab">
    <w:name w:val="批注文字 字符"/>
    <w:basedOn w:val="a2"/>
    <w:link w:val="aa"/>
    <w:uiPriority w:val="99"/>
    <w:qFormat/>
    <w:rPr>
      <w:rFonts w:ascii="Times New Roman" w:eastAsia="Times New Roman" w:hAnsi="Times New Roman" w:cs="Times New Roman"/>
      <w:sz w:val="20"/>
      <w:szCs w:val="20"/>
      <w:lang w:eastAsia="en-US"/>
    </w:rPr>
  </w:style>
  <w:style w:type="character" w:customStyle="1" w:styleId="af5">
    <w:name w:val="批注主题 字符"/>
    <w:basedOn w:val="ab"/>
    <w:link w:val="af4"/>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qFormat/>
    <w:locked/>
    <w:rPr>
      <w:rFonts w:ascii="Malgun Gothic" w:eastAsia="Malgun Gothic" w:hAnsi="Malgun Gothic" w:cs="Batang"/>
      <w:lang w:val="en-GB" w:eastAsia="en-US"/>
    </w:rPr>
  </w:style>
  <w:style w:type="paragraph" w:customStyle="1" w:styleId="0Maintext">
    <w:name w:val="0 Main text"/>
    <w:basedOn w:val="a0"/>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a">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목록 단락"/>
    <w:basedOn w:val="a0"/>
    <w:link w:val="afb"/>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af2"/>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0">
    <w:name w:val="标题 5 字符"/>
    <w:basedOn w:val="a2"/>
    <w:link w:val="5"/>
    <w:qFormat/>
    <w:rsid w:val="007227E9"/>
    <w:rPr>
      <w:rFonts w:ascii="Times New Roman" w:eastAsia="Times New Roman" w:hAnsi="Times New Roman" w:cs="Times New Roman"/>
      <w:bCs/>
      <w:iCs/>
      <w:szCs w:val="26"/>
      <w:lang w:eastAsia="en-US"/>
    </w:rPr>
  </w:style>
  <w:style w:type="character" w:customStyle="1" w:styleId="60">
    <w:name w:val="标题 6 字符"/>
    <w:basedOn w:val="a2"/>
    <w:link w:val="6"/>
    <w:uiPriority w:val="9"/>
    <w:qFormat/>
    <w:rsid w:val="0093260C"/>
    <w:rPr>
      <w:rFonts w:asciiTheme="majorHAnsi" w:eastAsia="Times New Roman" w:hAnsiTheme="majorHAnsi" w:cstheme="majorBidi"/>
      <w:szCs w:val="24"/>
      <w:lang w:eastAsia="en-US"/>
    </w:rPr>
  </w:style>
  <w:style w:type="character" w:customStyle="1" w:styleId="70">
    <w:name w:val="标题 7 字符"/>
    <w:basedOn w:val="a2"/>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0">
    <w:name w:val="标题 8 字符"/>
    <w:basedOn w:val="a2"/>
    <w:link w:val="8"/>
    <w:uiPriority w:val="9"/>
    <w:semiHidden/>
    <w:qFormat/>
    <w:rPr>
      <w:rFonts w:ascii="Cambria" w:eastAsia="宋体" w:hAnsi="Cambria" w:cs="Times New Roman"/>
      <w:sz w:val="24"/>
      <w:szCs w:val="24"/>
      <w:lang w:eastAsia="en-US"/>
    </w:rPr>
  </w:style>
  <w:style w:type="character" w:customStyle="1" w:styleId="90">
    <w:name w:val="标题 9 字符"/>
    <w:basedOn w:val="a2"/>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afb">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a"/>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2"/>
    <w:uiPriority w:val="99"/>
    <w:semiHidden/>
    <w:unhideWhenUsed/>
    <w:qFormat/>
    <w:rPr>
      <w:color w:val="605E5C"/>
      <w:shd w:val="clear" w:color="auto" w:fill="E1DFDD"/>
    </w:rPr>
  </w:style>
  <w:style w:type="character" w:customStyle="1" w:styleId="normaltextrun">
    <w:name w:val="normaltextrun"/>
    <w:basedOn w:val="a2"/>
    <w:qFormat/>
  </w:style>
  <w:style w:type="paragraph" w:customStyle="1" w:styleId="proposal0">
    <w:name w:val="proposal"/>
    <w:basedOn w:val="a1"/>
    <w:next w:val="a0"/>
    <w:link w:val="proposalChar"/>
    <w:qFormat/>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0"/>
    <w:qFormat/>
    <w:rPr>
      <w:rFonts w:ascii="Times New Roman" w:eastAsia="宋体" w:hAnsi="Times New Roman" w:cs="Times New Roman"/>
      <w:b/>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qFormat/>
    <w:rPr>
      <w:rFonts w:ascii="Times New Roman" w:hAnsi="Times New Roman" w:cs="Times New Roman"/>
      <w:sz w:val="20"/>
      <w:szCs w:val="24"/>
    </w:rPr>
  </w:style>
  <w:style w:type="paragraph" w:customStyle="1" w:styleId="textintend1">
    <w:name w:val="text intend 1"/>
    <w:basedOn w:val="a0"/>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2">
    <w:name w:val="列表段落 字符1"/>
    <w:aliases w:val="- Bullets 字符1,목록 단락 字符1,リスト段落 字符1,?? ?? 字符1,????? 字符1,???? 字符1,Lista1 字符1,中等深浅网格 1 - 着色 21 字符1,列出段落1 字符1,¥¡¡¡¡ì¬º¥¹¥È¶ÎÂä 字符1,ÁÐ³ö¶ÎÂä 字符1,列表段落1 字符1,—ño’i—Ž 字符1,¥ê¥¹¥È¶ÎÂä 字符1,List Paragraph 字符,ÁÐ³ö¶ÎÂä1 字符,ÖÐµÈÉîÇ³Íø¸ñ 1 - ×ÅÉ« 21 字符"/>
    <w:uiPriority w:val="34"/>
    <w:qFormat/>
    <w:locked/>
    <w:rPr>
      <w:sz w:val="22"/>
      <w:szCs w:val="22"/>
      <w:lang w:eastAsia="en-US"/>
    </w:rPr>
  </w:style>
  <w:style w:type="paragraph" w:customStyle="1" w:styleId="RAN4proposal">
    <w:name w:val="RAN4 proposal"/>
    <w:basedOn w:val="a7"/>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a"/>
    <w:next w:val="a0"/>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op">
    <w:name w:val="eop"/>
    <w:basedOn w:val="a2"/>
    <w:qFormat/>
  </w:style>
  <w:style w:type="paragraph" w:customStyle="1" w:styleId="paragraph">
    <w:name w:val="paragraph"/>
    <w:basedOn w:val="a0"/>
    <w:qFormat/>
    <w:pPr>
      <w:spacing w:before="100" w:beforeAutospacing="1" w:after="100" w:afterAutospacing="1"/>
    </w:pPr>
    <w:rPr>
      <w:sz w:val="24"/>
      <w:lang w:eastAsia="ja-JP"/>
    </w:rPr>
  </w:style>
  <w:style w:type="paragraph" w:customStyle="1" w:styleId="13">
    <w:name w:val="수정1"/>
    <w:hidden/>
    <w:uiPriority w:val="99"/>
    <w:semiHidden/>
    <w:qFormat/>
    <w:rPr>
      <w:rFonts w:ascii="Times New Roman" w:eastAsia="Times New Roman" w:hAnsi="Times New Roman" w:cs="Times New Roman"/>
      <w:szCs w:val="24"/>
      <w:lang w:eastAsia="en-US"/>
    </w:rPr>
  </w:style>
  <w:style w:type="character" w:customStyle="1" w:styleId="a9">
    <w:name w:val="文档结构图 字符"/>
    <w:basedOn w:val="a2"/>
    <w:link w:val="a8"/>
    <w:uiPriority w:val="99"/>
    <w:semiHidden/>
    <w:qFormat/>
    <w:rPr>
      <w:rFonts w:ascii="宋体" w:eastAsia="宋体" w:hAnsi="Times New Roman" w:cs="Times New Roman"/>
      <w:sz w:val="18"/>
      <w:szCs w:val="18"/>
      <w:lang w:eastAsia="en-US"/>
    </w:rPr>
  </w:style>
  <w:style w:type="table" w:customStyle="1" w:styleId="TableGrid1">
    <w:name w:val="TableGrid1"/>
    <w:basedOn w:val="a3"/>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2">
    <w:name w:val="未处理的提及2"/>
    <w:basedOn w:val="a2"/>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宋体" w:hAnsi="Times New Roman" w:cs="Times New Roman"/>
      <w:b/>
    </w:rPr>
  </w:style>
  <w:style w:type="paragraph" w:customStyle="1" w:styleId="Proposal">
    <w:name w:val="Proposal"/>
    <w:basedOn w:val="a1"/>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4">
    <w:name w:val="网格型1"/>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15">
    <w:name w:val="修订1"/>
    <w:hidden/>
    <w:uiPriority w:val="99"/>
    <w:semiHidden/>
    <w:qFormat/>
    <w:rPr>
      <w:rFonts w:ascii="Times New Roman" w:eastAsia="Times New Roman" w:hAnsi="Times New Roman" w:cs="Times New Roman"/>
      <w:szCs w:val="24"/>
      <w:lang w:eastAsia="en-US"/>
    </w:rPr>
  </w:style>
  <w:style w:type="character" w:customStyle="1" w:styleId="32">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685887"/>
    <w:rPr>
      <w:rFonts w:eastAsia="宋体"/>
      <w:lang w:eastAsia="ja-JP"/>
    </w:rPr>
  </w:style>
  <w:style w:type="paragraph" w:styleId="TOC8">
    <w:name w:val="toc 8"/>
    <w:basedOn w:val="TOC1"/>
    <w:semiHidden/>
    <w:rsid w:val="00BC529C"/>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bCs/>
      <w:noProof/>
      <w:sz w:val="22"/>
      <w:szCs w:val="22"/>
      <w:lang w:eastAsia="zh-CN"/>
    </w:rPr>
  </w:style>
  <w:style w:type="paragraph" w:styleId="TOC1">
    <w:name w:val="toc 1"/>
    <w:basedOn w:val="a0"/>
    <w:next w:val="a0"/>
    <w:autoRedefine/>
    <w:uiPriority w:val="39"/>
    <w:semiHidden/>
    <w:unhideWhenUsed/>
    <w:rsid w:val="00BC529C"/>
  </w:style>
  <w:style w:type="paragraph" w:customStyle="1" w:styleId="StyleRAN4ObservationJustified">
    <w:name w:val="Style RAN4 Observation + Justified"/>
    <w:basedOn w:val="RAN4Observation"/>
    <w:rsid w:val="007F4A8D"/>
    <w:pPr>
      <w:tabs>
        <w:tab w:val="clear" w:pos="720"/>
      </w:tabs>
      <w:ind w:left="0" w:firstLine="0"/>
      <w:jc w:val="both"/>
    </w:pPr>
    <w:rPr>
      <w:rFonts w:asciiTheme="minorHAnsi" w:hAnsiTheme="minorHAns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haewook.park@lge.com" TargetMode="External"/><Relationship Id="rId4" Type="http://schemas.openxmlformats.org/officeDocument/2006/relationships/styles" Target="styles.xml"/><Relationship Id="rId9" Type="http://schemas.openxmlformats.org/officeDocument/2006/relationships/hyperlink" Target="mailto:jw.kang@l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25B699-F974-4506-A129-903C8CA34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24525</Words>
  <Characters>139797</Characters>
  <Application>Microsoft Office Word</Application>
  <DocSecurity>0</DocSecurity>
  <Lines>1164</Lines>
  <Paragraphs>327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163995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2022-10-10T11:51:00Z</dcterms:created>
  <dcterms:modified xsi:type="dcterms:W3CDTF">2022-10-10T12:42:00Z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ies>
</file>