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DEEE" w14:textId="1223D958" w:rsidR="00C11EEF" w:rsidRPr="00C11EEF" w:rsidRDefault="00B23530" w:rsidP="00C11EEF">
      <w:pPr>
        <w:pStyle w:val="af0"/>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SimSun"/>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 xml:space="preserve">Alt.1: AI/ML model training at NW </w:t>
            </w:r>
            <w:proofErr w:type="gramStart"/>
            <w:r w:rsidRPr="004F79C2">
              <w:rPr>
                <w:lang w:eastAsia="zh-CN"/>
              </w:rPr>
              <w:t>side;</w:t>
            </w:r>
            <w:proofErr w:type="gramEnd"/>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 xml:space="preserve">Note: An entity could mean a network node/function (e.g., </w:t>
                  </w:r>
                  <w:proofErr w:type="spellStart"/>
                  <w:r w:rsidRPr="00C9196F">
                    <w:rPr>
                      <w:rFonts w:ascii="Arial" w:hAnsi="Arial" w:cs="Arial"/>
                      <w:iCs/>
                      <w:sz w:val="16"/>
                      <w:szCs w:val="16"/>
                    </w:rPr>
                    <w:t>gNB</w:t>
                  </w:r>
                  <w:proofErr w:type="spellEnd"/>
                  <w:r w:rsidRPr="00C9196F">
                    <w:rPr>
                      <w:rFonts w:ascii="Arial" w:hAnsi="Arial" w:cs="Arial"/>
                      <w:iCs/>
                      <w:sz w:val="16"/>
                      <w:szCs w:val="16"/>
                    </w:rPr>
                    <w:t>,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 xml:space="preserve">Alt.4. AI/ML model training at UE side, AI/ML model inference at </w:t>
      </w:r>
      <w:proofErr w:type="spellStart"/>
      <w:r w:rsidRPr="00E374EF">
        <w:rPr>
          <w:szCs w:val="20"/>
        </w:rPr>
        <w:t>gNB</w:t>
      </w:r>
      <w:proofErr w:type="spellEnd"/>
      <w:r w:rsidRPr="00E374EF">
        <w:rPr>
          <w:szCs w:val="20"/>
        </w:rPr>
        <w:t xml:space="preserve">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2: Report overhead can be reduced to top-k L1-RSRP and its related Rx beam information, but extra signaling indicated by </w:t>
            </w:r>
            <w:proofErr w:type="spellStart"/>
            <w:r w:rsidRPr="00E81F46">
              <w:rPr>
                <w:b w:val="0"/>
                <w:bCs/>
                <w:i/>
              </w:rPr>
              <w:t>gNB</w:t>
            </w:r>
            <w:proofErr w:type="spellEnd"/>
            <w:r w:rsidRPr="00E81F46">
              <w:rPr>
                <w:b w:val="0"/>
                <w:bCs/>
                <w:i/>
              </w:rPr>
              <w:t xml:space="preserve">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 xml:space="preserve">Observation 1: AI/ML inference/training at NW side (Alt.1) could be a good implementation option as UE implementation is generally limited due to computational power and battery consumption than </w:t>
            </w:r>
            <w:proofErr w:type="spellStart"/>
            <w:r w:rsidRPr="00E81F46">
              <w:rPr>
                <w:bCs/>
                <w:i/>
                <w:szCs w:val="20"/>
              </w:rPr>
              <w:t>gNB</w:t>
            </w:r>
            <w:proofErr w:type="spellEnd"/>
            <w:r w:rsidRPr="00E81F46">
              <w:rPr>
                <w:bCs/>
                <w:i/>
                <w:szCs w:val="20"/>
              </w:rPr>
              <w:t xml:space="preserve">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 xml:space="preserve">Alt.1: AI/ML training and inference at NW </w:t>
            </w:r>
            <w:proofErr w:type="gramStart"/>
            <w:r w:rsidRPr="00E81F46">
              <w:rPr>
                <w:bCs/>
                <w:i/>
                <w:szCs w:val="20"/>
              </w:rPr>
              <w:t>side;</w:t>
            </w:r>
            <w:proofErr w:type="gramEnd"/>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 xml:space="preserve">Alt.2: AI/ML training and inference at UE </w:t>
            </w:r>
            <w:proofErr w:type="gramStart"/>
            <w:r w:rsidRPr="00E81F46">
              <w:rPr>
                <w:bCs/>
                <w:i/>
                <w:szCs w:val="20"/>
              </w:rPr>
              <w:t>side;</w:t>
            </w:r>
            <w:proofErr w:type="gramEnd"/>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 xml:space="preserve">Proposal 2: Single sided AI/ML (at the </w:t>
            </w:r>
            <w:proofErr w:type="spellStart"/>
            <w:r w:rsidRPr="00E81F46">
              <w:rPr>
                <w:bCs/>
                <w:i/>
                <w:szCs w:val="20"/>
              </w:rPr>
              <w:t>gNB</w:t>
            </w:r>
            <w:proofErr w:type="spellEnd"/>
            <w:r w:rsidRPr="00E81F46">
              <w:rPr>
                <w:bCs/>
                <w:i/>
                <w:szCs w:val="20"/>
              </w:rPr>
              <w:t xml:space="preserve">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w:t>
            </w:r>
            <w:proofErr w:type="spellStart"/>
            <w:r w:rsidRPr="00E81F46">
              <w:rPr>
                <w:bCs/>
                <w:i/>
                <w:szCs w:val="20"/>
              </w:rPr>
              <w:t>gNB</w:t>
            </w:r>
            <w:proofErr w:type="spellEnd"/>
            <w:r w:rsidRPr="00E81F46">
              <w:rPr>
                <w:bCs/>
                <w:i/>
                <w:szCs w:val="20"/>
              </w:rPr>
              <w:t xml:space="preserve">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proofErr w:type="spellStart"/>
      <w:r w:rsidR="007024F3" w:rsidRPr="007947F3">
        <w:rPr>
          <w:b/>
          <w:bCs/>
          <w:color w:val="0070C0"/>
        </w:rPr>
        <w:t>tdoc</w:t>
      </w:r>
      <w:proofErr w:type="spellEnd"/>
      <w:r w:rsidR="007024F3" w:rsidRPr="007947F3">
        <w:rPr>
          <w:b/>
          <w:bCs/>
          <w:color w:val="0070C0"/>
        </w:rPr>
        <w:t>.</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 xml:space="preserve">ot supported or </w:t>
            </w:r>
            <w:proofErr w:type="gramStart"/>
            <w:r>
              <w:t>down-prioritized</w:t>
            </w:r>
            <w:proofErr w:type="gramEnd"/>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spellStart"/>
            <w:proofErr w:type="gramStart"/>
            <w:r>
              <w:rPr>
                <w:rFonts w:hint="eastAsia"/>
              </w:rPr>
              <w:t>S</w:t>
            </w:r>
            <w:r>
              <w:t>preadtrum</w:t>
            </w:r>
            <w:proofErr w:type="spellEnd"/>
            <w:r>
              <w:t>[</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 xml:space="preserve">Alt.4. AI/ML model training at UE side, AI/ML model inference at </w:t>
            </w:r>
            <w:proofErr w:type="spellStart"/>
            <w:r>
              <w:t>gNB</w:t>
            </w:r>
            <w:proofErr w:type="spellEnd"/>
            <w:r>
              <w:t xml:space="preserve">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spellStart"/>
            <w:proofErr w:type="gramStart"/>
            <w:r>
              <w:rPr>
                <w:rFonts w:hint="eastAsia"/>
              </w:rPr>
              <w:t>S</w:t>
            </w:r>
            <w:r>
              <w:t>preadtrum</w:t>
            </w:r>
            <w:proofErr w:type="spellEnd"/>
            <w:r>
              <w:t>[</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afa"/>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SimSun"/>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tc>
      </w:tr>
      <w:tr w:rsidR="00392A1B" w14:paraId="588DE322" w14:textId="77777777">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proofErr w:type="gramStart"/>
            <w:r>
              <w:t>gNB</w:t>
            </w:r>
            <w:proofErr w:type="spellEnd"/>
            <w:proofErr w:type="gramEnd"/>
            <w:r>
              <w:t xml:space="preserve">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lang w:eastAsia="zh-CN"/>
              </w:rPr>
            </w:pPr>
          </w:p>
        </w:tc>
      </w:tr>
      <w:tr w:rsidR="00517701" w14:paraId="21611F59" w14:textId="77777777">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lastRenderedPageBreak/>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 xml:space="preserve">ot supported or </w:t>
            </w:r>
            <w:proofErr w:type="gramStart"/>
            <w:r>
              <w:t>down-prioritized</w:t>
            </w:r>
            <w:proofErr w:type="gramEnd"/>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spellStart"/>
            <w:proofErr w:type="gramStart"/>
            <w:r>
              <w:rPr>
                <w:rFonts w:hint="eastAsia"/>
              </w:rPr>
              <w:t>S</w:t>
            </w:r>
            <w:r>
              <w:t>preadtrum</w:t>
            </w:r>
            <w:proofErr w:type="spellEnd"/>
            <w:r>
              <w:t>[</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 xml:space="preserve">suggest </w:t>
      </w:r>
      <w:proofErr w:type="gramStart"/>
      <w:r>
        <w:t>to postpone</w:t>
      </w:r>
      <w:proofErr w:type="gramEnd"/>
      <w:r>
        <w:t xml:space="preserv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w:t>
      </w:r>
      <w:proofErr w:type="gramStart"/>
      <w:r w:rsidR="0007564E">
        <w:rPr>
          <w:rFonts w:eastAsia="SimSun"/>
          <w:b/>
          <w:i/>
          <w:kern w:val="2"/>
          <w:szCs w:val="20"/>
          <w:lang w:eastAsia="zh-CN"/>
        </w:rPr>
        <w:t>to wait</w:t>
      </w:r>
      <w:proofErr w:type="gramEnd"/>
      <w:r w:rsidR="0007564E">
        <w:rPr>
          <w:rFonts w:eastAsia="SimSun"/>
          <w:b/>
          <w:i/>
          <w:kern w:val="2"/>
          <w:szCs w:val="20"/>
          <w:lang w:eastAsia="zh-CN"/>
        </w:rPr>
        <w:t xml:space="preserve">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SimSun"/>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tc>
      </w:tr>
      <w:tr w:rsidR="007D504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517701"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517701" w:rsidRDefault="00517701" w:rsidP="00517701"/>
        </w:tc>
      </w:tr>
      <w:tr w:rsidR="00517701" w14:paraId="37B419AD" w14:textId="77777777">
        <w:tc>
          <w:tcPr>
            <w:tcW w:w="1385" w:type="dxa"/>
          </w:tcPr>
          <w:p w14:paraId="1A562159" w14:textId="1C8DDA1A" w:rsidR="00517701" w:rsidRDefault="00517701" w:rsidP="00517701">
            <w:pPr>
              <w:rPr>
                <w:smallCaps/>
              </w:rPr>
            </w:pPr>
          </w:p>
        </w:tc>
        <w:tc>
          <w:tcPr>
            <w:tcW w:w="7480" w:type="dxa"/>
          </w:tcPr>
          <w:p w14:paraId="754A1FD5" w14:textId="60AB093A" w:rsidR="00517701" w:rsidRDefault="00517701" w:rsidP="00517701"/>
        </w:tc>
      </w:tr>
      <w:tr w:rsidR="00517701"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517701" w:rsidRDefault="00517701" w:rsidP="00517701"/>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 xml:space="preserve">Proposal 4: The subsets of beams at the </w:t>
            </w:r>
            <w:proofErr w:type="spellStart"/>
            <w:r w:rsidRPr="006A7DEB">
              <w:t>gNB</w:t>
            </w:r>
            <w:proofErr w:type="spellEnd"/>
            <w:r w:rsidRPr="006A7DEB">
              <w:t xml:space="preserve">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lastRenderedPageBreak/>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sidRPr="006A6E87">
              <w:rPr>
                <w:rFonts w:ascii="Times New Roman" w:hAnsi="Times New Roman" w:cs="Times New Roman"/>
                <w:i/>
                <w:iCs/>
              </w:rPr>
              <w:t>sweeping, and</w:t>
            </w:r>
            <w:proofErr w:type="gramEnd"/>
            <w:r w:rsidRPr="006A6E87">
              <w:rPr>
                <w:rFonts w:ascii="Times New Roman" w:hAnsi="Times New Roman" w:cs="Times New Roman"/>
                <w:i/>
                <w:iCs/>
              </w:rPr>
              <w:t xml:space="preserve">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w:t>
            </w:r>
            <w:proofErr w:type="gramStart"/>
            <w:r w:rsidRPr="006A6E87">
              <w:rPr>
                <w:b w:val="0"/>
                <w:i/>
                <w:iCs/>
              </w:rPr>
              <w:t>i.e.</w:t>
            </w:r>
            <w:proofErr w:type="gramEnd"/>
            <w:r w:rsidRPr="006A6E87">
              <w:rPr>
                <w:b w:val="0"/>
                <w:i/>
                <w:iCs/>
              </w:rPr>
              <w:t xml:space="preserve"> enhanced beam pair prediction scheme and DL Tx beam prediction scheme, and considering specification impacts with generalization aspects, such </w:t>
            </w:r>
            <w:r w:rsidRPr="006A6E87">
              <w:rPr>
                <w:b w:val="0"/>
                <w:i/>
                <w:iCs/>
              </w:rPr>
              <w:lastRenderedPageBreak/>
              <w:t>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lastRenderedPageBreak/>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w:t>
            </w:r>
            <w:proofErr w:type="spellStart"/>
            <w:r w:rsidRPr="006A6E87">
              <w:rPr>
                <w:i/>
                <w:iCs/>
              </w:rPr>
              <w:t>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517701"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517701" w:rsidRDefault="00517701" w:rsidP="0051770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517701" w:rsidRDefault="00517701" w:rsidP="00517701">
            <w:pPr>
              <w:rPr>
                <w:rFonts w:eastAsia="SimSun"/>
                <w:lang w:eastAsia="zh-CN"/>
              </w:rPr>
            </w:pPr>
          </w:p>
        </w:tc>
      </w:tr>
      <w:tr w:rsidR="00517701"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517701" w:rsidRDefault="00517701" w:rsidP="0051770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517701" w:rsidRDefault="00517701" w:rsidP="00517701">
            <w:pPr>
              <w:rPr>
                <w:rFonts w:eastAsia="SimSun"/>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w:t>
            </w:r>
            <w:proofErr w:type="gramStart"/>
            <w:r w:rsidRPr="00FE5BE4">
              <w:rPr>
                <w:bCs/>
                <w:i/>
                <w:szCs w:val="20"/>
                <w:lang w:val="en-GB"/>
              </w:rPr>
              <w:t>i.e.</w:t>
            </w:r>
            <w:proofErr w:type="gramEnd"/>
            <w:r w:rsidRPr="00FE5BE4">
              <w:rPr>
                <w:bCs/>
                <w:i/>
                <w:szCs w:val="20"/>
                <w:lang w:val="en-GB"/>
              </w:rPr>
              <w:t xml:space="preserv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lastRenderedPageBreak/>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proofErr w:type="gramStart"/>
            <w:r w:rsidRPr="001D4EA2">
              <w:t>Spreadtrum</w:t>
            </w:r>
            <w:proofErr w:type="spellEnd"/>
            <w:r w:rsidRPr="001D4EA2">
              <w:t>[</w:t>
            </w:r>
            <w:proofErr w:type="gramEnd"/>
            <w:r w:rsidRPr="001D4EA2">
              <w:t xml:space="preserve">4](up to </w:t>
            </w:r>
            <w:proofErr w:type="spellStart"/>
            <w:r w:rsidRPr="001D4EA2">
              <w:t>gNB</w:t>
            </w:r>
            <w:proofErr w:type="spellEnd"/>
            <w:r w:rsidRPr="001D4EA2">
              <w:t xml:space="preserve">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proofErr w:type="gramStart"/>
            <w:r w:rsidRPr="00341A8A">
              <w:t>Huawei[</w:t>
            </w:r>
            <w:proofErr w:type="gramEnd"/>
            <w:r w:rsidRPr="00341A8A">
              <w:t xml:space="preserve">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proofErr w:type="gramStart"/>
            <w:r w:rsidRPr="00341A8A">
              <w:t>Huawei[</w:t>
            </w:r>
            <w:proofErr w:type="gramEnd"/>
            <w:r w:rsidRPr="00341A8A">
              <w:t>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xml:space="preserve">, which alternative(s) is to be </w:t>
      </w:r>
      <w:proofErr w:type="gramStart"/>
      <w:r w:rsidR="006A6043">
        <w:t>down-selected</w:t>
      </w:r>
      <w:proofErr w:type="gramEnd"/>
      <w:r w:rsidR="006A6043">
        <w:t>.</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2E1922">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2E1922">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517701" w14:paraId="6E7F84B1" w14:textId="77777777" w:rsidTr="002E1922">
        <w:tc>
          <w:tcPr>
            <w:tcW w:w="1413" w:type="dxa"/>
          </w:tcPr>
          <w:p w14:paraId="50D73AC5" w14:textId="77777777" w:rsidR="00517701" w:rsidRDefault="00517701" w:rsidP="00517701"/>
        </w:tc>
        <w:tc>
          <w:tcPr>
            <w:tcW w:w="992" w:type="dxa"/>
          </w:tcPr>
          <w:p w14:paraId="6BF66663" w14:textId="77777777" w:rsidR="00517701" w:rsidRDefault="00517701" w:rsidP="00517701"/>
        </w:tc>
        <w:tc>
          <w:tcPr>
            <w:tcW w:w="6662" w:type="dxa"/>
          </w:tcPr>
          <w:p w14:paraId="66C2E776" w14:textId="77777777" w:rsidR="00517701" w:rsidRDefault="00517701" w:rsidP="00517701"/>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 xml:space="preserve">Proposal 1: For the sub use case BM-Case1, consider </w:t>
            </w:r>
            <w:proofErr w:type="gramStart"/>
            <w:r w:rsidRPr="00FE5BE4">
              <w:rPr>
                <w:rFonts w:eastAsia="SimSun"/>
                <w:bCs/>
                <w:i/>
                <w:szCs w:val="20"/>
                <w:lang w:eastAsia="zh-CN"/>
              </w:rPr>
              <w:t>to define</w:t>
            </w:r>
            <w:proofErr w:type="gramEnd"/>
            <w:r w:rsidRPr="00FE5BE4">
              <w:rPr>
                <w:rFonts w:eastAsia="SimSun"/>
                <w:bCs/>
                <w:i/>
                <w:szCs w:val="20"/>
                <w:lang w:eastAsia="zh-CN"/>
              </w:rPr>
              <w:t xml:space="preserv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 xml:space="preserve">Proposal 4: For the sub use case BM-Case2, consider </w:t>
            </w:r>
            <w:proofErr w:type="gramStart"/>
            <w:r w:rsidRPr="00FE5BE4">
              <w:rPr>
                <w:rFonts w:eastAsia="SimSun"/>
                <w:bCs/>
                <w:i/>
                <w:szCs w:val="20"/>
                <w:lang w:eastAsia="zh-CN"/>
              </w:rPr>
              <w:t>to define</w:t>
            </w:r>
            <w:proofErr w:type="gramEnd"/>
            <w:r w:rsidRPr="00FE5BE4">
              <w:rPr>
                <w:rFonts w:eastAsia="SimSun"/>
                <w:bCs/>
                <w:i/>
                <w:szCs w:val="20"/>
                <w:lang w:eastAsia="zh-CN"/>
              </w:rPr>
              <w:t xml:space="preserv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w:t>
            </w:r>
            <w:proofErr w:type="spellStart"/>
            <w:r w:rsidRPr="000B713E">
              <w:rPr>
                <w:rFonts w:eastAsia="MS Mincho"/>
                <w:i/>
                <w:szCs w:val="20"/>
                <w:lang w:val="en-GB" w:eastAsia="ja-JP"/>
              </w:rPr>
              <w:t>ailable</w:t>
            </w:r>
            <w:proofErr w:type="spellEnd"/>
            <w:r w:rsidRPr="000B713E">
              <w:rPr>
                <w:rFonts w:eastAsia="MS Mincho"/>
                <w:i/>
                <w:szCs w:val="20"/>
                <w:lang w:val="en-GB" w:eastAsia="ja-JP"/>
              </w:rPr>
              <w:t xml:space="preserve">” at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 xml:space="preserve">Interpretation 2: Set B is a set of beam whose measurements are available as inputs of the </w:t>
            </w:r>
            <w:r>
              <w:lastRenderedPageBreak/>
              <w:t>AI/ML model (for prediction of set A)</w:t>
            </w:r>
          </w:p>
        </w:tc>
        <w:tc>
          <w:tcPr>
            <w:tcW w:w="2976" w:type="dxa"/>
          </w:tcPr>
          <w:p w14:paraId="5F508447" w14:textId="17BD6DF2" w:rsidR="00B06D77" w:rsidRDefault="007F7B10" w:rsidP="00E8342F">
            <w:r>
              <w:lastRenderedPageBreak/>
              <w:t>Google</w:t>
            </w:r>
            <w:r w:rsidR="007D5048">
              <w:t>, DCM</w:t>
            </w:r>
            <w:r w:rsidR="00CF05BB">
              <w:t>, vivo</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 xml:space="preserve">A fixed </w:t>
            </w:r>
            <w:proofErr w:type="gramStart"/>
            <w:r w:rsidRPr="00F23390">
              <w:rPr>
                <w:bCs/>
                <w:i/>
                <w:szCs w:val="20"/>
                <w:lang w:eastAsia="zh-CN"/>
              </w:rPr>
              <w:t>pattern;</w:t>
            </w:r>
            <w:proofErr w:type="gramEnd"/>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lastRenderedPageBreak/>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proofErr w:type="gramStart"/>
            <w:r>
              <w:rPr>
                <w:lang w:val="es-ES"/>
              </w:rPr>
              <w:t>vivo[</w:t>
            </w:r>
            <w:proofErr w:type="gramEnd"/>
            <w:r>
              <w:rPr>
                <w:lang w:val="es-ES"/>
              </w:rPr>
              <w:t>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w:t>
      </w:r>
      <w:proofErr w:type="spellStart"/>
      <w:r>
        <w:t>tdocs</w:t>
      </w:r>
      <w:proofErr w:type="spellEnd"/>
      <w:r>
        <w:t xml:space="preserve">, some companies suggest </w:t>
      </w:r>
      <w:proofErr w:type="gramStart"/>
      <w:r>
        <w:t xml:space="preserve">to </w:t>
      </w:r>
      <w:r w:rsidR="00325FB5">
        <w:t>prioritize</w:t>
      </w:r>
      <w:proofErr w:type="gramEnd"/>
      <w:r w:rsidR="00325FB5">
        <w:t xml:space="preserve"> some</w:t>
      </w:r>
      <w:r>
        <w:t xml:space="preserve"> beam pattern of Set B. Meanwhile, in EVM session, there are also many </w:t>
      </w:r>
      <w:proofErr w:type="spellStart"/>
      <w:r>
        <w:t>tdocs</w:t>
      </w:r>
      <w:proofErr w:type="spellEnd"/>
      <w:r>
        <w:t xml:space="preserve">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w:t>
      </w:r>
      <w:proofErr w:type="gramStart"/>
      <w:r>
        <w:t>In order to</w:t>
      </w:r>
      <w:proofErr w:type="gramEnd"/>
      <w:r>
        <w:t xml:space="preserve">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 xml:space="preserve">We think any </w:t>
            </w:r>
            <w:proofErr w:type="gramStart"/>
            <w:r>
              <w:rPr>
                <w:rFonts w:eastAsia="Malgun Gothic"/>
                <w:lang w:eastAsia="ko-KR"/>
              </w:rPr>
              <w:t>down-selection</w:t>
            </w:r>
            <w:proofErr w:type="gramEnd"/>
            <w:r>
              <w:rPr>
                <w:rFonts w:eastAsia="Malgun Gothic"/>
                <w:lang w:eastAsia="ko-KR"/>
              </w:rPr>
              <w:t xml:space="preserve">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SimSun"/>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SimSun"/>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SimSun"/>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SimSun"/>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SimSun"/>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xml:space="preserve">: Focusing the discussion on Alt.1 and Alt.4 with only L1-RSRP measurement and the corresponding beam ID being </w:t>
            </w:r>
            <w:proofErr w:type="gramStart"/>
            <w:r w:rsidRPr="000E347D">
              <w:rPr>
                <w:i/>
                <w:iCs/>
                <w:szCs w:val="20"/>
                <w:lang w:val="en-GB"/>
              </w:rPr>
              <w:t>taken into account</w:t>
            </w:r>
            <w:proofErr w:type="gramEnd"/>
            <w:r w:rsidRPr="000E347D">
              <w:rPr>
                <w:i/>
                <w:iCs/>
                <w:szCs w:val="20"/>
                <w:lang w:val="en-GB"/>
              </w:rPr>
              <w:t xml:space="preserve">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lastRenderedPageBreak/>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w:t>
            </w:r>
            <w:proofErr w:type="gramStart"/>
            <w:r w:rsidRPr="000E347D">
              <w:rPr>
                <w:i/>
                <w:iCs/>
                <w:szCs w:val="20"/>
              </w:rPr>
              <w:t>beam-width</w:t>
            </w:r>
            <w:proofErr w:type="gramEnd"/>
            <w:r w:rsidRPr="000E347D">
              <w:rPr>
                <w:i/>
                <w:iCs/>
                <w:szCs w:val="20"/>
              </w:rPr>
              <w:t xml:space="preserve">,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 xml:space="preserve">Proposal #1: For the UE AI/ML input, Alt2 can be considered. For the assist information for input, output, training, and inference, consider </w:t>
            </w:r>
            <w:proofErr w:type="gramStart"/>
            <w:r w:rsidRPr="000E347D">
              <w:rPr>
                <w:i/>
                <w:iCs/>
                <w:szCs w:val="20"/>
              </w:rPr>
              <w:t>to express</w:t>
            </w:r>
            <w:proofErr w:type="gramEnd"/>
            <w:r w:rsidRPr="000E347D">
              <w:rPr>
                <w:i/>
                <w:iCs/>
                <w:szCs w:val="20"/>
              </w:rPr>
              <w:t xml:space="preserve">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w:t>
            </w:r>
            <w:proofErr w:type="gramStart"/>
            <w:r w:rsidRPr="000E347D">
              <w:rPr>
                <w:rFonts w:eastAsia="SimSun"/>
                <w:i/>
                <w:iCs/>
                <w:kern w:val="2"/>
                <w:szCs w:val="20"/>
                <w:lang w:eastAsia="zh-CN"/>
              </w:rPr>
              <w:t>e.g.</w:t>
            </w:r>
            <w:proofErr w:type="gramEnd"/>
            <w:r w:rsidRPr="000E347D">
              <w:rPr>
                <w:rFonts w:eastAsia="SimSun"/>
                <w:i/>
                <w:iCs/>
                <w:kern w:val="2"/>
                <w:szCs w:val="20"/>
                <w:lang w:eastAsia="zh-CN"/>
              </w:rPr>
              <w:t xml:space="preserve"> </w:t>
            </w:r>
            <w:r w:rsidRPr="000E347D">
              <w:rPr>
                <w:rFonts w:eastAsia="SimSun"/>
                <w:i/>
                <w:iCs/>
                <w:kern w:val="2"/>
                <w:szCs w:val="20"/>
                <w:lang w:eastAsia="zh-CN"/>
              </w:rPr>
              <w:lastRenderedPageBreak/>
              <w:t>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lastRenderedPageBreak/>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 xml:space="preserve">Alt.1: Only L1-RSRP measurement based on Set </w:t>
            </w:r>
            <w:proofErr w:type="gramStart"/>
            <w:r w:rsidRPr="000E347D">
              <w:rPr>
                <w:i/>
                <w:iCs/>
                <w:szCs w:val="20"/>
              </w:rPr>
              <w:t>B;</w:t>
            </w:r>
            <w:proofErr w:type="gramEnd"/>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sidRPr="000E347D">
              <w:rPr>
                <w:rFonts w:eastAsia="SimSun"/>
                <w:i/>
                <w:iCs/>
                <w:szCs w:val="20"/>
                <w:lang w:val="en-GB" w:eastAsia="ja-JP"/>
              </w:rPr>
              <w:t>gNB</w:t>
            </w:r>
            <w:proofErr w:type="spellEnd"/>
            <w:r w:rsidRPr="000E347D">
              <w:rPr>
                <w:rFonts w:eastAsia="SimSun"/>
                <w:i/>
                <w:iCs/>
                <w:szCs w:val="20"/>
                <w:lang w:val="en-GB" w:eastAsia="ja-JP"/>
              </w:rPr>
              <w:t xml:space="preserve">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w:t>
            </w:r>
            <w:r w:rsidRPr="000E347D">
              <w:rPr>
                <w:i/>
                <w:iCs/>
                <w:szCs w:val="20"/>
                <w:lang w:val="en-GB"/>
              </w:rPr>
              <w:lastRenderedPageBreak/>
              <w:t>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w:t>
            </w:r>
            <w:proofErr w:type="spellStart"/>
            <w:r w:rsidRPr="000E347D">
              <w:rPr>
                <w:i/>
                <w:iCs/>
                <w:szCs w:val="20"/>
              </w:rPr>
              <w:t>gNB</w:t>
            </w:r>
            <w:proofErr w:type="spellEnd"/>
            <w:r w:rsidRPr="000E347D">
              <w:rPr>
                <w:i/>
                <w:iCs/>
                <w:szCs w:val="20"/>
              </w:rPr>
              <w:t xml:space="preserve">,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w:t>
            </w:r>
            <w:proofErr w:type="spellStart"/>
            <w:r w:rsidRPr="000E347D">
              <w:rPr>
                <w:i/>
                <w:iCs/>
                <w:szCs w:val="20"/>
              </w:rPr>
              <w:t>gNB</w:t>
            </w:r>
            <w:proofErr w:type="spellEnd"/>
            <w:r w:rsidRPr="000E347D">
              <w:rPr>
                <w:i/>
                <w:iCs/>
                <w:szCs w:val="20"/>
              </w:rPr>
              <w:t xml:space="preserve"> about </w:t>
            </w:r>
            <w:proofErr w:type="spellStart"/>
            <w:r w:rsidRPr="000E347D">
              <w:rPr>
                <w:i/>
                <w:iCs/>
                <w:szCs w:val="20"/>
              </w:rPr>
              <w:t>gNB</w:t>
            </w:r>
            <w:proofErr w:type="spellEnd"/>
            <w:r w:rsidRPr="000E347D">
              <w:rPr>
                <w:i/>
                <w:iCs/>
                <w:szCs w:val="20"/>
              </w:rPr>
              <w:t xml:space="preserve"> beam boresight directions and information about </w:t>
            </w:r>
            <w:proofErr w:type="spellStart"/>
            <w:r w:rsidRPr="000E347D">
              <w:rPr>
                <w:i/>
                <w:iCs/>
                <w:szCs w:val="20"/>
              </w:rPr>
              <w:t>gNB</w:t>
            </w:r>
            <w:proofErr w:type="spellEnd"/>
            <w:r w:rsidRPr="000E347D">
              <w:rPr>
                <w:i/>
                <w:iCs/>
                <w:szCs w:val="20"/>
              </w:rPr>
              <w:t xml:space="preserve">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w:t>
      </w:r>
      <w:r w:rsidR="00667F14">
        <w:lastRenderedPageBreak/>
        <w:t xml:space="preserve">Alt.3 for Case2). </w:t>
      </w:r>
      <w:r w:rsidR="00F67EFB">
        <w:t xml:space="preserve"> </w:t>
      </w:r>
      <w:proofErr w:type="gramStart"/>
      <w:r w:rsidR="00D41B97">
        <w:t>In order to</w:t>
      </w:r>
      <w:proofErr w:type="gramEnd"/>
      <w:r w:rsidR="00D41B97">
        <w:t xml:space="preserve">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proofErr w:type="spellStart"/>
      <w:r w:rsidR="005F1104">
        <w:t>i</w:t>
      </w:r>
      <w:proofErr w:type="spellEnd"/>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 xml:space="preserve">‘relative’ information between Set A and Set B, </w:t>
            </w:r>
            <w:proofErr w:type="gramStart"/>
            <w:r w:rsidRPr="00A954A9">
              <w:rPr>
                <w:i/>
                <w:iCs/>
              </w:rPr>
              <w:t>e.g.</w:t>
            </w:r>
            <w:proofErr w:type="gramEnd"/>
            <w:r w:rsidRPr="00A954A9">
              <w:rPr>
                <w:i/>
                <w:iCs/>
              </w:rPr>
              <w:t xml:space="preserve">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beam boresight directions</w:t>
            </w:r>
          </w:p>
          <w:p w14:paraId="29B01049"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antenna array structure</w:t>
            </w:r>
          </w:p>
        </w:tc>
      </w:tr>
    </w:tbl>
    <w:p w14:paraId="2F48B220" w14:textId="4335DCE2" w:rsidR="00E45AA6" w:rsidRDefault="00E45AA6">
      <w:pPr>
        <w:spacing w:after="120"/>
      </w:pPr>
    </w:p>
    <w:p w14:paraId="2A9554D7" w14:textId="5CA60E66" w:rsidR="00903D47" w:rsidRDefault="00C82EEF">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7B02B1">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7B02B1">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7B02B1">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bl>
    <w:p w14:paraId="23D77B2F" w14:textId="0C840952"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w:t>
      </w:r>
      <w:proofErr w:type="spellStart"/>
      <w:r w:rsidR="00710432" w:rsidRPr="00710432">
        <w:t>gNB</w:t>
      </w:r>
      <w:proofErr w:type="spellEnd"/>
      <w:r w:rsidR="00710432">
        <w:t>.</w:t>
      </w:r>
    </w:p>
    <w:p w14:paraId="048D36C6" w14:textId="4C9D1823" w:rsidR="00903D47" w:rsidRDefault="007B72CF" w:rsidP="007B72CF">
      <w:pPr>
        <w:spacing w:after="120"/>
      </w:pPr>
      <w:proofErr w:type="gramStart"/>
      <w:r>
        <w:t>In order to</w:t>
      </w:r>
      <w:proofErr w:type="gramEnd"/>
      <w:r>
        <w:t xml:space="preserve">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 xml:space="preserve">assistance information is also encouraged to provide the reference (e.g., </w:t>
      </w:r>
      <w:proofErr w:type="spellStart"/>
      <w:r>
        <w:t>tdoc</w:t>
      </w:r>
      <w:proofErr w:type="spellEnd"/>
      <w:r>
        <w:t xml:space="preserve">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 xml:space="preserve">any contributions suggest </w:t>
      </w:r>
      <w:proofErr w:type="gramStart"/>
      <w:r>
        <w:t>to make</w:t>
      </w:r>
      <w:proofErr w:type="gramEnd"/>
      <w:r>
        <w:t xml:space="preserv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17284FB4"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xml:space="preserve">, moderator suggests </w:t>
      </w:r>
      <w:proofErr w:type="gramStart"/>
      <w:r>
        <w:t>to continue</w:t>
      </w:r>
      <w:proofErr w:type="gramEnd"/>
      <w:r>
        <w:t xml:space="preserv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Note5: </w:t>
            </w:r>
            <w:proofErr w:type="gramStart"/>
            <w:r w:rsidRPr="00BF16C6">
              <w:rPr>
                <w:bCs/>
                <w:iCs/>
              </w:rPr>
              <w:t>All of</w:t>
            </w:r>
            <w:proofErr w:type="gramEnd"/>
            <w:r w:rsidRPr="00BF16C6">
              <w:rPr>
                <w:bCs/>
                <w:iCs/>
              </w:rPr>
              <w:t xml:space="preserve">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 xml:space="preserve">2 (beam ID and other information) has too many sub-options and for its further study a </w:t>
            </w:r>
            <w:r w:rsidRPr="00234D00">
              <w:rPr>
                <w:rFonts w:ascii="Times New Roman" w:eastAsia="SimSun" w:hAnsi="Times New Roman" w:cs="Times New Roman"/>
                <w:i/>
                <w:iCs/>
                <w:color w:val="000000" w:themeColor="text1"/>
                <w:lang w:eastAsia="zh-CN"/>
              </w:rPr>
              <w:lastRenderedPageBreak/>
              <w:t xml:space="preserve">down-selection within Alt.2 is necessary. Alt. 3 (beam angle and RSRP) </w:t>
            </w:r>
            <w:proofErr w:type="gramStart"/>
            <w:r w:rsidRPr="00234D00">
              <w:rPr>
                <w:rFonts w:ascii="Times New Roman" w:eastAsia="SimSun" w:hAnsi="Times New Roman" w:cs="Times New Roman"/>
                <w:i/>
                <w:iCs/>
                <w:color w:val="000000" w:themeColor="text1"/>
                <w:lang w:eastAsia="zh-CN"/>
              </w:rPr>
              <w:t>can be seen as</w:t>
            </w:r>
            <w:proofErr w:type="gramEnd"/>
            <w:r w:rsidRPr="00234D00">
              <w:rPr>
                <w:rFonts w:ascii="Times New Roman" w:eastAsia="SimSun" w:hAnsi="Times New Roman" w:cs="Times New Roman"/>
                <w:i/>
                <w:iCs/>
                <w:color w:val="000000" w:themeColor="text1"/>
                <w:lang w:eastAsia="zh-CN"/>
              </w:rPr>
              <w:t xml:space="preserve">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lastRenderedPageBreak/>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 xml:space="preserve">FFS: study global beam information, </w:t>
            </w:r>
            <w:proofErr w:type="gramStart"/>
            <w:r w:rsidRPr="00234D00">
              <w:rPr>
                <w:i/>
                <w:iCs/>
                <w:szCs w:val="20"/>
              </w:rPr>
              <w:t>e.g.</w:t>
            </w:r>
            <w:proofErr w:type="gramEnd"/>
            <w:r w:rsidRPr="00234D00">
              <w:rPr>
                <w:i/>
                <w:iCs/>
                <w:szCs w:val="20"/>
              </w:rPr>
              <w:t xml:space="preserve">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w:t>
            </w:r>
            <w:proofErr w:type="gramStart"/>
            <w:r w:rsidR="00912A5D" w:rsidRPr="00234D00">
              <w:rPr>
                <w:b w:val="0"/>
                <w:i/>
                <w:iCs/>
              </w:rPr>
              <w:t>to deprioritize</w:t>
            </w:r>
            <w:proofErr w:type="gramEnd"/>
            <w:r w:rsidR="00912A5D" w:rsidRPr="00234D00">
              <w:rPr>
                <w:b w:val="0"/>
                <w:i/>
                <w:iCs/>
              </w:rPr>
              <w:t xml:space="preserv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w:t>
            </w:r>
            <w:proofErr w:type="gramStart"/>
            <w:r w:rsidRPr="00234D00">
              <w:rPr>
                <w:rFonts w:eastAsiaTheme="minorEastAsia"/>
                <w:i/>
                <w:iCs/>
                <w:color w:val="000000" w:themeColor="text1"/>
                <w:szCs w:val="20"/>
                <w:lang w:eastAsia="zh-CN"/>
              </w:rPr>
              <w:t>to include</w:t>
            </w:r>
            <w:proofErr w:type="gramEnd"/>
            <w:r w:rsidRPr="00234D00">
              <w:rPr>
                <w:rFonts w:eastAsiaTheme="minorEastAsia"/>
                <w:i/>
                <w:iCs/>
                <w:color w:val="000000" w:themeColor="text1"/>
                <w:szCs w:val="20"/>
                <w:lang w:eastAsia="zh-CN"/>
              </w:rPr>
              <w:t xml:space="preserv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lastRenderedPageBreak/>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lastRenderedPageBreak/>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lastRenderedPageBreak/>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proofErr w:type="gramStart"/>
      <w:r>
        <w:t>In order to</w:t>
      </w:r>
      <w:proofErr w:type="gramEnd"/>
      <w:r>
        <w:t xml:space="preserve">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w:t>
      </w:r>
      <w:proofErr w:type="gramStart"/>
      <w:r>
        <w:t>to make</w:t>
      </w:r>
      <w:proofErr w:type="gramEnd"/>
      <w:r>
        <w:t xml:space="preserv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proofErr w:type="gramStart"/>
            <w:r>
              <w:rPr>
                <w:rFonts w:hint="eastAsia"/>
              </w:rPr>
              <w:t>S</w:t>
            </w:r>
            <w:r>
              <w:t>preadtrum</w:t>
            </w:r>
            <w:proofErr w:type="spellEnd"/>
            <w:r>
              <w:t>[</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xml:space="preserve">, moderator suggests </w:t>
      </w:r>
      <w:proofErr w:type="gramStart"/>
      <w:r>
        <w:t>to continue</w:t>
      </w:r>
      <w:proofErr w:type="gramEnd"/>
      <w:r>
        <w:t xml:space="preserv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w:t>
            </w:r>
            <w:proofErr w:type="gramStart"/>
            <w:r w:rsidRPr="00AB2F86">
              <w:rPr>
                <w:i/>
                <w:iCs/>
                <w:szCs w:val="20"/>
                <w:lang w:val="en-GB"/>
              </w:rPr>
              <w:t>to focus</w:t>
            </w:r>
            <w:proofErr w:type="gramEnd"/>
            <w:r w:rsidRPr="00AB2F86">
              <w:rPr>
                <w:i/>
                <w:iCs/>
                <w:szCs w:val="20"/>
                <w:lang w:val="en-GB"/>
              </w:rPr>
              <w:t xml:space="preserve">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 xml:space="preserve">BM-Case6: Spatial-domain UL beam prediction for Set A of beams based on measurement results of Set B of </w:t>
            </w:r>
            <w:proofErr w:type="gramStart"/>
            <w:r w:rsidRPr="00AB2F86">
              <w:rPr>
                <w:i/>
                <w:iCs/>
                <w:szCs w:val="20"/>
              </w:rPr>
              <w:t>beams;</w:t>
            </w:r>
            <w:proofErr w:type="gramEnd"/>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 xml:space="preserve">BM-Case7: beam measurement feedback </w:t>
            </w:r>
            <w:proofErr w:type="gramStart"/>
            <w:r w:rsidRPr="00AB2F86">
              <w:rPr>
                <w:i/>
                <w:iCs/>
                <w:szCs w:val="20"/>
              </w:rPr>
              <w:t>compression;</w:t>
            </w:r>
            <w:proofErr w:type="gramEnd"/>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 xml:space="preserve">BM-Case8: Parameter optimization to improve performance of multi-beam </w:t>
            </w:r>
            <w:proofErr w:type="gramStart"/>
            <w:r w:rsidRPr="00AB2F86">
              <w:rPr>
                <w:i/>
                <w:iCs/>
                <w:szCs w:val="20"/>
              </w:rPr>
              <w:t>system;</w:t>
            </w:r>
            <w:proofErr w:type="gramEnd"/>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 xml:space="preserve">Beam prediction at </w:t>
            </w:r>
            <w:proofErr w:type="spellStart"/>
            <w:r w:rsidRPr="00AB2F86">
              <w:rPr>
                <w:i/>
                <w:iCs/>
                <w:szCs w:val="20"/>
              </w:rPr>
              <w:t>gNB</w:t>
            </w:r>
            <w:proofErr w:type="spellEnd"/>
            <w:r w:rsidRPr="00AB2F86">
              <w:rPr>
                <w:i/>
                <w:iCs/>
                <w:szCs w:val="20"/>
              </w:rPr>
              <w:t xml:space="preserve">/TRP side with model management-related collaboration between </w:t>
            </w:r>
            <w:proofErr w:type="spellStart"/>
            <w:r w:rsidRPr="00AB2F86">
              <w:rPr>
                <w:i/>
                <w:iCs/>
                <w:szCs w:val="20"/>
              </w:rPr>
              <w:t>gNB</w:t>
            </w:r>
            <w:proofErr w:type="spellEnd"/>
            <w:r w:rsidRPr="00AB2F86">
              <w:rPr>
                <w:i/>
                <w:iCs/>
                <w:szCs w:val="20"/>
              </w:rPr>
              <w:t xml:space="preserve">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 xml:space="preserve">the group </w:t>
      </w:r>
      <w:proofErr w:type="gramStart"/>
      <w:r w:rsidR="00F0579C">
        <w:rPr>
          <w:lang w:val="en-GB"/>
        </w:rPr>
        <w:t>have to</w:t>
      </w:r>
      <w:proofErr w:type="gramEnd"/>
      <w:r w:rsidR="00F0579C">
        <w:rPr>
          <w:lang w:val="en-GB"/>
        </w:rPr>
        <w:t xml:space="preserve">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lastRenderedPageBreak/>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SimSun"/>
                <w:lang w:eastAsia="zh-CN"/>
              </w:rPr>
            </w:pPr>
            <w:r>
              <w:rPr>
                <w:rFonts w:eastAsia="SimSun"/>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SimSun"/>
                <w:lang w:eastAsia="zh-CN"/>
              </w:rPr>
            </w:pPr>
            <w:r>
              <w:rPr>
                <w:rFonts w:eastAsia="SimSun"/>
                <w:lang w:eastAsia="zh-CN"/>
              </w:rPr>
              <w:t>S</w:t>
            </w:r>
            <w:r>
              <w:rPr>
                <w:rFonts w:eastAsia="SimSun"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SimSun"/>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SimSun"/>
                <w:lang w:eastAsia="zh-CN"/>
              </w:rPr>
            </w:pPr>
            <w:r>
              <w:rPr>
                <w:rFonts w:eastAsia="SimSun"/>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SimSun"/>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4F878AE" w14:textId="539F2912"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lastRenderedPageBreak/>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w:t>
            </w:r>
            <w:proofErr w:type="spellStart"/>
            <w:r w:rsidRPr="006B3BB0">
              <w:rPr>
                <w:rFonts w:hint="eastAsia"/>
                <w:bCs/>
                <w:i/>
                <w:iCs/>
                <w:szCs w:val="20"/>
              </w:rPr>
              <w:t>gNB</w:t>
            </w:r>
            <w:proofErr w:type="spellEnd"/>
            <w:r w:rsidRPr="006B3BB0">
              <w:rPr>
                <w:rFonts w:hint="eastAsia"/>
                <w:bCs/>
                <w:i/>
                <w:iCs/>
                <w:szCs w:val="20"/>
              </w:rPr>
              <w:t>:</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 xml:space="preserve">odel </w:t>
            </w:r>
            <w:proofErr w:type="gramStart"/>
            <w:r w:rsidRPr="006B3BB0">
              <w:rPr>
                <w:rFonts w:hint="eastAsia"/>
                <w:bCs/>
                <w:i/>
                <w:iCs/>
                <w:szCs w:val="20"/>
              </w:rPr>
              <w:t>ID;</w:t>
            </w:r>
            <w:proofErr w:type="gramEnd"/>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 xml:space="preserve">Rx beam </w:t>
            </w:r>
            <w:proofErr w:type="gramStart"/>
            <w:r w:rsidRPr="006B3BB0">
              <w:rPr>
                <w:bCs/>
                <w:i/>
                <w:iCs/>
                <w:szCs w:val="20"/>
              </w:rPr>
              <w:t>prediction</w:t>
            </w:r>
            <w:r w:rsidRPr="006B3BB0">
              <w:rPr>
                <w:rFonts w:hint="eastAsia"/>
                <w:bCs/>
                <w:i/>
                <w:iCs/>
                <w:szCs w:val="20"/>
              </w:rPr>
              <w:t>;</w:t>
            </w:r>
            <w:proofErr w:type="gramEnd"/>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 xml:space="preserve">the number of DL Tx beams or beam pairs in Set </w:t>
            </w:r>
            <w:proofErr w:type="gramStart"/>
            <w:r w:rsidRPr="006B3BB0">
              <w:rPr>
                <w:bCs/>
                <w:i/>
                <w:iCs/>
                <w:szCs w:val="20"/>
              </w:rPr>
              <w:t>B</w:t>
            </w:r>
            <w:r w:rsidRPr="006B3BB0">
              <w:rPr>
                <w:rFonts w:hint="eastAsia"/>
                <w:bCs/>
                <w:i/>
                <w:iCs/>
                <w:szCs w:val="20"/>
              </w:rPr>
              <w:t>;</w:t>
            </w:r>
            <w:proofErr w:type="gramEnd"/>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lastRenderedPageBreak/>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 xml:space="preserve">Proposal 13: Study the mechanism for AI model disable/deactivation/update by </w:t>
            </w:r>
            <w:proofErr w:type="spellStart"/>
            <w:r w:rsidRPr="00F80333">
              <w:rPr>
                <w:i/>
                <w:szCs w:val="20"/>
                <w:lang w:val="en-GB"/>
              </w:rPr>
              <w:t>gNB</w:t>
            </w:r>
            <w:proofErr w:type="spellEnd"/>
            <w:r w:rsidRPr="00F80333">
              <w:rPr>
                <w:i/>
                <w:szCs w:val="20"/>
                <w:lang w:val="en-GB"/>
              </w:rPr>
              <w:t>.</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lastRenderedPageBreak/>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BF0F86" w14:textId="47634C68" w:rsidR="003070A2" w:rsidRDefault="003070A2" w:rsidP="003070A2">
            <w:pPr>
              <w:rPr>
                <w:rFonts w:eastAsiaTheme="minorEastAsia"/>
                <w:lang w:eastAsia="zh-CN"/>
              </w:rPr>
            </w:pPr>
            <w:r>
              <w:rPr>
                <w:rFonts w:eastAsiaTheme="minorEastAsia"/>
                <w:lang w:eastAsia="zh-CN"/>
              </w:rPr>
              <w:t>What will be the difference with the 9.2.1 discussion?</w:t>
            </w:r>
          </w:p>
        </w:tc>
      </w:tr>
      <w:tr w:rsidR="003070A2"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3070A2" w:rsidRDefault="003070A2" w:rsidP="003070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3070A2" w:rsidRDefault="003070A2" w:rsidP="003070A2">
            <w:pPr>
              <w:rPr>
                <w:rFonts w:eastAsia="SimSun"/>
                <w:lang w:eastAsia="zh-CN"/>
              </w:rPr>
            </w:pPr>
          </w:p>
        </w:tc>
      </w:tr>
      <w:tr w:rsidR="003070A2"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3070A2" w:rsidRDefault="003070A2" w:rsidP="003070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3070A2" w:rsidRDefault="003070A2" w:rsidP="003070A2">
            <w:pPr>
              <w:rPr>
                <w:rFonts w:eastAsia="SimSun"/>
                <w:lang w:eastAsia="zh-CN"/>
              </w:rPr>
            </w:pPr>
          </w:p>
        </w:tc>
      </w:tr>
      <w:tr w:rsidR="003070A2"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3070A2" w:rsidRDefault="003070A2" w:rsidP="003070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3070A2" w:rsidRDefault="003070A2" w:rsidP="003070A2">
            <w:pPr>
              <w:rPr>
                <w:rFonts w:eastAsia="SimSun"/>
                <w:lang w:eastAsia="zh-CN"/>
              </w:rPr>
            </w:pPr>
          </w:p>
        </w:tc>
      </w:tr>
      <w:tr w:rsidR="003070A2"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3070A2" w:rsidRDefault="003070A2" w:rsidP="003070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3070A2" w:rsidRDefault="003070A2" w:rsidP="003070A2">
            <w:pPr>
              <w:rPr>
                <w:rFonts w:eastAsia="SimSun"/>
                <w:lang w:eastAsia="zh-CN"/>
              </w:rPr>
            </w:pPr>
          </w:p>
        </w:tc>
      </w:tr>
      <w:tr w:rsidR="003070A2"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3070A2" w:rsidRDefault="003070A2" w:rsidP="003070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3070A2" w:rsidRDefault="003070A2" w:rsidP="003070A2">
            <w:pPr>
              <w:rPr>
                <w:rFonts w:eastAsia="SimSun"/>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 xml:space="preserve">Proposal 5: In AI/ML-based beam management, when model training is at NW side and “Alt.3: Beam pair prediction” is adopted, study the standards impact to enable </w:t>
            </w:r>
            <w:proofErr w:type="spellStart"/>
            <w:r w:rsidRPr="00B92BF3">
              <w:rPr>
                <w:bCs/>
                <w:szCs w:val="20"/>
                <w:lang w:eastAsia="zh-CN"/>
              </w:rPr>
              <w:t>gNB</w:t>
            </w:r>
            <w:proofErr w:type="spellEnd"/>
            <w:r w:rsidRPr="00B92BF3">
              <w:rPr>
                <w:bCs/>
                <w:szCs w:val="20"/>
                <w:lang w:eastAsia="zh-CN"/>
              </w:rPr>
              <w:t xml:space="preserve">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lastRenderedPageBreak/>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 xml:space="preserve">Study report enhancement as well as assistance information report for AI model training purpose at </w:t>
            </w:r>
            <w:proofErr w:type="spellStart"/>
            <w:r w:rsidRPr="00B92BF3">
              <w:rPr>
                <w:rFonts w:eastAsia="SimSun"/>
                <w:bCs/>
                <w:kern w:val="2"/>
                <w:szCs w:val="20"/>
                <w:lang w:eastAsia="zh-CN"/>
              </w:rPr>
              <w:t>gNB</w:t>
            </w:r>
            <w:proofErr w:type="spellEnd"/>
            <w:r w:rsidRPr="00B92BF3">
              <w:rPr>
                <w:rFonts w:eastAsia="SimSun"/>
                <w:bCs/>
                <w:kern w:val="2"/>
                <w:szCs w:val="20"/>
                <w:lang w:eastAsia="zh-CN"/>
              </w:rPr>
              <w:t xml:space="preserve">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 xml:space="preserve">In Alt.3 training stage, AI model should be trained in network side with considering </w:t>
            </w:r>
            <w:proofErr w:type="gramStart"/>
            <w:r w:rsidRPr="00B92BF3">
              <w:rPr>
                <w:rFonts w:eastAsia="SimSun"/>
                <w:bCs/>
                <w:kern w:val="2"/>
                <w:szCs w:val="20"/>
                <w:lang w:eastAsia="zh-CN"/>
              </w:rPr>
              <w:t>to adapt</w:t>
            </w:r>
            <w:proofErr w:type="gramEnd"/>
            <w:r w:rsidRPr="00B92BF3">
              <w:rPr>
                <w:rFonts w:eastAsia="SimSun"/>
                <w:bCs/>
                <w:kern w:val="2"/>
                <w:szCs w:val="20"/>
                <w:lang w:eastAsia="zh-CN"/>
              </w:rPr>
              <w:t xml:space="preserve">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training request signaling to </w:t>
            </w:r>
            <w:proofErr w:type="spellStart"/>
            <w:r w:rsidRPr="00B92BF3">
              <w:rPr>
                <w:bCs/>
                <w:szCs w:val="20"/>
              </w:rPr>
              <w:t>gNB</w:t>
            </w:r>
            <w:proofErr w:type="spellEnd"/>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spellStart"/>
            <w:proofErr w:type="gramStart"/>
            <w:r w:rsidRPr="00B92BF3">
              <w:rPr>
                <w:bCs/>
                <w:szCs w:val="20"/>
              </w:rPr>
              <w:t>gNB</w:t>
            </w:r>
            <w:proofErr w:type="spellEnd"/>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 xml:space="preserve">P3 training request signaling to </w:t>
            </w:r>
            <w:proofErr w:type="spellStart"/>
            <w:r w:rsidRPr="00B92BF3">
              <w:rPr>
                <w:bCs/>
                <w:szCs w:val="20"/>
              </w:rPr>
              <w:t>gNB</w:t>
            </w:r>
            <w:proofErr w:type="spellEnd"/>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 xml:space="preserve">P3 resource related information request to </w:t>
            </w:r>
            <w:proofErr w:type="spellStart"/>
            <w:r w:rsidRPr="00B92BF3">
              <w:rPr>
                <w:bCs/>
                <w:szCs w:val="20"/>
              </w:rPr>
              <w:t>gNB</w:t>
            </w:r>
            <w:proofErr w:type="spellEnd"/>
            <w:r w:rsidRPr="00B92BF3">
              <w:rPr>
                <w:bCs/>
                <w:szCs w:val="20"/>
              </w:rPr>
              <w:t>,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 xml:space="preserve">Proposal #1: For the UE AI/ML input, Alt2 can be considered. For the assist information for input, output, training, and inference, consider </w:t>
            </w:r>
            <w:proofErr w:type="gramStart"/>
            <w:r w:rsidRPr="00B92BF3">
              <w:rPr>
                <w:bCs/>
                <w:szCs w:val="20"/>
                <w:lang w:val="en-GB"/>
              </w:rPr>
              <w:t>to express</w:t>
            </w:r>
            <w:proofErr w:type="gramEnd"/>
            <w:r w:rsidRPr="00B92BF3">
              <w:rPr>
                <w:bCs/>
                <w:szCs w:val="20"/>
                <w:lang w:val="en-GB"/>
              </w:rPr>
              <w:t xml:space="preserve">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lastRenderedPageBreak/>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Alt.1, </w:t>
            </w:r>
            <w:proofErr w:type="spellStart"/>
            <w:r w:rsidRPr="00B92BF3">
              <w:rPr>
                <w:bCs/>
                <w:szCs w:val="20"/>
              </w:rPr>
              <w:t>gNB</w:t>
            </w:r>
            <w:proofErr w:type="spellEnd"/>
            <w:r w:rsidRPr="00B92BF3">
              <w:rPr>
                <w:bCs/>
                <w:szCs w:val="20"/>
              </w:rPr>
              <w:t xml:space="preserve"> needs to send RS in both Set A and Set B to </w:t>
            </w:r>
            <w:proofErr w:type="gramStart"/>
            <w:r w:rsidRPr="00B92BF3">
              <w:rPr>
                <w:bCs/>
                <w:szCs w:val="20"/>
              </w:rPr>
              <w:t>UE;</w:t>
            </w:r>
            <w:proofErr w:type="gramEnd"/>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Alt.2, </w:t>
            </w:r>
            <w:proofErr w:type="spellStart"/>
            <w:r w:rsidRPr="00B92BF3">
              <w:rPr>
                <w:bCs/>
                <w:szCs w:val="20"/>
              </w:rPr>
              <w:t>gNB</w:t>
            </w:r>
            <w:proofErr w:type="spellEnd"/>
            <w:r w:rsidRPr="00B92BF3">
              <w:rPr>
                <w:bCs/>
                <w:szCs w:val="20"/>
              </w:rPr>
              <w:t xml:space="preserve"> needs to send RS in Set A and informs the beam pattern of Set B to </w:t>
            </w:r>
            <w:proofErr w:type="gramStart"/>
            <w:r w:rsidRPr="00B92BF3">
              <w:rPr>
                <w:bCs/>
                <w:szCs w:val="20"/>
              </w:rPr>
              <w:t>UE;</w:t>
            </w:r>
            <w:proofErr w:type="gramEnd"/>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Alt.3, </w:t>
            </w:r>
            <w:proofErr w:type="spellStart"/>
            <w:r w:rsidRPr="00B92BF3">
              <w:rPr>
                <w:bCs/>
                <w:szCs w:val="20"/>
              </w:rPr>
              <w:t>gNB</w:t>
            </w:r>
            <w:proofErr w:type="spellEnd"/>
            <w:r w:rsidRPr="00B92BF3">
              <w:rPr>
                <w:bCs/>
                <w:szCs w:val="20"/>
              </w:rPr>
              <w:t xml:space="preserve"> needs to send RS in Set A (i.e., Set B) to UE.</w:t>
            </w:r>
          </w:p>
          <w:p w14:paraId="4FE7379A" w14:textId="77777777" w:rsidR="002C4328" w:rsidRPr="00B92BF3" w:rsidRDefault="002C4328" w:rsidP="002C4328">
            <w:pPr>
              <w:spacing w:afterLines="50" w:after="120"/>
              <w:rPr>
                <w:bCs/>
                <w:szCs w:val="20"/>
              </w:rPr>
            </w:pPr>
            <w:r w:rsidRPr="00B92BF3">
              <w:rPr>
                <w:bCs/>
                <w:szCs w:val="20"/>
              </w:rPr>
              <w:t xml:space="preserve">Proposal 6: Regarding the data collection for BM-Case1 and BM-Case2, if training/fine-tuning/update is performed at </w:t>
            </w:r>
            <w:proofErr w:type="spellStart"/>
            <w:r w:rsidRPr="00B92BF3">
              <w:rPr>
                <w:bCs/>
                <w:szCs w:val="20"/>
              </w:rPr>
              <w:t>gNB</w:t>
            </w:r>
            <w:proofErr w:type="spellEnd"/>
            <w:r w:rsidRPr="00B92BF3">
              <w:rPr>
                <w:bCs/>
                <w:szCs w:val="20"/>
              </w:rPr>
              <w:t xml:space="preserve"> side, the UE needs to report the measurement results (e.g., L1-RSRP) of Set B as model inputs and Top-N beam ID of Set A as the label of model outputs to </w:t>
            </w:r>
            <w:proofErr w:type="spellStart"/>
            <w:r w:rsidRPr="00B92BF3">
              <w:rPr>
                <w:bCs/>
                <w:szCs w:val="20"/>
              </w:rPr>
              <w:t>gNB</w:t>
            </w:r>
            <w:proofErr w:type="spellEnd"/>
            <w:r w:rsidRPr="00B92BF3">
              <w:rPr>
                <w:bCs/>
                <w:szCs w:val="20"/>
              </w:rPr>
              <w:t>.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 xml:space="preserve">Proposal 8: Regarding the data collection for inference in BM-Case1 and BM-Case2, </w:t>
            </w:r>
            <w:proofErr w:type="spellStart"/>
            <w:r w:rsidRPr="00B92BF3">
              <w:rPr>
                <w:bCs/>
                <w:szCs w:val="20"/>
              </w:rPr>
              <w:t>gNB</w:t>
            </w:r>
            <w:proofErr w:type="spellEnd"/>
            <w:r w:rsidRPr="00B92BF3">
              <w:rPr>
                <w:bCs/>
                <w:szCs w:val="20"/>
              </w:rPr>
              <w:t xml:space="preserve">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lastRenderedPageBreak/>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lastRenderedPageBreak/>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 xml:space="preserve">Proposal 1: For data collection of AI/ML based beam measurement, whether the existing CSI-reporting framework can be </w:t>
            </w:r>
            <w:proofErr w:type="gramStart"/>
            <w:r w:rsidRPr="00B92BF3">
              <w:rPr>
                <w:bCs/>
                <w:szCs w:val="20"/>
                <w:lang w:val="en-GB"/>
              </w:rPr>
              <w:t>reused</w:t>
            </w:r>
            <w:proofErr w:type="gramEnd"/>
            <w:r w:rsidRPr="00B92BF3">
              <w:rPr>
                <w:bCs/>
                <w:szCs w:val="20"/>
                <w:lang w:val="en-GB"/>
              </w:rPr>
              <w:t xml:space="preserve">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 xml:space="preserve">Proposal 9. For the data collection for AI/ML model training, in the case that AI/ML model is at </w:t>
            </w:r>
            <w:proofErr w:type="spellStart"/>
            <w:r w:rsidRPr="00B92BF3">
              <w:rPr>
                <w:rFonts w:eastAsia="SimSun"/>
                <w:bCs/>
                <w:szCs w:val="20"/>
                <w:lang w:eastAsia="zh-CN"/>
              </w:rPr>
              <w:t>gNB</w:t>
            </w:r>
            <w:proofErr w:type="spellEnd"/>
            <w:r w:rsidRPr="00B92BF3">
              <w:rPr>
                <w:rFonts w:eastAsia="SimSun"/>
                <w:bCs/>
                <w:szCs w:val="20"/>
                <w:lang w:eastAsia="zh-CN"/>
              </w:rPr>
              <w:t>-side,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 xml:space="preserve">Proposal 2: Study the signalling aspects related to </w:t>
            </w:r>
            <w:proofErr w:type="spellStart"/>
            <w:r w:rsidRPr="00B92BF3">
              <w:rPr>
                <w:bCs/>
                <w:szCs w:val="20"/>
                <w:lang w:val="en-GB"/>
              </w:rPr>
              <w:t>gNB</w:t>
            </w:r>
            <w:proofErr w:type="spellEnd"/>
            <w:r w:rsidRPr="00B92BF3">
              <w:rPr>
                <w:bCs/>
                <w:szCs w:val="20"/>
                <w:lang w:val="en-GB"/>
              </w:rPr>
              <w:t xml:space="preserve">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xml:space="preserve">•  Examples of such assistance information: information about </w:t>
            </w:r>
            <w:proofErr w:type="spellStart"/>
            <w:r w:rsidRPr="00B92BF3">
              <w:rPr>
                <w:bCs/>
                <w:szCs w:val="20"/>
                <w:lang w:val="en-GB"/>
              </w:rPr>
              <w:t>gNB</w:t>
            </w:r>
            <w:proofErr w:type="spellEnd"/>
            <w:r w:rsidRPr="00B92BF3">
              <w:rPr>
                <w:bCs/>
                <w:szCs w:val="20"/>
                <w:lang w:val="en-GB"/>
              </w:rPr>
              <w:t xml:space="preserve"> beam shape, beam boresight directions, 3dB beamwidth, information about </w:t>
            </w:r>
            <w:proofErr w:type="spellStart"/>
            <w:r w:rsidRPr="00B92BF3">
              <w:rPr>
                <w:bCs/>
                <w:szCs w:val="20"/>
                <w:lang w:val="en-GB"/>
              </w:rPr>
              <w:t>gNB</w:t>
            </w:r>
            <w:proofErr w:type="spellEnd"/>
            <w:r w:rsidRPr="00B92BF3">
              <w:rPr>
                <w:bCs/>
                <w:szCs w:val="20"/>
                <w:lang w:val="en-GB"/>
              </w:rPr>
              <w:t xml:space="preserve">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proofErr w:type="gramStart"/>
            <w:r w:rsidRPr="00BF16C6">
              <w:t>In order to</w:t>
            </w:r>
            <w:proofErr w:type="gramEnd"/>
            <w:r w:rsidRPr="00BF16C6">
              <w:t xml:space="preserve">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 xml:space="preserve">Enhanced or new configurations/UE reporting/UE measurement, e.g., </w:t>
            </w:r>
            <w:proofErr w:type="gramStart"/>
            <w:r w:rsidRPr="00BF16C6">
              <w:t>Enhanced</w:t>
            </w:r>
            <w:proofErr w:type="gramEnd"/>
            <w:r w:rsidRPr="00BF16C6">
              <w:t xml:space="preserve">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configurations/UE reporting/UE measurement, e.g., </w:t>
            </w:r>
            <w:proofErr w:type="gramStart"/>
            <w:r w:rsidRPr="005C2838">
              <w:rPr>
                <w:i/>
                <w:iCs/>
                <w:szCs w:val="20"/>
              </w:rPr>
              <w:t>enhanced</w:t>
            </w:r>
            <w:proofErr w:type="gramEnd"/>
            <w:r w:rsidRPr="005C2838">
              <w:rPr>
                <w:i/>
                <w:iCs/>
                <w:szCs w:val="20"/>
              </w:rPr>
              <w:t xml:space="preserve">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 xml:space="preserve">Proposal 5: In AI/ML-based beam management, when model training is at NW side and “Alt.3: Beam pair prediction” is adopted, study the standards impact to enable </w:t>
            </w:r>
            <w:proofErr w:type="spellStart"/>
            <w:r w:rsidRPr="005C2838">
              <w:rPr>
                <w:i/>
                <w:iCs/>
                <w:szCs w:val="20"/>
                <w:lang w:eastAsia="zh-CN"/>
              </w:rPr>
              <w:t>gNB</w:t>
            </w:r>
            <w:proofErr w:type="spellEnd"/>
            <w:r w:rsidRPr="005C2838">
              <w:rPr>
                <w:i/>
                <w:iCs/>
                <w:szCs w:val="20"/>
                <w:lang w:eastAsia="zh-CN"/>
              </w:rPr>
              <w:t xml:space="preserve">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w:t>
            </w:r>
            <w:proofErr w:type="gramStart"/>
            <w:r w:rsidRPr="005C2838">
              <w:rPr>
                <w:rFonts w:eastAsia="SimSun"/>
                <w:i/>
                <w:iCs/>
                <w:color w:val="000000" w:themeColor="text1"/>
                <w:szCs w:val="20"/>
                <w:lang w:eastAsia="zh-CN"/>
              </w:rPr>
              <w:t>include:</w:t>
            </w:r>
            <w:proofErr w:type="gramEnd"/>
            <w:r w:rsidRPr="005C2838">
              <w:rPr>
                <w:rFonts w:eastAsia="SimSun"/>
                <w:i/>
                <w:iCs/>
                <w:color w:val="000000" w:themeColor="text1"/>
                <w:szCs w:val="20"/>
                <w:lang w:eastAsia="zh-CN"/>
              </w:rPr>
              <w:t xml:space="preserv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 xml:space="preserve">Assistance information shall be reported to </w:t>
            </w:r>
            <w:proofErr w:type="spellStart"/>
            <w:r w:rsidRPr="005C2838">
              <w:rPr>
                <w:i/>
                <w:iCs/>
                <w:szCs w:val="20"/>
              </w:rPr>
              <w:t>gNB</w:t>
            </w:r>
            <w:proofErr w:type="spellEnd"/>
            <w:r w:rsidRPr="005C2838">
              <w:rPr>
                <w:i/>
                <w:iCs/>
                <w:szCs w:val="20"/>
              </w:rPr>
              <w:t xml:space="preserve">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lastRenderedPageBreak/>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w:t>
            </w:r>
            <w:proofErr w:type="spellStart"/>
            <w:r w:rsidRPr="005C2838">
              <w:rPr>
                <w:i/>
                <w:iCs/>
                <w:szCs w:val="20"/>
              </w:rPr>
              <w:t>gNB</w:t>
            </w:r>
            <w:proofErr w:type="spellEnd"/>
            <w:r w:rsidRPr="005C2838">
              <w:rPr>
                <w:i/>
                <w:iCs/>
                <w:szCs w:val="20"/>
              </w:rPr>
              <w:t xml:space="preserve">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Observation 14: The implementation-based UE Rx beam selection works for Rel-</w:t>
            </w:r>
            <w:proofErr w:type="gramStart"/>
            <w:r w:rsidRPr="005C2838">
              <w:rPr>
                <w:i/>
                <w:iCs/>
                <w:szCs w:val="20"/>
              </w:rPr>
              <w:t>15,</w:t>
            </w:r>
            <w:proofErr w:type="gramEnd"/>
            <w:r w:rsidRPr="005C2838">
              <w:rPr>
                <w:i/>
                <w:iCs/>
                <w:szCs w:val="20"/>
              </w:rPr>
              <w:t xml:space="preserve">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 xml:space="preserve">Proposal #1: For the UE AI/ML input, Alt2 can be considered. For the assist information for input, output, training, and inference, consider </w:t>
            </w:r>
            <w:proofErr w:type="gramStart"/>
            <w:r w:rsidRPr="005C2838">
              <w:rPr>
                <w:i/>
                <w:iCs/>
                <w:szCs w:val="20"/>
                <w:lang w:val="en-GB"/>
              </w:rPr>
              <w:t>to express</w:t>
            </w:r>
            <w:proofErr w:type="gramEnd"/>
            <w:r w:rsidRPr="005C2838">
              <w:rPr>
                <w:i/>
                <w:iCs/>
                <w:szCs w:val="20"/>
                <w:lang w:val="en-GB"/>
              </w:rPr>
              <w:t xml:space="preserve">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 xml:space="preserve">Proposal 1: The same sort rule of beam pairs is pre-defined so that </w:t>
            </w:r>
            <w:proofErr w:type="spellStart"/>
            <w:r w:rsidRPr="005C2838">
              <w:rPr>
                <w:i/>
                <w:iCs/>
                <w:szCs w:val="20"/>
                <w:lang w:val="en-GB"/>
              </w:rPr>
              <w:t>gNB</w:t>
            </w:r>
            <w:proofErr w:type="spellEnd"/>
            <w:r w:rsidRPr="005C2838">
              <w:rPr>
                <w:i/>
                <w:iCs/>
                <w:szCs w:val="20"/>
                <w:lang w:val="en-GB"/>
              </w:rPr>
              <w:t xml:space="preserve">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lastRenderedPageBreak/>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lastRenderedPageBreak/>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 xml:space="preserve">For non-AI based BM, </w:t>
      </w:r>
      <w:proofErr w:type="spellStart"/>
      <w:r>
        <w:t>gNB</w:t>
      </w:r>
      <w:proofErr w:type="spellEnd"/>
      <w:r>
        <w:t xml:space="preserve">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w:t>
      </w:r>
      <w:proofErr w:type="gramStart"/>
      <w:r w:rsidR="00C45A2B">
        <w:t>a</w:t>
      </w:r>
      <w:r w:rsidR="007374C8">
        <w:t xml:space="preserve"> number of</w:t>
      </w:r>
      <w:proofErr w:type="gramEnd"/>
      <w:r w:rsidR="007374C8">
        <w:t xml:space="preserve">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w:t>
      </w:r>
      <w:proofErr w:type="spellStart"/>
      <w:r>
        <w:t>gNB</w:t>
      </w:r>
      <w:proofErr w:type="spellEnd"/>
      <w:r>
        <w:t xml:space="preserve">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 xml:space="preserve">Proposal 5: In AI/ML-based beam management, when model training is at NW side and “Alt.3: Beam pair prediction” is adopted, study the standards impact to enable </w:t>
            </w:r>
            <w:proofErr w:type="spellStart"/>
            <w:r w:rsidRPr="00FD6634">
              <w:rPr>
                <w:bCs/>
                <w:i/>
                <w:iCs/>
                <w:szCs w:val="20"/>
                <w:lang w:eastAsia="zh-CN"/>
              </w:rPr>
              <w:t>gNB</w:t>
            </w:r>
            <w:proofErr w:type="spellEnd"/>
            <w:r w:rsidRPr="00FD6634">
              <w:rPr>
                <w:bCs/>
                <w:i/>
                <w:iCs/>
                <w:szCs w:val="20"/>
                <w:lang w:eastAsia="zh-CN"/>
              </w:rPr>
              <w:t xml:space="preserve">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lastRenderedPageBreak/>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xml:space="preserve">: For NW-side beam prediction AI/ML models, enhanced beam reporting mechanisms such as further screening, compression, and reporting of the beam measurement results need to be studied </w:t>
            </w:r>
            <w:proofErr w:type="gramStart"/>
            <w:r w:rsidRPr="00FD6634">
              <w:rPr>
                <w:bCs/>
                <w:i/>
                <w:iCs/>
                <w:szCs w:val="20"/>
              </w:rPr>
              <w:t>so as to</w:t>
            </w:r>
            <w:proofErr w:type="gramEnd"/>
            <w:r w:rsidRPr="00FD6634">
              <w:rPr>
                <w:bCs/>
                <w:i/>
                <w:iCs/>
                <w:szCs w:val="20"/>
              </w:rPr>
              <w:t xml:space="preserve">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 xml:space="preserve">Report enhancement, including all measured L1-RSRP and/or Rx beam information, is needed for AI model inference at </w:t>
            </w:r>
            <w:proofErr w:type="spellStart"/>
            <w:r w:rsidRPr="00FD6634">
              <w:rPr>
                <w:bCs/>
                <w:i/>
                <w:iCs/>
                <w:szCs w:val="20"/>
              </w:rPr>
              <w:t>gNB</w:t>
            </w:r>
            <w:proofErr w:type="spellEnd"/>
            <w:r w:rsidRPr="00FD6634">
              <w:rPr>
                <w:bCs/>
                <w:i/>
                <w:iCs/>
                <w:szCs w:val="20"/>
              </w:rPr>
              <w:t xml:space="preserve">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w:t>
            </w:r>
            <w:proofErr w:type="gramStart"/>
            <w:r w:rsidRPr="00FD6634">
              <w:rPr>
                <w:bCs/>
                <w:i/>
                <w:iCs/>
                <w:szCs w:val="20"/>
                <w:lang w:val="en-GB"/>
              </w:rPr>
              <w:t>e.g.</w:t>
            </w:r>
            <w:proofErr w:type="gramEnd"/>
            <w:r w:rsidRPr="00FD6634">
              <w:rPr>
                <w:bCs/>
                <w:i/>
                <w:iCs/>
                <w:szCs w:val="20"/>
                <w:lang w:val="en-GB"/>
              </w:rPr>
              <w:t xml:space="preserve">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 xml:space="preserve">Proposal 9: Regarding the data collection for BM-Case1 and BM-Case2, if inference is performed at </w:t>
            </w:r>
            <w:proofErr w:type="spellStart"/>
            <w:r w:rsidRPr="00FD6634">
              <w:rPr>
                <w:bCs/>
                <w:i/>
                <w:iCs/>
                <w:szCs w:val="20"/>
              </w:rPr>
              <w:t>gNB</w:t>
            </w:r>
            <w:proofErr w:type="spellEnd"/>
            <w:r w:rsidRPr="00FD6634">
              <w:rPr>
                <w:bCs/>
                <w:i/>
                <w:iCs/>
                <w:szCs w:val="20"/>
              </w:rPr>
              <w:t xml:space="preserve"> side, the UE needs to report the measurement results (e.g., L1-RSRP) of Set B as model inputs to </w:t>
            </w:r>
            <w:proofErr w:type="spellStart"/>
            <w:r w:rsidRPr="00FD6634">
              <w:rPr>
                <w:bCs/>
                <w:i/>
                <w:iCs/>
                <w:szCs w:val="20"/>
              </w:rPr>
              <w:t>gNB</w:t>
            </w:r>
            <w:proofErr w:type="spellEnd"/>
            <w:r w:rsidRPr="00FD6634">
              <w:rPr>
                <w:bCs/>
                <w:i/>
                <w:iCs/>
                <w:szCs w:val="20"/>
              </w:rPr>
              <w:t>.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lastRenderedPageBreak/>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 xml:space="preserve">If the model is inferred at </w:t>
            </w:r>
            <w:proofErr w:type="spellStart"/>
            <w:r w:rsidRPr="00FD6634">
              <w:rPr>
                <w:bCs/>
                <w:i/>
                <w:iCs/>
                <w:szCs w:val="20"/>
              </w:rPr>
              <w:t>gNB</w:t>
            </w:r>
            <w:proofErr w:type="spellEnd"/>
            <w:r w:rsidRPr="00FD6634">
              <w:rPr>
                <w:bCs/>
                <w:i/>
                <w:iCs/>
                <w:szCs w:val="20"/>
              </w:rPr>
              <w:t xml:space="preserve"> side, how to indicate the predicted best beam in TCI states should be </w:t>
            </w:r>
            <w:proofErr w:type="gramStart"/>
            <w:r w:rsidRPr="00FD6634">
              <w:rPr>
                <w:bCs/>
                <w:i/>
                <w:iCs/>
                <w:szCs w:val="20"/>
              </w:rPr>
              <w:t>studied;</w:t>
            </w:r>
            <w:proofErr w:type="gramEnd"/>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 xml:space="preserve">If the model is inferred at UE side, how to indicate the N predicted Tx beams to </w:t>
            </w:r>
            <w:proofErr w:type="spellStart"/>
            <w:r w:rsidRPr="00FD6634">
              <w:rPr>
                <w:bCs/>
                <w:i/>
                <w:iCs/>
                <w:szCs w:val="20"/>
              </w:rPr>
              <w:t>gNB</w:t>
            </w:r>
            <w:proofErr w:type="spellEnd"/>
            <w:r w:rsidRPr="00FD6634">
              <w:rPr>
                <w:bCs/>
                <w:i/>
                <w:iCs/>
                <w:szCs w:val="20"/>
              </w:rPr>
              <w:t xml:space="preserve">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lastRenderedPageBreak/>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 xml:space="preserve">Proposal 4: For spatial domain beam prediction, study to report Rx beam information, including Rx beam ID/Rx beam shape information of UE to </w:t>
            </w:r>
            <w:proofErr w:type="spellStart"/>
            <w:r w:rsidRPr="00FD6634">
              <w:rPr>
                <w:bCs/>
                <w:i/>
                <w:iCs/>
                <w:szCs w:val="20"/>
              </w:rPr>
              <w:t>gNB</w:t>
            </w:r>
            <w:proofErr w:type="spellEnd"/>
            <w:r w:rsidRPr="00FD6634">
              <w:rPr>
                <w:bCs/>
                <w:i/>
                <w:iCs/>
                <w:szCs w:val="20"/>
              </w:rPr>
              <w:t xml:space="preserve"> for </w:t>
            </w:r>
            <w:proofErr w:type="spellStart"/>
            <w:r w:rsidRPr="00FD6634">
              <w:rPr>
                <w:bCs/>
                <w:i/>
                <w:iCs/>
                <w:szCs w:val="20"/>
              </w:rPr>
              <w:t>gNB</w:t>
            </w:r>
            <w:proofErr w:type="spellEnd"/>
            <w:r w:rsidRPr="00FD6634">
              <w:rPr>
                <w:bCs/>
                <w:i/>
                <w:iCs/>
                <w:szCs w:val="20"/>
              </w:rPr>
              <w:t xml:space="preserve">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w:t>
            </w:r>
            <w:proofErr w:type="spellStart"/>
            <w:r w:rsidRPr="00FD6634">
              <w:rPr>
                <w:rFonts w:eastAsia="MS Mincho"/>
                <w:bCs/>
                <w:i/>
                <w:iCs/>
                <w:szCs w:val="20"/>
              </w:rPr>
              <w:t>gNB</w:t>
            </w:r>
            <w:proofErr w:type="spellEnd"/>
            <w:r w:rsidRPr="00FD6634">
              <w:rPr>
                <w:rFonts w:eastAsia="MS Mincho"/>
                <w:bCs/>
                <w:i/>
                <w:iCs/>
                <w:szCs w:val="20"/>
              </w:rPr>
              <w:t xml:space="preserve">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w:t>
            </w:r>
            <w:proofErr w:type="spellStart"/>
            <w:r w:rsidRPr="00FD6634">
              <w:rPr>
                <w:rFonts w:eastAsia="MS Mincho"/>
                <w:bCs/>
                <w:i/>
                <w:iCs/>
                <w:szCs w:val="20"/>
              </w:rPr>
              <w:t>gNB</w:t>
            </w:r>
            <w:proofErr w:type="spellEnd"/>
            <w:r w:rsidRPr="00FD6634">
              <w:rPr>
                <w:rFonts w:eastAsia="MS Mincho"/>
                <w:bCs/>
                <w:i/>
                <w:iCs/>
                <w:szCs w:val="20"/>
              </w:rPr>
              <w:t>-side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lastRenderedPageBreak/>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w:t>
            </w:r>
            <w:proofErr w:type="spellStart"/>
            <w:r w:rsidRPr="00FD6634">
              <w:rPr>
                <w:rFonts w:eastAsia="MS Mincho"/>
                <w:bCs/>
                <w:i/>
                <w:iCs/>
                <w:szCs w:val="20"/>
              </w:rPr>
              <w:t>gNB</w:t>
            </w:r>
            <w:proofErr w:type="spellEnd"/>
            <w:r w:rsidRPr="00FD6634">
              <w:rPr>
                <w:rFonts w:eastAsia="MS Mincho"/>
                <w:bCs/>
                <w:i/>
                <w:iCs/>
                <w:szCs w:val="20"/>
              </w:rPr>
              <w:t xml:space="preserve">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proofErr w:type="spellStart"/>
            <w:r w:rsidRPr="00FD6634">
              <w:rPr>
                <w:rFonts w:eastAsia="MS Mincho"/>
                <w:bCs/>
                <w:i/>
                <w:iCs/>
                <w:szCs w:val="20"/>
              </w:rPr>
              <w:t>gNB</w:t>
            </w:r>
            <w:proofErr w:type="spellEnd"/>
            <w:r w:rsidRPr="00FD6634">
              <w:rPr>
                <w:rFonts w:eastAsia="MS Mincho"/>
                <w:bCs/>
                <w:i/>
                <w:iCs/>
                <w:szCs w:val="20"/>
              </w:rPr>
              <w:t>-side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enhanced UE L1 report to improve beam prediction quality at </w:t>
            </w:r>
            <w:proofErr w:type="spellStart"/>
            <w:r w:rsidRPr="00FD6634">
              <w:rPr>
                <w:rFonts w:eastAsia="MS Mincho"/>
                <w:bCs/>
                <w:i/>
                <w:iCs/>
                <w:szCs w:val="20"/>
              </w:rPr>
              <w:t>gNB</w:t>
            </w:r>
            <w:proofErr w:type="spellEnd"/>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 xml:space="preserve">Observation 10: For </w:t>
            </w:r>
            <w:proofErr w:type="spellStart"/>
            <w:r w:rsidRPr="00C76716">
              <w:rPr>
                <w:i/>
                <w:iCs/>
              </w:rPr>
              <w:t>gNB</w:t>
            </w:r>
            <w:proofErr w:type="spellEnd"/>
            <w:r w:rsidRPr="00C76716">
              <w:rPr>
                <w:i/>
                <w:iCs/>
              </w:rPr>
              <w:t xml:space="preserve">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 xml:space="preserve">P3 training request signaling to </w:t>
            </w:r>
            <w:proofErr w:type="spellStart"/>
            <w:r w:rsidRPr="00F25757">
              <w:rPr>
                <w:i/>
                <w:iCs/>
                <w:szCs w:val="20"/>
              </w:rPr>
              <w:t>gNB</w:t>
            </w:r>
            <w:proofErr w:type="spellEnd"/>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w:t>
            </w:r>
            <w:proofErr w:type="spellStart"/>
            <w:r w:rsidRPr="00F25757">
              <w:rPr>
                <w:i/>
                <w:iCs/>
                <w:szCs w:val="20"/>
              </w:rPr>
              <w:t>gNB</w:t>
            </w:r>
            <w:proofErr w:type="spellEnd"/>
            <w:r w:rsidRPr="00F25757">
              <w:rPr>
                <w:i/>
                <w:iCs/>
                <w:szCs w:val="20"/>
              </w:rPr>
              <w:t>,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lastRenderedPageBreak/>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lastRenderedPageBreak/>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w:t>
            </w:r>
            <w:proofErr w:type="spellStart"/>
            <w:r w:rsidRPr="00F25757">
              <w:rPr>
                <w:i/>
                <w:iCs/>
                <w:szCs w:val="20"/>
              </w:rPr>
              <w:t>gNB</w:t>
            </w:r>
            <w:proofErr w:type="spellEnd"/>
            <w:r w:rsidRPr="00F25757">
              <w:rPr>
                <w:i/>
                <w:iCs/>
                <w:szCs w:val="20"/>
              </w:rPr>
              <w:t xml:space="preserve"> side, how to indicate the predicted best beam in TCI states should be </w:t>
            </w:r>
            <w:proofErr w:type="gramStart"/>
            <w:r w:rsidRPr="00F25757">
              <w:rPr>
                <w:i/>
                <w:iCs/>
                <w:szCs w:val="20"/>
              </w:rPr>
              <w:t>studied;</w:t>
            </w:r>
            <w:proofErr w:type="gramEnd"/>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UE side, how to indicate the N predicted Tx beams to </w:t>
            </w:r>
            <w:proofErr w:type="spellStart"/>
            <w:r w:rsidRPr="00F25757">
              <w:rPr>
                <w:i/>
                <w:iCs/>
                <w:szCs w:val="20"/>
              </w:rPr>
              <w:t>gNB</w:t>
            </w:r>
            <w:proofErr w:type="spellEnd"/>
            <w:r w:rsidRPr="00F25757">
              <w:rPr>
                <w:i/>
                <w:iCs/>
                <w:szCs w:val="20"/>
              </w:rPr>
              <w:t xml:space="preserve">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 xml:space="preserve">Rel-17 CSI reporting framework can be reused for UE-centric beam prediction by configuring measurement beam Set B as the channel measurement </w:t>
            </w:r>
            <w:proofErr w:type="gramStart"/>
            <w:r w:rsidRPr="00F25757">
              <w:rPr>
                <w:i/>
                <w:iCs/>
                <w:szCs w:val="20"/>
              </w:rPr>
              <w:t>resource</w:t>
            </w:r>
            <w:proofErr w:type="gramEnd"/>
            <w:r w:rsidRPr="00F25757">
              <w:rPr>
                <w:i/>
                <w:iCs/>
                <w:szCs w:val="20"/>
              </w:rPr>
              <w:t xml:space="preserv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 xml:space="preserve">Proposal 3: For spatial domain beam prediction, study how to indicate the Tx beam information, including Tx beam ID/Tx beam shape information of </w:t>
            </w:r>
            <w:proofErr w:type="spellStart"/>
            <w:r w:rsidRPr="00F25757">
              <w:rPr>
                <w:i/>
                <w:iCs/>
                <w:szCs w:val="20"/>
              </w:rPr>
              <w:t>gNB</w:t>
            </w:r>
            <w:proofErr w:type="spellEnd"/>
            <w:r w:rsidRPr="00F25757">
              <w:rPr>
                <w:i/>
                <w:iCs/>
                <w:szCs w:val="20"/>
              </w:rPr>
              <w:t xml:space="preserve">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lastRenderedPageBreak/>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lastRenderedPageBreak/>
              <w:t>S</w:t>
            </w:r>
            <w:r>
              <w:t>amsung[</w:t>
            </w:r>
            <w:proofErr w:type="gramEnd"/>
            <w:r>
              <w:t>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w:t>
            </w:r>
            <w:proofErr w:type="spellStart"/>
            <w:r w:rsidRPr="00F25757">
              <w:rPr>
                <w:rFonts w:eastAsia="MS Mincho"/>
                <w:i/>
                <w:iCs/>
                <w:szCs w:val="20"/>
              </w:rPr>
              <w:t>gNB</w:t>
            </w:r>
            <w:proofErr w:type="spellEnd"/>
            <w:r w:rsidRPr="00F25757">
              <w:rPr>
                <w:rFonts w:eastAsia="MS Mincho"/>
                <w:i/>
                <w:iCs/>
                <w:szCs w:val="20"/>
              </w:rPr>
              <w:t xml:space="preserve">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w:t>
            </w:r>
            <w:proofErr w:type="spellStart"/>
            <w:r w:rsidRPr="00F25757">
              <w:rPr>
                <w:rFonts w:eastAsia="MS Mincho"/>
                <w:i/>
                <w:iCs/>
                <w:szCs w:val="20"/>
              </w:rPr>
              <w:t>gNB</w:t>
            </w:r>
            <w:proofErr w:type="spellEnd"/>
            <w:r w:rsidRPr="00F25757">
              <w:rPr>
                <w:rFonts w:eastAsia="MS Mincho"/>
                <w:i/>
                <w:iCs/>
                <w:szCs w:val="20"/>
              </w:rPr>
              <w:t>-side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w:t>
            </w:r>
            <w:proofErr w:type="spellStart"/>
            <w:r w:rsidRPr="00F25757">
              <w:rPr>
                <w:rFonts w:eastAsia="MS Mincho"/>
                <w:i/>
                <w:iCs/>
                <w:szCs w:val="20"/>
              </w:rPr>
              <w:t>gNB</w:t>
            </w:r>
            <w:proofErr w:type="spellEnd"/>
            <w:r w:rsidRPr="00F25757">
              <w:rPr>
                <w:rFonts w:eastAsia="MS Mincho"/>
                <w:i/>
                <w:iCs/>
                <w:szCs w:val="20"/>
              </w:rPr>
              <w:t xml:space="preserve">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proofErr w:type="spellStart"/>
            <w:r w:rsidRPr="00F25757">
              <w:rPr>
                <w:rFonts w:eastAsia="MS Mincho"/>
                <w:i/>
                <w:iCs/>
                <w:szCs w:val="20"/>
              </w:rPr>
              <w:t>gNB</w:t>
            </w:r>
            <w:proofErr w:type="spellEnd"/>
            <w:r w:rsidRPr="00F25757">
              <w:rPr>
                <w:rFonts w:eastAsia="MS Mincho"/>
                <w:i/>
                <w:iCs/>
                <w:szCs w:val="20"/>
              </w:rPr>
              <w:t>-side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enhanced UE L1 report to improve beam prediction quality at </w:t>
            </w:r>
            <w:proofErr w:type="spellStart"/>
            <w:r w:rsidRPr="00F25757">
              <w:rPr>
                <w:rFonts w:eastAsia="MS Mincho"/>
                <w:i/>
                <w:iCs/>
                <w:szCs w:val="20"/>
              </w:rPr>
              <w:t>gNB</w:t>
            </w:r>
            <w:proofErr w:type="spellEnd"/>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lastRenderedPageBreak/>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w:t>
            </w:r>
            <w:proofErr w:type="spellStart"/>
            <w:r w:rsidRPr="00F25757">
              <w:rPr>
                <w:rFonts w:eastAsia="SimSun"/>
                <w:i/>
                <w:iCs/>
                <w:szCs w:val="20"/>
                <w:lang w:eastAsia="zh-CN"/>
              </w:rPr>
              <w:t>AoA</w:t>
            </w:r>
            <w:proofErr w:type="spellEnd"/>
            <w:r w:rsidRPr="00F25757">
              <w:rPr>
                <w:rFonts w:eastAsia="SimSun"/>
                <w:i/>
                <w:iCs/>
                <w:szCs w:val="20"/>
                <w:lang w:eastAsia="zh-CN"/>
              </w:rPr>
              <w:t>/</w:t>
            </w:r>
            <w:proofErr w:type="spellStart"/>
            <w:r w:rsidRPr="00F25757">
              <w:rPr>
                <w:rFonts w:eastAsia="SimSun"/>
                <w:i/>
                <w:iCs/>
                <w:szCs w:val="20"/>
                <w:lang w:eastAsia="zh-CN"/>
              </w:rPr>
              <w:t>AoD</w:t>
            </w:r>
            <w:proofErr w:type="spellEnd"/>
            <w:r w:rsidRPr="00F25757">
              <w:rPr>
                <w:rFonts w:eastAsia="SimSun"/>
                <w:i/>
                <w:iCs/>
                <w:szCs w:val="20"/>
                <w:lang w:eastAsia="zh-CN"/>
              </w:rPr>
              <w:t xml:space="preserve">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 xml:space="preserve">while, if Set B is a </w:t>
      </w:r>
      <w:proofErr w:type="gramStart"/>
      <w:r w:rsidR="00F348C4">
        <w:t>sub set</w:t>
      </w:r>
      <w:proofErr w:type="gramEnd"/>
      <w:r w:rsidR="00F348C4">
        <w:t xml:space="preserve">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SimSun"/>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lastRenderedPageBreak/>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 xml:space="preserve">UE monitoring mode, where UE performs measurement, calculates performance </w:t>
            </w:r>
            <w:proofErr w:type="gramStart"/>
            <w:r w:rsidRPr="001411F4">
              <w:rPr>
                <w:bCs/>
                <w:i/>
                <w:color w:val="000000" w:themeColor="text1"/>
                <w:szCs w:val="20"/>
              </w:rPr>
              <w:t>metrics</w:t>
            </w:r>
            <w:proofErr w:type="gramEnd"/>
            <w:r w:rsidRPr="001411F4">
              <w:rPr>
                <w:bCs/>
                <w:i/>
                <w:color w:val="000000" w:themeColor="text1"/>
                <w:szCs w:val="20"/>
              </w:rPr>
              <w:t xml:space="preserve">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Monitoring resources, </w:t>
            </w:r>
            <w:proofErr w:type="gramStart"/>
            <w:r w:rsidRPr="004E479F">
              <w:rPr>
                <w:b w:val="0"/>
                <w:bCs/>
                <w:i/>
              </w:rPr>
              <w:t>e.g.</w:t>
            </w:r>
            <w:proofErr w:type="gramEnd"/>
            <w:r w:rsidRPr="004E479F">
              <w:rPr>
                <w:b w:val="0"/>
                <w:bCs/>
                <w:i/>
              </w:rPr>
              <w:t xml:space="preserve">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Monitoring metrics, </w:t>
            </w:r>
            <w:proofErr w:type="gramStart"/>
            <w:r w:rsidRPr="004E479F">
              <w:rPr>
                <w:b w:val="0"/>
                <w:bCs/>
                <w:i/>
              </w:rPr>
              <w:t>e.g.</w:t>
            </w:r>
            <w:proofErr w:type="gramEnd"/>
            <w:r w:rsidRPr="004E479F">
              <w:rPr>
                <w:b w:val="0"/>
                <w:bCs/>
                <w:i/>
              </w:rPr>
              <w:t xml:space="preserve">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lastRenderedPageBreak/>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w:t>
            </w:r>
            <w:proofErr w:type="gramStart"/>
            <w:r w:rsidRPr="004E479F">
              <w:rPr>
                <w:bCs/>
                <w:i/>
                <w:szCs w:val="20"/>
              </w:rPr>
              <w:t>e.g.</w:t>
            </w:r>
            <w:proofErr w:type="gramEnd"/>
            <w:r w:rsidRPr="004E479F">
              <w:rPr>
                <w:bCs/>
                <w:i/>
                <w:szCs w:val="20"/>
              </w:rPr>
              <w:t xml:space="preserve"> UE side or </w:t>
            </w:r>
            <w:proofErr w:type="spellStart"/>
            <w:r w:rsidRPr="004E479F">
              <w:rPr>
                <w:bCs/>
                <w:i/>
                <w:szCs w:val="20"/>
              </w:rPr>
              <w:t>gNB</w:t>
            </w:r>
            <w:proofErr w:type="spellEnd"/>
            <w:r w:rsidRPr="004E479F">
              <w:rPr>
                <w:bCs/>
                <w:i/>
                <w:szCs w:val="20"/>
              </w:rPr>
              <w:t xml:space="preserve">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 xml:space="preserve">Proposal 10: </w:t>
            </w:r>
            <w:proofErr w:type="spellStart"/>
            <w:r w:rsidRPr="004E479F">
              <w:rPr>
                <w:bCs/>
                <w:i/>
                <w:szCs w:val="20"/>
                <w:lang w:val="en-GB"/>
              </w:rPr>
              <w:t>gNB</w:t>
            </w:r>
            <w:proofErr w:type="spellEnd"/>
            <w:r w:rsidRPr="004E479F">
              <w:rPr>
                <w:bCs/>
                <w:i/>
                <w:szCs w:val="20"/>
                <w:lang w:val="en-GB"/>
              </w:rPr>
              <w:t xml:space="preserve">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 xml:space="preserve">Proposal 18: For the NW-sided beam prediction, further study the model monitoring by considering frequent measurement and reporting of Set </w:t>
            </w:r>
            <w:proofErr w:type="gramStart"/>
            <w:r w:rsidRPr="004E479F">
              <w:rPr>
                <w:bCs/>
                <w:i/>
                <w:szCs w:val="20"/>
              </w:rPr>
              <w:t>A, and</w:t>
            </w:r>
            <w:proofErr w:type="gramEnd"/>
            <w:r w:rsidRPr="004E479F">
              <w:rPr>
                <w:bCs/>
                <w:i/>
                <w:szCs w:val="20"/>
              </w:rPr>
              <w:t xml:space="preserve">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w:t>
            </w:r>
            <w:proofErr w:type="gramStart"/>
            <w:r w:rsidRPr="004E479F">
              <w:rPr>
                <w:bCs/>
                <w:i/>
                <w:szCs w:val="20"/>
              </w:rPr>
              <w:t>i.e.</w:t>
            </w:r>
            <w:proofErr w:type="gramEnd"/>
            <w:r w:rsidRPr="004E479F">
              <w:rPr>
                <w:bCs/>
                <w:i/>
                <w:szCs w:val="20"/>
              </w:rPr>
              <w:t xml:space="preserv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lastRenderedPageBreak/>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 xml:space="preserve">roposal 13. For the AI/ML model monitoring, in the case that AI/ML model is at </w:t>
            </w:r>
            <w:proofErr w:type="spellStart"/>
            <w:r w:rsidRPr="004E479F">
              <w:rPr>
                <w:rFonts w:eastAsia="SimSun"/>
                <w:i/>
                <w:iCs/>
                <w:lang w:eastAsia="zh-CN"/>
              </w:rPr>
              <w:t>gNB</w:t>
            </w:r>
            <w:proofErr w:type="spellEnd"/>
            <w:r w:rsidRPr="004E479F">
              <w:rPr>
                <w:rFonts w:eastAsia="SimSun"/>
                <w:i/>
                <w:iCs/>
                <w:lang w:eastAsia="zh-CN"/>
              </w:rPr>
              <w:t>-side,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w:t>
            </w:r>
            <w:proofErr w:type="gramStart"/>
            <w:r w:rsidRPr="004E479F">
              <w:rPr>
                <w:bCs/>
                <w:i/>
                <w:szCs w:val="20"/>
              </w:rPr>
              <w:t>e.g.</w:t>
            </w:r>
            <w:proofErr w:type="gramEnd"/>
            <w:r w:rsidRPr="004E479F">
              <w:rPr>
                <w:bCs/>
                <w:i/>
                <w:szCs w:val="20"/>
              </w:rPr>
              <w:t xml:space="preserve">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inference results: predicted beam quality of Set A (</w:t>
            </w:r>
            <w:proofErr w:type="gramStart"/>
            <w:r w:rsidRPr="004E479F">
              <w:rPr>
                <w:bCs/>
                <w:i/>
                <w:szCs w:val="20"/>
              </w:rPr>
              <w:t>e.g.</w:t>
            </w:r>
            <w:proofErr w:type="gramEnd"/>
            <w:r w:rsidRPr="004E479F">
              <w:rPr>
                <w:bCs/>
                <w:i/>
                <w:szCs w:val="20"/>
              </w:rPr>
              <w:t xml:space="preserve">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w:t>
            </w:r>
            <w:proofErr w:type="gramStart"/>
            <w:r w:rsidRPr="004E479F">
              <w:rPr>
                <w:bCs/>
                <w:i/>
                <w:szCs w:val="20"/>
              </w:rPr>
              <w:t>e.g.</w:t>
            </w:r>
            <w:proofErr w:type="gramEnd"/>
            <w:r w:rsidRPr="004E479F">
              <w:rPr>
                <w:bCs/>
                <w:i/>
                <w:szCs w:val="20"/>
              </w:rPr>
              <w:t xml:space="preserve">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w:t>
            </w:r>
            <w:proofErr w:type="gramStart"/>
            <w:r w:rsidRPr="004E479F">
              <w:rPr>
                <w:bCs/>
                <w:i/>
                <w:szCs w:val="20"/>
              </w:rPr>
              <w:t>e.g.</w:t>
            </w:r>
            <w:proofErr w:type="gramEnd"/>
            <w:r w:rsidRPr="004E479F">
              <w:rPr>
                <w:bCs/>
                <w:i/>
                <w:szCs w:val="20"/>
              </w:rPr>
              <w:t xml:space="preserve">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lastRenderedPageBreak/>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w:t>
      </w:r>
      <w:r w:rsidR="000E57A9">
        <w:lastRenderedPageBreak/>
        <w:t>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SimSun"/>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 xml:space="preserve">Huawei, </w:t>
      </w:r>
      <w:proofErr w:type="spellStart"/>
      <w:r w:rsidRPr="00B57C42">
        <w:rPr>
          <w:rFonts w:eastAsia="SimSun"/>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Spreadtrum</w:t>
      </w:r>
      <w:proofErr w:type="spellEnd"/>
      <w:r w:rsidRPr="00B57C42">
        <w:rPr>
          <w:rFonts w:eastAsia="SimSun"/>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lastRenderedPageBreak/>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SimSun"/>
                <w:sz w:val="22"/>
                <w:lang w:eastAsia="zh-CN"/>
              </w:rPr>
              <w:t>Moderator</w:t>
            </w:r>
          </w:p>
        </w:tc>
        <w:tc>
          <w:tcPr>
            <w:tcW w:w="2410" w:type="dxa"/>
            <w:vAlign w:val="center"/>
          </w:tcPr>
          <w:p w14:paraId="78AC125B" w14:textId="77777777" w:rsidR="00BD4F58" w:rsidRDefault="00F976E7">
            <w:pPr>
              <w:pStyle w:val="a1"/>
              <w:spacing w:before="40"/>
            </w:pPr>
            <w:proofErr w:type="spellStart"/>
            <w:r>
              <w:rPr>
                <w:rFonts w:hint="eastAsia"/>
              </w:rPr>
              <w:t>Z</w:t>
            </w:r>
            <w:r>
              <w:t>hihua</w:t>
            </w:r>
            <w:proofErr w:type="spellEnd"/>
            <w:r>
              <w:t xml:space="preserve">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proofErr w:type="spellStart"/>
            <w:r>
              <w:t>Weidong</w:t>
            </w:r>
            <w:proofErr w:type="spellEnd"/>
            <w:r>
              <w:t xml:space="preserve">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3964C1">
            <w:pPr>
              <w:pStyle w:val="a1"/>
              <w:spacing w:before="40"/>
              <w:rPr>
                <w:lang w:eastAsia="ko-KR"/>
              </w:rPr>
            </w:pPr>
            <w:hyperlink r:id="rId9" w:history="1">
              <w:r w:rsidR="00F976E7">
                <w:rPr>
                  <w:rStyle w:val="af7"/>
                  <w:lang w:eastAsia="ko-KR"/>
                </w:rPr>
                <w:t>jw.kang@lge.com</w:t>
              </w:r>
            </w:hyperlink>
          </w:p>
          <w:p w14:paraId="294CD364" w14:textId="1FBE1FF0" w:rsidR="00BD4F58" w:rsidRDefault="003964C1"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proofErr w:type="spellStart"/>
            <w:r>
              <w:t>Keeth</w:t>
            </w:r>
            <w:proofErr w:type="spellEnd"/>
            <w:r>
              <w:t xml:space="preserve">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SimSun"/>
                <w:szCs w:val="20"/>
                <w:lang w:eastAsia="zh-CN"/>
              </w:rPr>
            </w:pPr>
            <w:proofErr w:type="spellStart"/>
            <w:r>
              <w:rPr>
                <w:rFonts w:eastAsia="SimSun"/>
                <w:szCs w:val="20"/>
                <w:lang w:eastAsia="zh-CN"/>
              </w:rPr>
              <w:lastRenderedPageBreak/>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517701" w14:paraId="7800FD70" w14:textId="77777777">
        <w:tc>
          <w:tcPr>
            <w:tcW w:w="2263" w:type="dxa"/>
          </w:tcPr>
          <w:p w14:paraId="1287139C" w14:textId="77777777" w:rsidR="00BD4F58" w:rsidRDefault="00F976E7">
            <w:pPr>
              <w:pStyle w:val="a1"/>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517701" w14:paraId="06D52EFE" w14:textId="77777777">
        <w:tc>
          <w:tcPr>
            <w:tcW w:w="2263" w:type="dxa"/>
          </w:tcPr>
          <w:p w14:paraId="5907B58F" w14:textId="77777777" w:rsidR="00BD4F58" w:rsidRDefault="00BD4F58">
            <w:pPr>
              <w:pStyle w:val="a1"/>
              <w:spacing w:before="40"/>
              <w:rPr>
                <w:rFonts w:eastAsia="SimSun"/>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SimSun"/>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SimSun"/>
          <w:lang w:eastAsia="zh-CN"/>
        </w:rPr>
      </w:pPr>
    </w:p>
    <w:p w14:paraId="014AD3B4" w14:textId="77777777" w:rsidR="00116280" w:rsidRDefault="00116280">
      <w:pPr>
        <w:pStyle w:val="a1"/>
        <w:rPr>
          <w:rFonts w:eastAsia="SimSun"/>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 xml:space="preserve">Alt.1: AI/ML model training at NW </w:t>
      </w:r>
      <w:proofErr w:type="gramStart"/>
      <w:r w:rsidRPr="004F79C2">
        <w:rPr>
          <w:lang w:eastAsia="zh-CN"/>
        </w:rPr>
        <w:t>side;</w:t>
      </w:r>
      <w:proofErr w:type="gramEnd"/>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proofErr w:type="gramStart"/>
      <w:r w:rsidRPr="00BF16C6">
        <w:t>In order to</w:t>
      </w:r>
      <w:proofErr w:type="gramEnd"/>
      <w:r w:rsidRPr="00BF16C6">
        <w:t xml:space="preserve">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 xml:space="preserve">Enhanced or new configurations/UE reporting/UE measurement, e.g., </w:t>
      </w:r>
      <w:proofErr w:type="gramStart"/>
      <w:r w:rsidRPr="00BF16C6">
        <w:t>Enhanced</w:t>
      </w:r>
      <w:proofErr w:type="gramEnd"/>
      <w:r w:rsidRPr="00BF16C6">
        <w:t xml:space="preserve">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Note5: </w:t>
      </w:r>
      <w:proofErr w:type="gramStart"/>
      <w:r w:rsidRPr="00BF16C6">
        <w:rPr>
          <w:bCs/>
          <w:iCs/>
        </w:rPr>
        <w:t>All of</w:t>
      </w:r>
      <w:proofErr w:type="gramEnd"/>
      <w:r w:rsidRPr="00BF16C6">
        <w:rPr>
          <w:bCs/>
          <w:iCs/>
        </w:rPr>
        <w:t xml:space="preserve">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a1"/>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B9AC9" w14:textId="77777777" w:rsidR="003964C1" w:rsidRDefault="003964C1">
      <w:pPr>
        <w:spacing w:after="120"/>
      </w:pPr>
      <w:r>
        <w:separator/>
      </w:r>
    </w:p>
  </w:endnote>
  <w:endnote w:type="continuationSeparator" w:id="0">
    <w:p w14:paraId="551A96A9" w14:textId="77777777" w:rsidR="003964C1" w:rsidRDefault="003964C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F90BE" w14:textId="77777777" w:rsidR="003964C1" w:rsidRDefault="003964C1">
      <w:pPr>
        <w:spacing w:after="120"/>
      </w:pPr>
      <w:r>
        <w:separator/>
      </w:r>
    </w:p>
  </w:footnote>
  <w:footnote w:type="continuationSeparator" w:id="0">
    <w:p w14:paraId="6BBA02EA" w14:textId="77777777" w:rsidR="003964C1" w:rsidRDefault="003964C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SimSun"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5B699-F974-4506-A129-903C8CA34F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24493</Words>
  <Characters>139616</Characters>
  <Application>Microsoft Office Word</Application>
  <DocSecurity>0</DocSecurity>
  <Lines>1163</Lines>
  <Paragraphs>327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2022-10-10T11:51:00Z</dcterms:created>
  <dcterms:modified xsi:type="dcterms:W3CDTF">2022-10-10T12:10:00Z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