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SimSun"/>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tc>
      </w:tr>
      <w:tr w:rsidR="00392A1B" w14:paraId="588DE322" w14:textId="77777777">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hint="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w:t>
            </w:r>
            <w:r>
              <w:t xml:space="preserve"> for the general case that would include one-sided and two-sided model. This is</w:t>
            </w:r>
            <w:r>
              <w:t xml:space="preserve">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w:t>
            </w:r>
            <w:r>
              <w:t xml:space="preserve"> for the one-sided model</w:t>
            </w:r>
            <w:r>
              <w:t>:</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hint="eastAsia"/>
                <w:lang w:eastAsia="zh-CN"/>
              </w:rPr>
            </w:pP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r>
              <w:rPr>
                <w:rFonts w:hint="eastAsia"/>
              </w:rPr>
              <w:t>S</w:t>
            </w:r>
            <w:r>
              <w:t>preadtrum[4]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BodyText"/>
      </w:pPr>
    </w:p>
    <w:p w14:paraId="4ED59049" w14:textId="614817D6" w:rsidR="00BD4F58" w:rsidRDefault="00F976E7">
      <w:pPr>
        <w:pStyle w:val="BodyText"/>
      </w:pPr>
      <w:r>
        <w:lastRenderedPageBreak/>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SimSun"/>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7D504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7D5048" w:rsidRDefault="007D5048" w:rsidP="007D5048"/>
        </w:tc>
      </w:tr>
      <w:tr w:rsidR="007D504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7D5048" w:rsidRDefault="007D5048" w:rsidP="007D5048"/>
        </w:tc>
      </w:tr>
      <w:tr w:rsidR="007D5048" w14:paraId="37B419AD" w14:textId="77777777">
        <w:tc>
          <w:tcPr>
            <w:tcW w:w="1385" w:type="dxa"/>
          </w:tcPr>
          <w:p w14:paraId="1A562159" w14:textId="1C8DDA1A" w:rsidR="007D5048" w:rsidRDefault="007D5048" w:rsidP="007D5048">
            <w:pPr>
              <w:rPr>
                <w:smallCaps/>
              </w:rPr>
            </w:pPr>
          </w:p>
        </w:tc>
        <w:tc>
          <w:tcPr>
            <w:tcW w:w="7480" w:type="dxa"/>
          </w:tcPr>
          <w:p w14:paraId="754A1FD5" w14:textId="60AB093A" w:rsidR="007D5048" w:rsidRDefault="007D5048" w:rsidP="007D5048"/>
        </w:tc>
      </w:tr>
      <w:tr w:rsidR="007D504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7D5048" w:rsidRDefault="007D5048" w:rsidP="007D5048"/>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lastRenderedPageBreak/>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sidRPr="006A6E87">
              <w:rPr>
                <w:b w:val="0"/>
                <w:i/>
                <w:iCs/>
              </w:rPr>
              <w:lastRenderedPageBreak/>
              <w:t>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lastRenderedPageBreak/>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7D5048"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D5048" w:rsidRDefault="007D5048" w:rsidP="007D5048">
            <w:pPr>
              <w:rPr>
                <w:rFonts w:eastAsia="SimSun"/>
                <w:lang w:eastAsia="zh-CN"/>
              </w:rPr>
            </w:pPr>
          </w:p>
        </w:tc>
      </w:tr>
      <w:tr w:rsidR="007D5048"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D5048" w:rsidRDefault="007D5048" w:rsidP="007D5048">
            <w:pPr>
              <w:rPr>
                <w:rFonts w:eastAsia="SimSun"/>
                <w:lang w:eastAsia="zh-CN"/>
              </w:rPr>
            </w:pPr>
          </w:p>
        </w:tc>
      </w:tr>
      <w:tr w:rsidR="007D5048"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D5048" w:rsidRDefault="007D5048" w:rsidP="007D5048">
            <w:pPr>
              <w:rPr>
                <w:rFonts w:eastAsia="SimSun"/>
                <w:lang w:eastAsia="zh-CN"/>
              </w:rPr>
            </w:pP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lastRenderedPageBreak/>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lastRenderedPageBreak/>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BodyText"/>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lastRenderedPageBreak/>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lastRenderedPageBreak/>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2E1922">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EF7083" w14:paraId="5350764D" w14:textId="77777777" w:rsidTr="002E1922">
        <w:tc>
          <w:tcPr>
            <w:tcW w:w="1413" w:type="dxa"/>
          </w:tcPr>
          <w:p w14:paraId="01644C49" w14:textId="77777777" w:rsidR="00EF7083" w:rsidRDefault="00EF7083" w:rsidP="002E1922"/>
        </w:tc>
        <w:tc>
          <w:tcPr>
            <w:tcW w:w="992" w:type="dxa"/>
          </w:tcPr>
          <w:p w14:paraId="7FCF30B5" w14:textId="77777777" w:rsidR="00EF7083" w:rsidRDefault="00EF7083" w:rsidP="002E1922"/>
        </w:tc>
        <w:tc>
          <w:tcPr>
            <w:tcW w:w="6662" w:type="dxa"/>
          </w:tcPr>
          <w:p w14:paraId="4A8C85B1" w14:textId="77777777" w:rsidR="00EF7083" w:rsidRDefault="00EF7083" w:rsidP="002E1922"/>
        </w:tc>
      </w:tr>
      <w:tr w:rsidR="00EF7083" w14:paraId="6E7F84B1" w14:textId="77777777" w:rsidTr="002E1922">
        <w:tc>
          <w:tcPr>
            <w:tcW w:w="1413" w:type="dxa"/>
          </w:tcPr>
          <w:p w14:paraId="50D73AC5" w14:textId="77777777" w:rsidR="00EF7083" w:rsidRDefault="00EF7083" w:rsidP="002E1922"/>
        </w:tc>
        <w:tc>
          <w:tcPr>
            <w:tcW w:w="992" w:type="dxa"/>
          </w:tcPr>
          <w:p w14:paraId="6BF66663" w14:textId="77777777" w:rsidR="00EF7083" w:rsidRDefault="00EF7083" w:rsidP="002E1922"/>
        </w:tc>
        <w:tc>
          <w:tcPr>
            <w:tcW w:w="6662" w:type="dxa"/>
          </w:tcPr>
          <w:p w14:paraId="66C2E776" w14:textId="77777777" w:rsidR="00EF7083" w:rsidRDefault="00EF7083" w:rsidP="002E1922"/>
        </w:tc>
      </w:tr>
    </w:tbl>
    <w:p w14:paraId="732F8A27" w14:textId="3E8090C2" w:rsidR="003559F5" w:rsidRDefault="003559F5" w:rsidP="003559F5">
      <w:pPr>
        <w:pStyle w:val="Heading2"/>
      </w:pPr>
      <w:r>
        <w:lastRenderedPageBreak/>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17BD6DF2" w:rsidR="00B06D77" w:rsidRDefault="007F7B10" w:rsidP="00E8342F">
            <w:r>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 xml:space="preserve">et C whose measurements </w:t>
            </w:r>
            <w:r>
              <w:lastRenderedPageBreak/>
              <w:t>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lastRenderedPageBreak/>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SimSun"/>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SimSun"/>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SimSun"/>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SimSun"/>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SimSun"/>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w:t>
            </w:r>
            <w:r>
              <w:rPr>
                <w:rFonts w:eastAsia="SimSun"/>
                <w:szCs w:val="20"/>
                <w:lang w:val="en-GB" w:eastAsia="ja-JP"/>
              </w:rPr>
              <w:lastRenderedPageBreak/>
              <w:t>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lastRenderedPageBreak/>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lastRenderedPageBreak/>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lastRenderedPageBreak/>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lastRenderedPageBreak/>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r w:rsidRPr="000E347D">
              <w:rPr>
                <w:i/>
                <w:iCs/>
                <w:szCs w:val="20"/>
                <w:lang w:val="en-GB"/>
              </w:rPr>
              <w:lastRenderedPageBreak/>
              <w:t>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60EA7044"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ListBullet"/>
      </w:pPr>
      <w:r>
        <w:lastRenderedPageBreak/>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TableGrid"/>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7B02B1">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7B02B1">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hint="eastAsia"/>
                <w:smallCaps/>
                <w:lang w:eastAsia="zh-CN"/>
              </w:rPr>
            </w:pPr>
            <w:r>
              <w:rPr>
                <w:rFonts w:eastAsiaTheme="minorEastAsia"/>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bl>
    <w:p w14:paraId="23D77B2F" w14:textId="0C840952" w:rsidR="007B72CF" w:rsidRDefault="007B72CF"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lastRenderedPageBreak/>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xml:space="preserve">, moderator suggests to continue </w:t>
      </w:r>
      <w:r>
        <w:lastRenderedPageBreak/>
        <w:t>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lastRenderedPageBreak/>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lastRenderedPageBreak/>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lastRenderedPageBreak/>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lastRenderedPageBreak/>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lastRenderedPageBreak/>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lastRenderedPageBreak/>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lastRenderedPageBreak/>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lastRenderedPageBreak/>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7777777" w:rsidR="00B14782" w:rsidRDefault="00B14782" w:rsidP="00B14782">
      <w:pPr>
        <w:pStyle w:val="Heading6"/>
        <w:spacing w:after="120"/>
        <w:rPr>
          <w:lang w:eastAsia="zh-CN"/>
        </w:rPr>
      </w:pPr>
      <w:r>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BodyText"/>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r>
              <w:rPr>
                <w:rFonts w:eastAsia="SimSun"/>
                <w:smallCaps/>
                <w:lang w:eastAsia="zh-CN"/>
              </w:rPr>
              <w:lastRenderedPageBreak/>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BodyText"/>
              <w:rPr>
                <w:rFonts w:eastAsia="SimSun"/>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hint="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hint="eastAsia"/>
                <w:lang w:eastAsia="zh-CN"/>
              </w:rPr>
            </w:pPr>
            <w:r>
              <w:rPr>
                <w:rFonts w:eastAsiaTheme="minorEastAsia"/>
                <w:lang w:eastAsia="zh-CN"/>
              </w:rPr>
              <w:t>Support</w:t>
            </w:r>
            <w:bookmarkStart w:id="29" w:name="_GoBack"/>
            <w:bookmarkEnd w:id="29"/>
          </w:p>
        </w:tc>
      </w:tr>
    </w:tbl>
    <w:p w14:paraId="228857C5" w14:textId="77777777" w:rsidR="00BD4F58" w:rsidRDefault="00BD4F58">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lastRenderedPageBreak/>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lastRenderedPageBreak/>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lastRenderedPageBreak/>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lastRenderedPageBreak/>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w:t>
      </w:r>
      <w:r>
        <w:lastRenderedPageBreak/>
        <w:t xml:space="preserve">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SimSun"/>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SimSun"/>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SimSun"/>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SimSun"/>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lastRenderedPageBreak/>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lastRenderedPageBreak/>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lastRenderedPageBreak/>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lastRenderedPageBreak/>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lastRenderedPageBreak/>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lastRenderedPageBreak/>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lastRenderedPageBreak/>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lastRenderedPageBreak/>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lastRenderedPageBreak/>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lastRenderedPageBreak/>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lastRenderedPageBreak/>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lastRenderedPageBreak/>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lastRenderedPageBreak/>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lastRenderedPageBreak/>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lastRenderedPageBreak/>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lastRenderedPageBreak/>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40"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lastRenderedPageBreak/>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lastRenderedPageBreak/>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lastRenderedPageBreak/>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lastRenderedPageBreak/>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lastRenderedPageBreak/>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70B46DDF" w14:textId="77777777" w:rsidR="00552C70" w:rsidRPr="00552C70" w:rsidRDefault="00552C70" w:rsidP="00552C70">
      <w:pPr>
        <w:pStyle w:val="BodyText"/>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xiaomi</w:t>
      </w:r>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lastRenderedPageBreak/>
              <w:t>AT&amp;T</w:t>
            </w:r>
          </w:p>
        </w:tc>
        <w:tc>
          <w:tcPr>
            <w:tcW w:w="2410" w:type="dxa"/>
            <w:vAlign w:val="center"/>
          </w:tcPr>
          <w:p w14:paraId="3B940823" w14:textId="77777777" w:rsidR="00BD4F58" w:rsidRDefault="00F976E7">
            <w:pPr>
              <w:pStyle w:val="BodyText"/>
              <w:spacing w:before="40"/>
            </w:pPr>
            <w:r>
              <w:t>Thomas Novlan</w:t>
            </w:r>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r>
              <w:rPr>
                <w:smallCaps/>
              </w:rPr>
              <w:t>Futurewei</w:t>
            </w:r>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r>
              <w:rPr>
                <w:lang w:eastAsia="ko-KR"/>
              </w:rPr>
              <w:t>Jiwon Kang</w:t>
            </w:r>
          </w:p>
          <w:p w14:paraId="2B92BEF9" w14:textId="565F43F0" w:rsidR="00BD4F58" w:rsidRDefault="00F976E7" w:rsidP="00396999">
            <w:pPr>
              <w:pStyle w:val="BodyText"/>
              <w:spacing w:before="40"/>
              <w:rPr>
                <w:rFonts w:eastAsiaTheme="minorEastAsia"/>
                <w:lang w:eastAsia="zh-CN"/>
              </w:rPr>
            </w:pPr>
            <w:r>
              <w:rPr>
                <w:lang w:eastAsia="ko-KR"/>
              </w:rPr>
              <w:t>Haewook Park</w:t>
            </w:r>
          </w:p>
        </w:tc>
        <w:tc>
          <w:tcPr>
            <w:tcW w:w="4389" w:type="dxa"/>
            <w:vAlign w:val="center"/>
          </w:tcPr>
          <w:p w14:paraId="37B52E59" w14:textId="77777777" w:rsidR="00BD4F58" w:rsidRDefault="008D68BA">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8D68BA"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Henrik Ryden</w:t>
            </w:r>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0AA060"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392A1B"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392A1B"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lastRenderedPageBreak/>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lastRenderedPageBreak/>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83CF" w14:textId="77777777" w:rsidR="008D68BA" w:rsidRDefault="008D68BA">
      <w:pPr>
        <w:spacing w:after="120"/>
      </w:pPr>
      <w:r>
        <w:separator/>
      </w:r>
    </w:p>
  </w:endnote>
  <w:endnote w:type="continuationSeparator" w:id="0">
    <w:p w14:paraId="035F5597" w14:textId="77777777" w:rsidR="008D68BA" w:rsidRDefault="008D68B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5BA9" w14:textId="77777777" w:rsidR="008D68BA" w:rsidRDefault="008D68BA">
      <w:pPr>
        <w:spacing w:after="120"/>
      </w:pPr>
      <w:r>
        <w:separator/>
      </w:r>
    </w:p>
  </w:footnote>
  <w:footnote w:type="continuationSeparator" w:id="0">
    <w:p w14:paraId="1B359362" w14:textId="77777777" w:rsidR="008D68BA" w:rsidRDefault="008D68BA">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E8342F" w:rsidRDefault="00E8342F">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5B699-F974-4506-A129-903C8CA3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24331</Words>
  <Characters>138690</Characters>
  <Application>Microsoft Office Word</Application>
  <DocSecurity>0</DocSecurity>
  <Lines>1155</Lines>
  <Paragraphs>325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2022-10-10T11:51:00Z</dcterms:created>
  <dcterms:modified xsi:type="dcterms:W3CDTF">2022-10-10T11:56:00Z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