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226559F9"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ADC772" w14:textId="631880FF" w:rsidR="006B7260" w:rsidRDefault="006B7260" w:rsidP="006B7260">
            <w:pPr>
              <w:autoSpaceDE w:val="0"/>
              <w:autoSpaceDN w:val="0"/>
              <w:adjustRightInd w:val="0"/>
              <w:snapToGrid w:val="0"/>
              <w:spacing w:line="259" w:lineRule="auto"/>
              <w:jc w:val="both"/>
              <w:rPr>
                <w:rFonts w:eastAsia="宋体"/>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lastRenderedPageBreak/>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w:t>
      </w:r>
      <w:r w:rsidR="007D1BCB">
        <w:rPr>
          <w:rFonts w:eastAsia="宋体"/>
          <w:b/>
          <w:i/>
          <w:kern w:val="2"/>
          <w:szCs w:val="20"/>
          <w:lang w:eastAsia="zh-CN"/>
        </w:rPr>
        <w:lastRenderedPageBreak/>
        <w:t>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宋体"/>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tc>
      </w:tr>
      <w:tr w:rsidR="007D504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F2072F7" w:rsidR="007D5048" w:rsidRDefault="007D5048" w:rsidP="007D504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3F6130" w14:textId="5C2128A0" w:rsidR="007D5048" w:rsidRDefault="007D5048" w:rsidP="007D5048">
            <w:pPr>
              <w:rPr>
                <w:rFonts w:eastAsiaTheme="minorEastAsia"/>
                <w:lang w:eastAsia="zh-CN"/>
              </w:rPr>
            </w:pPr>
          </w:p>
        </w:tc>
      </w:tr>
      <w:tr w:rsidR="007D504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DC1951" w:rsidR="007D5048" w:rsidRDefault="007D5048" w:rsidP="007D5048">
            <w:pPr>
              <w:rPr>
                <w:smallCaps/>
              </w:rPr>
            </w:pPr>
          </w:p>
        </w:tc>
        <w:tc>
          <w:tcPr>
            <w:tcW w:w="7480" w:type="dxa"/>
            <w:tcBorders>
              <w:top w:val="single" w:sz="4" w:space="0" w:color="auto"/>
              <w:left w:val="single" w:sz="4" w:space="0" w:color="auto"/>
              <w:bottom w:val="single" w:sz="4" w:space="0" w:color="auto"/>
              <w:right w:val="single" w:sz="4" w:space="0" w:color="auto"/>
            </w:tcBorders>
          </w:tcPr>
          <w:p w14:paraId="6F0A914F" w14:textId="1AE75CB4" w:rsidR="007D5048" w:rsidRDefault="007D5048" w:rsidP="007D5048"/>
        </w:tc>
      </w:tr>
      <w:tr w:rsidR="007D504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7D5048" w:rsidRDefault="007D5048" w:rsidP="007D5048">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7D5048" w:rsidRDefault="007D5048" w:rsidP="007D5048"/>
        </w:tc>
      </w:tr>
      <w:tr w:rsidR="007D5048" w14:paraId="37B419AD" w14:textId="77777777">
        <w:tc>
          <w:tcPr>
            <w:tcW w:w="1385" w:type="dxa"/>
          </w:tcPr>
          <w:p w14:paraId="1A562159" w14:textId="1C8DDA1A" w:rsidR="007D5048" w:rsidRDefault="007D5048" w:rsidP="007D5048">
            <w:pPr>
              <w:rPr>
                <w:smallCaps/>
              </w:rPr>
            </w:pPr>
          </w:p>
        </w:tc>
        <w:tc>
          <w:tcPr>
            <w:tcW w:w="7480" w:type="dxa"/>
          </w:tcPr>
          <w:p w14:paraId="754A1FD5" w14:textId="60AB093A" w:rsidR="007D5048" w:rsidRDefault="007D5048" w:rsidP="007D5048"/>
        </w:tc>
      </w:tr>
      <w:tr w:rsidR="007D504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7D5048" w:rsidRDefault="007D5048" w:rsidP="007D5048">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7D5048" w:rsidRDefault="007D5048" w:rsidP="007D5048"/>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lastRenderedPageBreak/>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w:t>
            </w:r>
            <w:r w:rsidRPr="006A6E87">
              <w:rPr>
                <w:i/>
                <w:iCs/>
              </w:rPr>
              <w:lastRenderedPageBreak/>
              <w:t xml:space="preserve">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lastRenderedPageBreak/>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7D5048"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77777777" w:rsidR="007D5048" w:rsidRDefault="007D5048" w:rsidP="007D504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675FF9" w14:textId="77777777" w:rsidR="007D5048" w:rsidRDefault="007D5048" w:rsidP="007D5048">
            <w:pPr>
              <w:rPr>
                <w:rFonts w:eastAsia="宋体"/>
                <w:lang w:eastAsia="zh-CN"/>
              </w:rPr>
            </w:pPr>
          </w:p>
        </w:tc>
      </w:tr>
      <w:tr w:rsidR="007D5048"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7D5048" w:rsidRDefault="007D5048" w:rsidP="007D504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7D5048" w:rsidRDefault="007D5048" w:rsidP="007D5048">
            <w:pPr>
              <w:rPr>
                <w:rFonts w:eastAsia="宋体"/>
                <w:lang w:eastAsia="zh-CN"/>
              </w:rPr>
            </w:pPr>
          </w:p>
        </w:tc>
      </w:tr>
      <w:tr w:rsidR="007D5048"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7D5048" w:rsidRDefault="007D5048" w:rsidP="007D504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7D5048" w:rsidRDefault="007D5048" w:rsidP="007D5048">
            <w:pPr>
              <w:rPr>
                <w:rFonts w:eastAsia="宋体"/>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lastRenderedPageBreak/>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lastRenderedPageBreak/>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lastRenderedPageBreak/>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lastRenderedPageBreak/>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341A8A"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lastRenderedPageBreak/>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2E1922">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2E1922">
        <w:tc>
          <w:tcPr>
            <w:tcW w:w="1413" w:type="dxa"/>
          </w:tcPr>
          <w:p w14:paraId="72AD4D8C" w14:textId="6EC9FA8F" w:rsidR="00606DC0" w:rsidRDefault="00606DC0" w:rsidP="00606DC0">
            <w:r>
              <w:rPr>
                <w:rFonts w:eastAsiaTheme="minorEastAsia" w:hint="eastAsia"/>
                <w:lang w:eastAsia="zh-CN"/>
              </w:rPr>
              <w:t>v</w:t>
            </w:r>
            <w:r>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EF7083" w14:paraId="5350764D" w14:textId="77777777" w:rsidTr="002E1922">
        <w:tc>
          <w:tcPr>
            <w:tcW w:w="1413" w:type="dxa"/>
          </w:tcPr>
          <w:p w14:paraId="01644C49" w14:textId="77777777" w:rsidR="00EF7083" w:rsidRDefault="00EF7083" w:rsidP="002E1922"/>
        </w:tc>
        <w:tc>
          <w:tcPr>
            <w:tcW w:w="992" w:type="dxa"/>
          </w:tcPr>
          <w:p w14:paraId="7FCF30B5" w14:textId="77777777" w:rsidR="00EF7083" w:rsidRDefault="00EF7083" w:rsidP="002E1922"/>
        </w:tc>
        <w:tc>
          <w:tcPr>
            <w:tcW w:w="6662" w:type="dxa"/>
          </w:tcPr>
          <w:p w14:paraId="4A8C85B1" w14:textId="77777777" w:rsidR="00EF7083" w:rsidRDefault="00EF7083" w:rsidP="002E1922"/>
        </w:tc>
      </w:tr>
      <w:tr w:rsidR="00EF7083" w14:paraId="6E7F84B1" w14:textId="77777777" w:rsidTr="002E1922">
        <w:tc>
          <w:tcPr>
            <w:tcW w:w="1413" w:type="dxa"/>
          </w:tcPr>
          <w:p w14:paraId="50D73AC5" w14:textId="77777777" w:rsidR="00EF7083" w:rsidRDefault="00EF7083" w:rsidP="002E1922"/>
        </w:tc>
        <w:tc>
          <w:tcPr>
            <w:tcW w:w="992" w:type="dxa"/>
          </w:tcPr>
          <w:p w14:paraId="6BF66663" w14:textId="77777777" w:rsidR="00EF7083" w:rsidRDefault="00EF7083" w:rsidP="002E1922"/>
        </w:tc>
        <w:tc>
          <w:tcPr>
            <w:tcW w:w="6662" w:type="dxa"/>
          </w:tcPr>
          <w:p w14:paraId="66C2E776" w14:textId="77777777" w:rsidR="00EF7083" w:rsidRDefault="00EF7083" w:rsidP="002E1922"/>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lastRenderedPageBreak/>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17BD6DF2" w:rsidR="00B06D77" w:rsidRDefault="007F7B10" w:rsidP="00E8342F">
            <w:r>
              <w:t>Google</w:t>
            </w:r>
            <w:r w:rsidR="007D5048">
              <w:t>, DCM</w:t>
            </w:r>
            <w:r w:rsidR="00CF05BB">
              <w:t>, vivo</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lastRenderedPageBreak/>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1399E331"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451929" w14:textId="34E36B58" w:rsidR="00BD4F58" w:rsidRDefault="00BD4F58" w:rsidP="00ED1A07">
            <w:pPr>
              <w:rPr>
                <w:rFonts w:eastAsia="宋体"/>
                <w:lang w:eastAsia="zh-CN"/>
              </w:rPr>
            </w:pP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BD4F58" w:rsidRDefault="00BD4F58" w:rsidP="00ED1A07">
            <w:pPr>
              <w:rPr>
                <w:rFonts w:eastAsia="宋体"/>
                <w:lang w:eastAsia="zh-CN"/>
              </w:rPr>
            </w:pP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BD4F58" w:rsidRDefault="00BD4F58" w:rsidP="00ED1A07">
            <w:pPr>
              <w:rPr>
                <w:rFonts w:eastAsia="宋体"/>
                <w:lang w:eastAsia="zh-CN"/>
              </w:rPr>
            </w:pP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BD4F58" w:rsidRDefault="00BD4F58" w:rsidP="00ED1A07">
            <w:pPr>
              <w:rPr>
                <w:rFonts w:eastAsia="宋体"/>
                <w:lang w:eastAsia="zh-CN"/>
              </w:rPr>
            </w:pP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BD4F58" w:rsidRDefault="00BD4F58" w:rsidP="00ED1A07">
            <w:pPr>
              <w:rPr>
                <w:rFonts w:eastAsia="宋体"/>
                <w:lang w:eastAsia="zh-CN"/>
              </w:rPr>
            </w:pP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BD4F58" w:rsidRDefault="00BD4F58" w:rsidP="00ED1A07">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lastRenderedPageBreak/>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lastRenderedPageBreak/>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lastRenderedPageBreak/>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lastRenderedPageBreak/>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lastRenderedPageBreak/>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lastRenderedPageBreak/>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4*i (i=0,4,8,12)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6"/>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080487DC" w:rsidR="008131E1" w:rsidRDefault="0023504A" w:rsidP="00E8342F">
            <w:r>
              <w:t>Google</w:t>
            </w:r>
            <w:r w:rsidR="007D5048">
              <w:t>, DCM</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19CB3625" w:rsidR="00EF7083" w:rsidRDefault="00EF7083" w:rsidP="00E8342F">
            <w:r>
              <w:rPr>
                <w:rFonts w:eastAsiaTheme="minorEastAsia" w:hint="eastAsia"/>
                <w:lang w:eastAsia="zh-CN"/>
              </w:rPr>
              <w:t>CATT</w:t>
            </w:r>
          </w:p>
        </w:tc>
        <w:tc>
          <w:tcPr>
            <w:tcW w:w="3255" w:type="dxa"/>
          </w:tcPr>
          <w:p w14:paraId="4A6B9EB3" w14:textId="4C974EAE" w:rsidR="00EF7083" w:rsidRDefault="00EF7083" w:rsidP="00E8342F">
            <w:r>
              <w:rPr>
                <w:rFonts w:eastAsiaTheme="minorEastAsia" w:hint="eastAsia"/>
                <w:lang w:eastAsia="zh-CN"/>
              </w:rPr>
              <w:t>CATT</w:t>
            </w:r>
            <w:r w:rsidR="007D5048">
              <w:rPr>
                <w:rFonts w:eastAsiaTheme="minorEastAsia"/>
                <w:lang w:eastAsia="zh-CN"/>
              </w:rPr>
              <w:t>, DCM</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a"/>
        <w:numPr>
          <w:ilvl w:val="1"/>
          <w:numId w:val="78"/>
        </w:numPr>
        <w:spacing w:after="120"/>
      </w:pPr>
      <w:r>
        <w:lastRenderedPageBreak/>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2DF79FE7" w14:textId="6AE6622C" w:rsidR="007D5048" w:rsidRPr="007D5048" w:rsidRDefault="007D5048" w:rsidP="007D5048">
            <w:pPr>
              <w:pStyle w:val="a"/>
              <w:rPr>
                <w:rFonts w:eastAsia="Yu Mincho"/>
              </w:rPr>
            </w:pPr>
            <w:r>
              <w:t>Case X3: The dimension of AI/ML model inputs are 8, where 4 elements correspond to the beam ID and the other 4 elements correspond to L1-RSRP associated with the beam ID.</w:t>
            </w:r>
          </w:p>
        </w:tc>
      </w:tr>
      <w:tr w:rsidR="00196505" w14:paraId="1AF5750A" w14:textId="77777777" w:rsidTr="006869FB">
        <w:tc>
          <w:tcPr>
            <w:tcW w:w="2547" w:type="dxa"/>
          </w:tcPr>
          <w:p w14:paraId="653CDC4B" w14:textId="1F592E09" w:rsidR="00196505" w:rsidRDefault="00196505" w:rsidP="00196505">
            <w:r>
              <w:rPr>
                <w:rFonts w:eastAsiaTheme="minorEastAsia" w:hint="eastAsia"/>
                <w:lang w:eastAsia="zh-CN"/>
              </w:rPr>
              <w:t>v</w:t>
            </w:r>
            <w:r>
              <w:rPr>
                <w:rFonts w:eastAsiaTheme="minorEastAsia"/>
                <w:lang w:eastAsia="zh-CN"/>
              </w:rPr>
              <w:t>ivo</w:t>
            </w:r>
          </w:p>
        </w:tc>
        <w:tc>
          <w:tcPr>
            <w:tcW w:w="6515" w:type="dxa"/>
          </w:tcPr>
          <w:p w14:paraId="6ADC27F3" w14:textId="3B47D33B" w:rsidR="00196505" w:rsidRDefault="00196505" w:rsidP="00196505">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lastRenderedPageBreak/>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7B02B1">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7B02B1">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7B02B1">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hint="eastAsia"/>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hint="eastAsia"/>
                <w:lang w:eastAsia="ja-JP"/>
              </w:rPr>
            </w:pPr>
          </w:p>
        </w:tc>
      </w:tr>
    </w:tbl>
    <w:p w14:paraId="23D77B2F" w14:textId="77777777"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lastRenderedPageBreak/>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2629ED63" w:rsidR="001F5F36" w:rsidRDefault="001F5F36" w:rsidP="001F5F36">
            <w:r>
              <w:rPr>
                <w:rFonts w:eastAsiaTheme="minorEastAsia" w:hint="eastAsia"/>
                <w:lang w:eastAsia="zh-CN"/>
              </w:rPr>
              <w:t>v</w:t>
            </w:r>
            <w:r>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F633A8" w14:paraId="74E0F743" w14:textId="77777777" w:rsidTr="007B02B1">
        <w:tc>
          <w:tcPr>
            <w:tcW w:w="2547" w:type="dxa"/>
          </w:tcPr>
          <w:p w14:paraId="33B7825B" w14:textId="77777777" w:rsidR="00F633A8" w:rsidRDefault="00F633A8" w:rsidP="007B02B1"/>
        </w:tc>
        <w:tc>
          <w:tcPr>
            <w:tcW w:w="6515" w:type="dxa"/>
          </w:tcPr>
          <w:p w14:paraId="2210AD9C" w14:textId="77777777" w:rsidR="00F633A8" w:rsidRDefault="00F633A8" w:rsidP="007B02B1"/>
        </w:tc>
      </w:tr>
      <w:tr w:rsidR="00F633A8" w14:paraId="536AB8A9" w14:textId="77777777" w:rsidTr="007B02B1">
        <w:tc>
          <w:tcPr>
            <w:tcW w:w="2547" w:type="dxa"/>
          </w:tcPr>
          <w:p w14:paraId="757AAB04" w14:textId="77777777" w:rsidR="00F633A8" w:rsidRDefault="00F633A8" w:rsidP="007B02B1"/>
        </w:tc>
        <w:tc>
          <w:tcPr>
            <w:tcW w:w="6515" w:type="dxa"/>
          </w:tcPr>
          <w:p w14:paraId="7DFFA505" w14:textId="77777777" w:rsidR="00F633A8" w:rsidRDefault="00F633A8" w:rsidP="007B02B1"/>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lastRenderedPageBreak/>
              <w:t>H</w:t>
            </w:r>
            <w:r>
              <w:t>uawei[2]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lastRenderedPageBreak/>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lastRenderedPageBreak/>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lastRenderedPageBreak/>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lastRenderedPageBreak/>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D82F95" w14:paraId="63006D5C" w14:textId="77777777" w:rsidTr="007B02B1">
        <w:tc>
          <w:tcPr>
            <w:tcW w:w="2547" w:type="dxa"/>
          </w:tcPr>
          <w:p w14:paraId="54546C82" w14:textId="1E5341FC" w:rsidR="00D82F95" w:rsidRDefault="00D82F95" w:rsidP="007B02B1"/>
        </w:tc>
        <w:tc>
          <w:tcPr>
            <w:tcW w:w="6515" w:type="dxa"/>
          </w:tcPr>
          <w:p w14:paraId="45D3A226" w14:textId="45D6D5FC" w:rsidR="00D82F95" w:rsidRDefault="00D82F95" w:rsidP="007B02B1"/>
        </w:tc>
      </w:tr>
      <w:tr w:rsidR="00D82F95" w14:paraId="6B4B64B5" w14:textId="77777777" w:rsidTr="007B02B1">
        <w:tc>
          <w:tcPr>
            <w:tcW w:w="2547" w:type="dxa"/>
          </w:tcPr>
          <w:p w14:paraId="22704F4B" w14:textId="77777777" w:rsidR="00D82F95" w:rsidRDefault="00D82F95" w:rsidP="007B02B1"/>
        </w:tc>
        <w:tc>
          <w:tcPr>
            <w:tcW w:w="6515" w:type="dxa"/>
          </w:tcPr>
          <w:p w14:paraId="499EC72A" w14:textId="77777777" w:rsidR="00D82F95" w:rsidRDefault="00D82F95" w:rsidP="007B02B1"/>
        </w:tc>
      </w:tr>
      <w:tr w:rsidR="00D82F95" w14:paraId="798B1502" w14:textId="77777777" w:rsidTr="007B02B1">
        <w:tc>
          <w:tcPr>
            <w:tcW w:w="2547" w:type="dxa"/>
          </w:tcPr>
          <w:p w14:paraId="46635469" w14:textId="77777777" w:rsidR="00D82F95" w:rsidRDefault="00D82F95" w:rsidP="007B02B1"/>
        </w:tc>
        <w:tc>
          <w:tcPr>
            <w:tcW w:w="6515" w:type="dxa"/>
          </w:tcPr>
          <w:p w14:paraId="6BAA2645" w14:textId="77777777" w:rsidR="00D82F95" w:rsidRDefault="00D82F95" w:rsidP="007B02B1"/>
        </w:tc>
      </w:tr>
      <w:tr w:rsidR="00D82F95" w14:paraId="6FC19599" w14:textId="77777777" w:rsidTr="007B02B1">
        <w:tc>
          <w:tcPr>
            <w:tcW w:w="2547" w:type="dxa"/>
          </w:tcPr>
          <w:p w14:paraId="67B1D5F3" w14:textId="77777777" w:rsidR="00D82F95" w:rsidRDefault="00D82F95" w:rsidP="007B02B1"/>
        </w:tc>
        <w:tc>
          <w:tcPr>
            <w:tcW w:w="6515" w:type="dxa"/>
          </w:tcPr>
          <w:p w14:paraId="2C69BE98" w14:textId="77777777" w:rsidR="00D82F95" w:rsidRDefault="00D82F95" w:rsidP="007B02B1"/>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lastRenderedPageBreak/>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lastRenderedPageBreak/>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a1"/>
              <w:rPr>
                <w:rFonts w:eastAsia="宋体"/>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r w:rsidR="007D5048" w14:paraId="65B2D899" w14:textId="77777777">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hint="eastAsia"/>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hint="eastAsia"/>
                <w:lang w:eastAsia="ja-JP"/>
              </w:rPr>
            </w:pPr>
            <w:r>
              <w:rPr>
                <w:rFonts w:eastAsiaTheme="minorEastAsia" w:hint="eastAsia"/>
                <w:lang w:eastAsia="zh-CN"/>
              </w:rPr>
              <w:t>O</w:t>
            </w:r>
            <w:r>
              <w:rPr>
                <w:rFonts w:eastAsiaTheme="minorEastAsia"/>
                <w:lang w:eastAsia="zh-CN"/>
              </w:rPr>
              <w:t xml:space="preserve">k for the above conclusion. </w:t>
            </w: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lastRenderedPageBreak/>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lastRenderedPageBreak/>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lastRenderedPageBreak/>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lastRenderedPageBreak/>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lastRenderedPageBreak/>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6E60E5"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77777777" w:rsidR="006E60E5" w:rsidRDefault="006E60E5" w:rsidP="0072589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F0F86" w14:textId="77777777" w:rsidR="006E60E5" w:rsidRDefault="006E60E5" w:rsidP="00725898">
            <w:pPr>
              <w:rPr>
                <w:rFonts w:eastAsiaTheme="minorEastAsia"/>
                <w:lang w:eastAsia="zh-CN"/>
              </w:rPr>
            </w:pPr>
          </w:p>
        </w:tc>
      </w:tr>
      <w:tr w:rsidR="006E60E5"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6E60E5" w:rsidRDefault="006E60E5" w:rsidP="00725898">
            <w:pPr>
              <w:rPr>
                <w:rFonts w:eastAsia="宋体"/>
                <w:lang w:eastAsia="zh-CN"/>
              </w:rPr>
            </w:pPr>
          </w:p>
        </w:tc>
      </w:tr>
      <w:tr w:rsidR="006E60E5"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6E60E5" w:rsidRDefault="006E60E5" w:rsidP="00725898">
            <w:pPr>
              <w:rPr>
                <w:rFonts w:eastAsia="宋体"/>
                <w:lang w:eastAsia="zh-CN"/>
              </w:rPr>
            </w:pPr>
          </w:p>
        </w:tc>
      </w:tr>
      <w:tr w:rsidR="006E60E5"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6E60E5" w:rsidRDefault="006E60E5" w:rsidP="00725898">
            <w:pPr>
              <w:rPr>
                <w:rFonts w:eastAsia="宋体"/>
                <w:lang w:eastAsia="zh-CN"/>
              </w:rPr>
            </w:pPr>
          </w:p>
        </w:tc>
      </w:tr>
      <w:tr w:rsidR="006E60E5"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6E60E5" w:rsidRDefault="006E60E5" w:rsidP="00725898">
            <w:pPr>
              <w:rPr>
                <w:rFonts w:eastAsia="宋体"/>
                <w:lang w:eastAsia="zh-CN"/>
              </w:rPr>
            </w:pPr>
          </w:p>
        </w:tc>
      </w:tr>
      <w:tr w:rsidR="006E60E5"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6E60E5" w:rsidRDefault="006E60E5" w:rsidP="00725898">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lastRenderedPageBreak/>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lastRenderedPageBreak/>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lastRenderedPageBreak/>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lastRenderedPageBreak/>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lastRenderedPageBreak/>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lastRenderedPageBreak/>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lastRenderedPageBreak/>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lastRenderedPageBreak/>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lastRenderedPageBreak/>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lastRenderedPageBreak/>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4E8CE346" w:rsidR="00AE2B76"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lastRenderedPageBreak/>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lastRenderedPageBreak/>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lastRenderedPageBreak/>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lastRenderedPageBreak/>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lastRenderedPageBreak/>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lastRenderedPageBreak/>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lastRenderedPageBreak/>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lastRenderedPageBreak/>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9"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lastRenderedPageBreak/>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3509D462" w14:textId="14DF918C"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lastRenderedPageBreak/>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lastRenderedPageBreak/>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lastRenderedPageBreak/>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lastRenderedPageBreak/>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lastRenderedPageBreak/>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73993" w14:textId="132B8DA0"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w:t>
      </w:r>
      <w:r w:rsidR="000E57A9">
        <w:lastRenderedPageBreak/>
        <w:t>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bookmarkStart w:id="46" w:name="_GoBack" w:colFirst="0" w:colLast="1"/>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bookmarkEnd w:id="46"/>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70B46DDF" w14:textId="77777777" w:rsidR="00552C70" w:rsidRPr="00552C70" w:rsidRDefault="00552C70" w:rsidP="00552C70">
      <w:pPr>
        <w:pStyle w:val="a1"/>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r>
      <w:proofErr w:type="spellStart"/>
      <w:r w:rsidRPr="00B57C42">
        <w:rPr>
          <w:rFonts w:eastAsia="宋体"/>
          <w:szCs w:val="20"/>
          <w:lang w:eastAsia="zh-CN"/>
        </w:rPr>
        <w:t>InterDigital</w:t>
      </w:r>
      <w:proofErr w:type="spellEnd"/>
      <w:r w:rsidRPr="00B57C42">
        <w:rPr>
          <w:rFonts w:eastAsia="宋体"/>
          <w:szCs w:val="20"/>
          <w:lang w:eastAsia="zh-CN"/>
        </w:rPr>
        <w:t>,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lastRenderedPageBreak/>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Thomas Novlan</w:t>
            </w:r>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427B71">
            <w:pPr>
              <w:pStyle w:val="a1"/>
              <w:spacing w:before="40"/>
              <w:rPr>
                <w:lang w:eastAsia="ko-KR"/>
              </w:rPr>
            </w:pPr>
            <w:hyperlink r:id="rId9" w:history="1">
              <w:r w:rsidR="00F976E7">
                <w:rPr>
                  <w:rStyle w:val="af7"/>
                  <w:lang w:eastAsia="ko-KR"/>
                </w:rPr>
                <w:t>jw.kang@lge.com</w:t>
              </w:r>
            </w:hyperlink>
          </w:p>
          <w:p w14:paraId="294CD364" w14:textId="1FBE1FF0" w:rsidR="00BD4F58" w:rsidRDefault="00427B71"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Henrik Ryden</w:t>
            </w:r>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proofErr w:type="spellStart"/>
            <w:r>
              <w:rPr>
                <w:rFonts w:eastAsia="宋体"/>
                <w:szCs w:val="20"/>
                <w:lang w:eastAsia="zh-CN"/>
              </w:rPr>
              <w:lastRenderedPageBreak/>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677B32"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677B32"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8E8A" w14:textId="77777777" w:rsidR="00427B71" w:rsidRDefault="00427B71">
      <w:pPr>
        <w:spacing w:after="120"/>
      </w:pPr>
      <w:r>
        <w:separator/>
      </w:r>
    </w:p>
  </w:endnote>
  <w:endnote w:type="continuationSeparator" w:id="0">
    <w:p w14:paraId="43D6C819" w14:textId="77777777" w:rsidR="00427B71" w:rsidRDefault="00427B71">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FCC0" w14:textId="77777777" w:rsidR="00427B71" w:rsidRDefault="00427B71">
      <w:pPr>
        <w:spacing w:after="120"/>
      </w:pPr>
      <w:r>
        <w:separator/>
      </w:r>
    </w:p>
  </w:footnote>
  <w:footnote w:type="continuationSeparator" w:id="0">
    <w:p w14:paraId="23B84590" w14:textId="77777777" w:rsidR="00427B71" w:rsidRDefault="00427B71">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E275" w14:textId="77777777" w:rsidR="00E8342F" w:rsidRDefault="00E8342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C9D"/>
    <w:rsid w:val="0039345F"/>
    <w:rsid w:val="00393B83"/>
    <w:rsid w:val="00393E06"/>
    <w:rsid w:val="0039491B"/>
    <w:rsid w:val="00394DDB"/>
    <w:rsid w:val="00395532"/>
    <w:rsid w:val="00395841"/>
    <w:rsid w:val="00395AEA"/>
    <w:rsid w:val="00395AFD"/>
    <w:rsid w:val="00395BDA"/>
    <w:rsid w:val="00395CF6"/>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95C65-5717-46CC-826F-020F2203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24036</Words>
  <Characters>137006</Characters>
  <Application>Microsoft Office Word</Application>
  <DocSecurity>0</DocSecurity>
  <Lines>1141</Lines>
  <Paragraphs>321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2022-10-10T11:29:00Z</dcterms:created>
  <dcterms:modified xsi:type="dcterms:W3CDTF">2022-10-10T11:47:00Z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