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af0"/>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SimSun"/>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226559F9" w:rsidR="00BD4F58" w:rsidRDefault="00F976E7">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游明朝"/>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游明朝"/>
                <w:szCs w:val="20"/>
                <w:u w:val="single"/>
                <w:lang w:val="en-GB" w:eastAsia="ja-JP"/>
              </w:rPr>
            </w:pPr>
            <w:r w:rsidRPr="00053921">
              <w:rPr>
                <w:rFonts w:eastAsia="游明朝" w:hint="eastAsia"/>
                <w:szCs w:val="20"/>
                <w:u w:val="single"/>
                <w:lang w:val="en-GB" w:eastAsia="ja-JP"/>
              </w:rPr>
              <w:t>R</w:t>
            </w:r>
            <w:r w:rsidRPr="00053921">
              <w:rPr>
                <w:rFonts w:eastAsia="游明朝"/>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游明朝"/>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游明朝"/>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Intel, Samsung, Lenovo, </w:t>
            </w:r>
            <w:proofErr w:type="spellStart"/>
            <w:r>
              <w:rPr>
                <w:rFonts w:eastAsia="游明朝"/>
                <w:smallCaps/>
                <w:lang w:eastAsia="ja-JP"/>
              </w:rPr>
              <w:t>xiaomi</w:t>
            </w:r>
            <w:proofErr w:type="spellEnd"/>
            <w:r>
              <w:rPr>
                <w:rFonts w:eastAsia="游明朝"/>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游明朝"/>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游明朝"/>
                <w:smallCaps/>
                <w:lang w:eastAsia="ja-JP"/>
              </w:rPr>
              <w:t xml:space="preserve">Ericsson, Intel, Samsung, CMCC, Lenovo, </w:t>
            </w:r>
            <w:proofErr w:type="spellStart"/>
            <w:r w:rsidR="00826214">
              <w:rPr>
                <w:rFonts w:eastAsia="游明朝"/>
                <w:smallCaps/>
                <w:lang w:eastAsia="ja-JP"/>
              </w:rPr>
              <w:t>xiaomi</w:t>
            </w:r>
            <w:proofErr w:type="spellEnd"/>
            <w:r w:rsidR="00826214">
              <w:rPr>
                <w:rFonts w:eastAsia="游明朝"/>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游明朝" w:hint="eastAsia"/>
        </w:rPr>
        <w:t>A</w:t>
      </w:r>
      <w:r>
        <w:rPr>
          <w:rFonts w:eastAsia="游明朝"/>
        </w:rPr>
        <w:t>lt.1 is supported by 26 companies</w:t>
      </w:r>
    </w:p>
    <w:p w14:paraId="41970155" w14:textId="7CF4432C" w:rsidR="009045C9" w:rsidRPr="009045C9" w:rsidRDefault="009045C9" w:rsidP="009045C9">
      <w:pPr>
        <w:pStyle w:val="a"/>
        <w:spacing w:after="120"/>
      </w:pPr>
      <w:r>
        <w:rPr>
          <w:rFonts w:eastAsia="游明朝" w:hint="eastAsia"/>
        </w:rPr>
        <w:t>A</w:t>
      </w:r>
      <w:r>
        <w:rPr>
          <w:rFonts w:eastAsia="游明朝"/>
        </w:rPr>
        <w:t>lt.2 is supported by 25 companies, not supported by 1 company</w:t>
      </w:r>
    </w:p>
    <w:p w14:paraId="6F79DCBF" w14:textId="47819B70" w:rsidR="009045C9" w:rsidRPr="009045C9" w:rsidRDefault="009045C9" w:rsidP="009045C9">
      <w:pPr>
        <w:pStyle w:val="a"/>
        <w:spacing w:after="120"/>
      </w:pPr>
      <w:r>
        <w:rPr>
          <w:rFonts w:eastAsia="游明朝" w:hint="eastAsia"/>
        </w:rPr>
        <w:t>A</w:t>
      </w:r>
      <w:r>
        <w:rPr>
          <w:rFonts w:eastAsia="游明朝"/>
        </w:rPr>
        <w:t>lt.3 is supported by 7 companies, not supported by 16 companies</w:t>
      </w:r>
    </w:p>
    <w:p w14:paraId="5234E204" w14:textId="53FB1651" w:rsidR="009045C9" w:rsidRDefault="009045C9" w:rsidP="009045C9">
      <w:pPr>
        <w:pStyle w:val="a"/>
        <w:spacing w:after="120"/>
      </w:pPr>
      <w:r>
        <w:rPr>
          <w:rFonts w:eastAsia="游明朝" w:hint="eastAsia"/>
        </w:rPr>
        <w:t>A</w:t>
      </w:r>
      <w:r>
        <w:rPr>
          <w:rFonts w:eastAsia="游明朝"/>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afa"/>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3B5083"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游明朝" w:hint="eastAsia"/>
                <w:lang w:eastAsia="ja-JP"/>
              </w:rPr>
              <w:t>S</w:t>
            </w:r>
            <w:r>
              <w:rPr>
                <w:rFonts w:eastAsia="游明朝"/>
                <w:lang w:eastAsia="ja-JP"/>
              </w:rPr>
              <w:t xml:space="preserve">upport with </w:t>
            </w:r>
            <w:r>
              <w:rPr>
                <w:rFonts w:eastAsia="游明朝"/>
                <w:lang w:eastAsia="ja-JP"/>
              </w:rPr>
              <w:t>fixing the</w:t>
            </w:r>
            <w:r>
              <w:rPr>
                <w:rFonts w:eastAsia="游明朝"/>
                <w:lang w:eastAsia="ja-JP"/>
              </w:rPr>
              <w:t xml:space="preserve"> typo.</w:t>
            </w:r>
          </w:p>
        </w:tc>
      </w:tr>
      <w:tr w:rsidR="007D5048"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77777777" w:rsidR="007D5048" w:rsidRDefault="007D5048" w:rsidP="007D5048">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ADC772" w14:textId="77777777" w:rsidR="007D5048" w:rsidRDefault="007D5048" w:rsidP="007D5048">
            <w:pPr>
              <w:autoSpaceDE w:val="0"/>
              <w:autoSpaceDN w:val="0"/>
              <w:adjustRightInd w:val="0"/>
              <w:snapToGrid w:val="0"/>
              <w:spacing w:line="259" w:lineRule="auto"/>
              <w:jc w:val="both"/>
              <w:rPr>
                <w:rFonts w:eastAsia="SimSun"/>
                <w:lang w:eastAsia="zh-CN"/>
              </w:rPr>
            </w:pP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成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成者" w:date="2022-10-10T13:06:00Z">
              <w:del w:id="9" w:author="作成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成者" w:date="2022-08-23T12:16:00Z">
                    <w:r w:rsidRPr="009528D8">
                      <w:t>)</w:t>
                    </w:r>
                  </w:ins>
                  <w:r w:rsidRPr="009528D8">
                    <w:t xml:space="preserve"> is (typically continuously</w:t>
                  </w:r>
                  <w:ins w:id="11" w:author="作成者" w:date="2022-08-23T12:15:00Z">
                    <w:r w:rsidRPr="009528D8">
                      <w:t>)</w:t>
                    </w:r>
                  </w:ins>
                  <w:r w:rsidRPr="009528D8">
                    <w:t xml:space="preserve"> trained in (near) real-time with the arrival of new training samples.</w:t>
                  </w:r>
                  <w:ins w:id="12" w:author="作成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成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Malgun Gothic" w:hint="eastAsia"/>
                <w:lang w:eastAsia="ko-KR"/>
              </w:rPr>
              <w:t>We are ok with the proposal</w:t>
            </w:r>
          </w:p>
        </w:tc>
      </w:tr>
      <w:tr w:rsidR="003B5083"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SimSun"/>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tc>
      </w:tr>
      <w:tr w:rsidR="007D504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游明朝"/>
                <w:lang w:eastAsia="ja-JP"/>
              </w:rPr>
              <w:t>Fine with the proposal.</w:t>
            </w:r>
          </w:p>
        </w:tc>
      </w:tr>
      <w:tr w:rsidR="007D504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5E436FB4" w:rsidR="007D5048" w:rsidRDefault="007D5048" w:rsidP="007D504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9C765B" w14:textId="2EF3E921" w:rsidR="007D5048" w:rsidRDefault="007D5048" w:rsidP="007D5048">
            <w:pPr>
              <w:rPr>
                <w:rFonts w:eastAsiaTheme="minorEastAsia"/>
                <w:lang w:eastAsia="zh-CN"/>
              </w:rPr>
            </w:pPr>
          </w:p>
        </w:tc>
      </w:tr>
      <w:tr w:rsidR="007D504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F2072F7" w:rsidR="007D5048" w:rsidRDefault="007D5048" w:rsidP="007D504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3F6130" w14:textId="5C2128A0" w:rsidR="007D5048" w:rsidRDefault="007D5048" w:rsidP="007D5048">
            <w:pPr>
              <w:rPr>
                <w:rFonts w:eastAsiaTheme="minorEastAsia"/>
                <w:lang w:eastAsia="zh-CN"/>
              </w:rPr>
            </w:pPr>
          </w:p>
        </w:tc>
      </w:tr>
      <w:tr w:rsidR="007D504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DC1951" w:rsidR="007D5048" w:rsidRDefault="007D5048" w:rsidP="007D5048">
            <w:pPr>
              <w:rPr>
                <w:smallCaps/>
              </w:rPr>
            </w:pPr>
          </w:p>
        </w:tc>
        <w:tc>
          <w:tcPr>
            <w:tcW w:w="7480" w:type="dxa"/>
            <w:tcBorders>
              <w:top w:val="single" w:sz="4" w:space="0" w:color="auto"/>
              <w:left w:val="single" w:sz="4" w:space="0" w:color="auto"/>
              <w:bottom w:val="single" w:sz="4" w:space="0" w:color="auto"/>
              <w:right w:val="single" w:sz="4" w:space="0" w:color="auto"/>
            </w:tcBorders>
          </w:tcPr>
          <w:p w14:paraId="6F0A914F" w14:textId="1AE75CB4" w:rsidR="007D5048" w:rsidRDefault="007D5048" w:rsidP="007D5048"/>
        </w:tc>
      </w:tr>
      <w:tr w:rsidR="007D504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7D5048" w:rsidRDefault="007D5048" w:rsidP="007D5048">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7D5048" w:rsidRDefault="007D5048" w:rsidP="007D5048"/>
        </w:tc>
      </w:tr>
      <w:tr w:rsidR="007D5048" w14:paraId="37B419AD" w14:textId="77777777">
        <w:tc>
          <w:tcPr>
            <w:tcW w:w="1385" w:type="dxa"/>
          </w:tcPr>
          <w:p w14:paraId="1A562159" w14:textId="1C8DDA1A" w:rsidR="007D5048" w:rsidRDefault="007D5048" w:rsidP="007D5048">
            <w:pPr>
              <w:rPr>
                <w:smallCaps/>
              </w:rPr>
            </w:pPr>
          </w:p>
        </w:tc>
        <w:tc>
          <w:tcPr>
            <w:tcW w:w="7480" w:type="dxa"/>
          </w:tcPr>
          <w:p w14:paraId="754A1FD5" w14:textId="60AB093A" w:rsidR="007D5048" w:rsidRDefault="007D5048" w:rsidP="007D5048"/>
        </w:tc>
      </w:tr>
      <w:tr w:rsidR="007D504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7D5048" w:rsidRDefault="007D5048" w:rsidP="007D5048">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7D5048" w:rsidRDefault="007D5048" w:rsidP="007D5048"/>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7"/>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游明朝" w:hint="eastAsia"/>
                <w:lang w:eastAsia="ja-JP"/>
              </w:rPr>
              <w:t>W</w:t>
            </w:r>
            <w:r>
              <w:rPr>
                <w:rFonts w:eastAsia="游明朝"/>
                <w:lang w:eastAsia="ja-JP"/>
              </w:rPr>
              <w:t xml:space="preserve">e think it is better to down-select for UE side beam prediction and NW side beam prediction, separately. For NW side beam prediction, we prefer to down select Alt1.  </w:t>
            </w:r>
          </w:p>
        </w:tc>
      </w:tr>
      <w:tr w:rsidR="007D5048"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77777777" w:rsidR="007D5048" w:rsidRDefault="007D5048" w:rsidP="007D504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B5F37" w14:textId="77777777" w:rsidR="007D5048" w:rsidRDefault="007D5048" w:rsidP="007D5048">
            <w:pPr>
              <w:rPr>
                <w:rFonts w:eastAsia="SimSun"/>
                <w:lang w:eastAsia="zh-CN"/>
              </w:rPr>
            </w:pPr>
          </w:p>
        </w:tc>
      </w:tr>
      <w:tr w:rsidR="007D5048"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77777777" w:rsidR="007D5048" w:rsidRDefault="007D5048" w:rsidP="007D504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675FF9" w14:textId="77777777" w:rsidR="007D5048" w:rsidRDefault="007D5048" w:rsidP="007D5048">
            <w:pPr>
              <w:rPr>
                <w:rFonts w:eastAsia="SimSun"/>
                <w:lang w:eastAsia="zh-CN"/>
              </w:rPr>
            </w:pPr>
          </w:p>
        </w:tc>
      </w:tr>
      <w:tr w:rsidR="007D5048"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7D5048" w:rsidRDefault="007D5048" w:rsidP="007D504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7D5048" w:rsidRDefault="007D5048" w:rsidP="007D5048">
            <w:pPr>
              <w:rPr>
                <w:rFonts w:eastAsia="SimSun"/>
                <w:lang w:eastAsia="zh-CN"/>
              </w:rPr>
            </w:pPr>
          </w:p>
        </w:tc>
      </w:tr>
      <w:tr w:rsidR="007D5048"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7D5048" w:rsidRDefault="007D5048" w:rsidP="007D504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7D5048" w:rsidRDefault="007D5048" w:rsidP="007D5048">
            <w:pPr>
              <w:rPr>
                <w:rFonts w:eastAsia="SimSun"/>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341A8A"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2D01BE92" w:rsidR="000A132D" w:rsidRPr="007D5048" w:rsidRDefault="000A132D" w:rsidP="000A132D">
            <w:pPr>
              <w:rPr>
                <w:rFonts w:eastAsia="游明朝" w:hint="eastAsia"/>
                <w:lang w:eastAsia="ja-JP"/>
              </w:rPr>
            </w:pP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77777777" w:rsidR="000A132D" w:rsidRDefault="000A132D" w:rsidP="000A132D">
            <w:pPr>
              <w:rPr>
                <w:rFonts w:eastAsiaTheme="minorEastAsia"/>
                <w:lang w:eastAsia="zh-CN"/>
              </w:rPr>
            </w:pP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7930EC14" w:rsidR="000A132D" w:rsidRPr="007D5048" w:rsidRDefault="007D5048" w:rsidP="000A132D">
            <w:pPr>
              <w:rPr>
                <w:rFonts w:eastAsia="游明朝" w:hint="eastAsia"/>
                <w:lang w:eastAsia="ja-JP"/>
              </w:rPr>
            </w:pPr>
            <w:r>
              <w:rPr>
                <w:rFonts w:eastAsia="游明朝" w:hint="eastAsia"/>
                <w:lang w:eastAsia="ja-JP"/>
              </w:rPr>
              <w:t>D</w:t>
            </w:r>
            <w:r>
              <w:rPr>
                <w:rFonts w:eastAsia="游明朝"/>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2E1922">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EF7083" w14:paraId="7812B986" w14:textId="77777777" w:rsidTr="002E1922">
        <w:tc>
          <w:tcPr>
            <w:tcW w:w="1413" w:type="dxa"/>
          </w:tcPr>
          <w:p w14:paraId="72AD4D8C" w14:textId="77777777" w:rsidR="00EF7083" w:rsidRDefault="00EF7083" w:rsidP="002E1922"/>
        </w:tc>
        <w:tc>
          <w:tcPr>
            <w:tcW w:w="992" w:type="dxa"/>
          </w:tcPr>
          <w:p w14:paraId="7D84EE10" w14:textId="77777777" w:rsidR="00EF7083" w:rsidRDefault="00EF7083" w:rsidP="002E1922"/>
        </w:tc>
        <w:tc>
          <w:tcPr>
            <w:tcW w:w="6662" w:type="dxa"/>
          </w:tcPr>
          <w:p w14:paraId="6FADE5E7" w14:textId="77777777" w:rsidR="00EF7083" w:rsidRDefault="00EF7083" w:rsidP="002E1922"/>
        </w:tc>
      </w:tr>
      <w:tr w:rsidR="00EF7083" w14:paraId="5350764D" w14:textId="77777777" w:rsidTr="002E1922">
        <w:tc>
          <w:tcPr>
            <w:tcW w:w="1413" w:type="dxa"/>
          </w:tcPr>
          <w:p w14:paraId="01644C49" w14:textId="77777777" w:rsidR="00EF7083" w:rsidRDefault="00EF7083" w:rsidP="002E1922"/>
        </w:tc>
        <w:tc>
          <w:tcPr>
            <w:tcW w:w="992" w:type="dxa"/>
          </w:tcPr>
          <w:p w14:paraId="7FCF30B5" w14:textId="77777777" w:rsidR="00EF7083" w:rsidRDefault="00EF7083" w:rsidP="002E1922"/>
        </w:tc>
        <w:tc>
          <w:tcPr>
            <w:tcW w:w="6662" w:type="dxa"/>
          </w:tcPr>
          <w:p w14:paraId="4A8C85B1" w14:textId="77777777" w:rsidR="00EF7083" w:rsidRDefault="00EF7083" w:rsidP="002E1922"/>
        </w:tc>
      </w:tr>
      <w:tr w:rsidR="00EF7083" w14:paraId="6E7F84B1" w14:textId="77777777" w:rsidTr="002E1922">
        <w:tc>
          <w:tcPr>
            <w:tcW w:w="1413" w:type="dxa"/>
          </w:tcPr>
          <w:p w14:paraId="50D73AC5" w14:textId="77777777" w:rsidR="00EF7083" w:rsidRDefault="00EF7083" w:rsidP="002E1922"/>
        </w:tc>
        <w:tc>
          <w:tcPr>
            <w:tcW w:w="992" w:type="dxa"/>
          </w:tcPr>
          <w:p w14:paraId="6BF66663" w14:textId="77777777" w:rsidR="00EF7083" w:rsidRDefault="00EF7083" w:rsidP="002E1922"/>
        </w:tc>
        <w:tc>
          <w:tcPr>
            <w:tcW w:w="6662" w:type="dxa"/>
          </w:tcPr>
          <w:p w14:paraId="66C2E776" w14:textId="77777777" w:rsidR="00EF7083" w:rsidRDefault="00EF7083" w:rsidP="002E1922"/>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ＭＳ ゴシック"/>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ＭＳ ゴシック"/>
                <w:i/>
                <w:sz w:val="24"/>
                <w:szCs w:val="20"/>
                <w:lang w:val="en-GB" w:eastAsia="ja-JP"/>
              </w:rPr>
            </w:pPr>
          </w:p>
          <w:p w14:paraId="7C64E702" w14:textId="46F3685A" w:rsidR="006D595D" w:rsidRPr="000B713E" w:rsidRDefault="006D595D" w:rsidP="006D595D">
            <w:pPr>
              <w:jc w:val="both"/>
              <w:rPr>
                <w:rFonts w:eastAsia="ＭＳ 明朝"/>
                <w:i/>
                <w:szCs w:val="20"/>
                <w:lang w:val="en-GB" w:eastAsia="ja-JP"/>
              </w:rPr>
            </w:pPr>
            <w:r w:rsidRPr="000B713E">
              <w:rPr>
                <w:rFonts w:eastAsia="ＭＳ 明朝"/>
                <w:i/>
                <w:szCs w:val="20"/>
                <w:lang w:val="en-GB" w:eastAsia="ja-JP"/>
              </w:rPr>
              <w:t xml:space="preserve">To clarify Proposal 2 using an example, if there are </w:t>
            </w:r>
            <m:oMath>
              <m:r>
                <w:rPr>
                  <w:rFonts w:ascii="Cambria Math" w:eastAsia="ＭＳ 明朝" w:hAnsi="Cambria Math"/>
                  <w:szCs w:val="20"/>
                  <w:lang w:val="en-GB" w:eastAsia="ja-JP"/>
                </w:rPr>
                <m:t>M</m:t>
              </m:r>
            </m:oMath>
            <w:r w:rsidRPr="000B713E">
              <w:rPr>
                <w:rFonts w:eastAsia="ＭＳ 明朝"/>
                <w:i/>
                <w:szCs w:val="20"/>
                <w:lang w:val="en-GB" w:eastAsia="ja-JP"/>
              </w:rPr>
              <w:t xml:space="preserve"> beams transmitted by gNB and UE measures </w:t>
            </w:r>
            <m:oMath>
              <m:r>
                <w:rPr>
                  <w:rFonts w:ascii="Cambria Math" w:eastAsia="ＭＳ 明朝" w:hAnsi="Cambria Math"/>
                  <w:szCs w:val="20"/>
                  <w:lang w:val="en-GB" w:eastAsia="ja-JP"/>
                </w:rPr>
                <m:t>N≤M</m:t>
              </m:r>
            </m:oMath>
            <w:r w:rsidRPr="000B713E">
              <w:rPr>
                <w:rFonts w:eastAsia="ＭＳ 明朝"/>
                <w:i/>
                <w:szCs w:val="20"/>
                <w:lang w:val="en-GB" w:eastAsia="ja-JP"/>
              </w:rPr>
              <w:t xml:space="preserve"> gNB beams, and reports </w:t>
            </w:r>
            <m:oMath>
              <m:r>
                <w:rPr>
                  <w:rFonts w:ascii="Cambria Math" w:eastAsia="ＭＳ 明朝" w:hAnsi="Cambria Math"/>
                  <w:szCs w:val="20"/>
                  <w:lang w:val="en-GB" w:eastAsia="ja-JP"/>
                </w:rPr>
                <m:t>K≤N</m:t>
              </m:r>
            </m:oMath>
            <w:r w:rsidRPr="000B713E">
              <w:rPr>
                <w:rFonts w:eastAsia="ＭＳ 明朝"/>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ＭＳ 明朝"/>
                <w:i/>
                <w:szCs w:val="20"/>
                <w:lang w:val="en-GB" w:eastAsia="ja-JP"/>
              </w:rPr>
            </w:pPr>
            <w:r w:rsidRPr="000B713E">
              <w:rPr>
                <w:rFonts w:eastAsia="ＭＳ 明朝"/>
                <w:i/>
                <w:szCs w:val="20"/>
                <w:lang w:val="en-GB" w:eastAsia="ja-JP"/>
              </w:rPr>
              <w:t xml:space="preserve">Alt. 1: For both UE-side and gNB-side AI/ML models, Set B is the set of </w:t>
            </w:r>
            <m:oMath>
              <m:r>
                <w:rPr>
                  <w:rFonts w:ascii="Cambria Math" w:eastAsia="ＭＳ 明朝" w:hAnsi="Cambria Math"/>
                  <w:szCs w:val="20"/>
                  <w:lang w:val="en-GB" w:eastAsia="ja-JP"/>
                </w:rPr>
                <m:t>N</m:t>
              </m:r>
            </m:oMath>
            <w:r w:rsidRPr="000B713E">
              <w:rPr>
                <w:rFonts w:eastAsia="ＭＳ 明朝"/>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ＭＳ 明朝"/>
                <w:i/>
                <w:szCs w:val="20"/>
                <w:lang w:val="en-GB" w:eastAsia="ja-JP"/>
              </w:rPr>
            </w:pPr>
            <w:r w:rsidRPr="000B713E">
              <w:rPr>
                <w:rFonts w:eastAsia="ＭＳ 明朝"/>
                <w:i/>
                <w:szCs w:val="20"/>
                <w:lang w:val="en-GB" w:eastAsia="ja-JP"/>
              </w:rPr>
              <w:t xml:space="preserve">Alt. 2: For UE-side AI/ML model </w:t>
            </w:r>
            <w:bookmarkStart w:id="21" w:name="_Hlk115430075"/>
            <w:r w:rsidRPr="000B713E">
              <w:rPr>
                <w:rFonts w:eastAsia="ＭＳ 明朝"/>
                <w:i/>
                <w:szCs w:val="20"/>
                <w:lang w:val="en-GB" w:eastAsia="ja-JP"/>
              </w:rPr>
              <w:t xml:space="preserve">Set B is the set of </w:t>
            </w:r>
            <m:oMath>
              <m:r>
                <w:rPr>
                  <w:rFonts w:ascii="Cambria Math" w:eastAsia="ＭＳ 明朝" w:hAnsi="Cambria Math"/>
                  <w:szCs w:val="20"/>
                  <w:lang w:val="en-GB" w:eastAsia="ja-JP"/>
                </w:rPr>
                <m:t>N</m:t>
              </m:r>
            </m:oMath>
            <w:r w:rsidRPr="000B713E">
              <w:rPr>
                <w:rFonts w:eastAsia="ＭＳ 明朝"/>
                <w:i/>
                <w:szCs w:val="20"/>
                <w:lang w:val="en-GB" w:eastAsia="ja-JP"/>
              </w:rPr>
              <w:t xml:space="preserve"> measured beams</w:t>
            </w:r>
            <w:bookmarkEnd w:id="21"/>
            <w:r w:rsidRPr="000B713E">
              <w:rPr>
                <w:rFonts w:eastAsia="ＭＳ 明朝"/>
                <w:i/>
                <w:szCs w:val="20"/>
                <w:lang w:val="en-GB" w:eastAsia="ja-JP"/>
              </w:rPr>
              <w:t xml:space="preserve"> and for gNB-side AI/ML model Set B is the set of </w:t>
            </w:r>
            <m:oMath>
              <m:r>
                <w:rPr>
                  <w:rFonts w:ascii="Cambria Math" w:eastAsia="ＭＳ 明朝" w:hAnsi="Cambria Math"/>
                  <w:szCs w:val="20"/>
                  <w:lang w:val="en-GB" w:eastAsia="ja-JP"/>
                </w:rPr>
                <m:t>K</m:t>
              </m:r>
            </m:oMath>
            <w:r w:rsidRPr="000B713E">
              <w:rPr>
                <w:rFonts w:eastAsia="ＭＳ 明朝"/>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229F136E" w:rsidR="00B06D77" w:rsidRDefault="007F7B10" w:rsidP="00E8342F">
            <w:r>
              <w:t>Google</w:t>
            </w:r>
            <w:r w:rsidR="007D5048">
              <w:t>, DCM</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56E89D32" w:rsidR="00BD4F58" w:rsidRDefault="00BD4F58" w:rsidP="00ED1A0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11E21" w14:textId="2269FBAB" w:rsidR="00BD4F58" w:rsidRDefault="00BD4F58" w:rsidP="00ED1A07">
            <w:pPr>
              <w:rPr>
                <w:rFonts w:eastAsiaTheme="minorEastAsia"/>
                <w:lang w:eastAsia="zh-CN"/>
              </w:rPr>
            </w:pP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1399E331"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451929" w14:textId="34E36B58" w:rsidR="00BD4F58" w:rsidRDefault="00BD4F58" w:rsidP="00ED1A07">
            <w:pPr>
              <w:rPr>
                <w:rFonts w:eastAsia="SimSun"/>
                <w:lang w:eastAsia="zh-CN"/>
              </w:rPr>
            </w:pP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BD4F58" w:rsidRDefault="00BD4F58" w:rsidP="00ED1A07">
            <w:pPr>
              <w:rPr>
                <w:rFonts w:eastAsia="SimSun"/>
                <w:lang w:eastAsia="zh-CN"/>
              </w:rPr>
            </w:pP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BD4F58" w:rsidRDefault="00BD4F58" w:rsidP="00ED1A07">
            <w:pPr>
              <w:rPr>
                <w:rFonts w:eastAsia="SimSun"/>
                <w:lang w:eastAsia="zh-CN"/>
              </w:rPr>
            </w:pP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BD4F58" w:rsidRDefault="00BD4F58" w:rsidP="00ED1A07">
            <w:pPr>
              <w:rPr>
                <w:rFonts w:eastAsia="SimSun"/>
                <w:lang w:eastAsia="zh-CN"/>
              </w:rPr>
            </w:pP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BD4F58" w:rsidRDefault="00BD4F58" w:rsidP="00ED1A07">
            <w:pPr>
              <w:rPr>
                <w:rFonts w:eastAsia="SimSun"/>
                <w:lang w:eastAsia="zh-CN"/>
              </w:rPr>
            </w:pP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BD4F58" w:rsidRDefault="00BD4F58" w:rsidP="00ED1A07">
            <w:pPr>
              <w:rPr>
                <w:rFonts w:eastAsia="SimSun"/>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7"/>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SimSun"/>
                <w:i/>
                <w:iCs/>
                <w:szCs w:val="20"/>
                <w:lang w:val="en-GB" w:eastAsia="ja-JP"/>
              </w:rPr>
              <w:t>downtilt</w:t>
            </w:r>
            <w:proofErr w:type="spellEnd"/>
            <w:r w:rsidRPr="000E347D">
              <w:rPr>
                <w:rFonts w:eastAsia="SimSun"/>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游明朝"/>
          <w:b/>
          <w:color w:val="FF0000"/>
        </w:rPr>
        <w:t>a fixed pattern</w:t>
      </w:r>
      <w:r w:rsidR="00973698" w:rsidRPr="006E006C">
        <w:rPr>
          <w:rFonts w:eastAsia="游明朝"/>
          <w:b/>
          <w:color w:val="FF0000"/>
        </w:rPr>
        <w:t xml:space="preserve"> (e.g., beam ID 0, 4, 8, 12)</w:t>
      </w:r>
      <w:r w:rsidR="004E2478" w:rsidRPr="006E006C">
        <w:rPr>
          <w:rFonts w:eastAsia="游明朝"/>
          <w:color w:val="FF0000"/>
        </w:rPr>
        <w:t xml:space="preserve"> </w:t>
      </w:r>
      <w:r w:rsidR="004E2478">
        <w:rPr>
          <w:rFonts w:eastAsia="游明朝"/>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4*i (i=0,4,8,12)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游明朝"/>
        </w:rPr>
      </w:pPr>
    </w:p>
    <w:p w14:paraId="229E1F66" w14:textId="77777777" w:rsidR="009B6299" w:rsidRPr="009B6299" w:rsidRDefault="009B6299" w:rsidP="009B6299">
      <w:pPr>
        <w:pStyle w:val="a"/>
        <w:numPr>
          <w:ilvl w:val="0"/>
          <w:numId w:val="0"/>
        </w:numPr>
        <w:rPr>
          <w:rFonts w:eastAsia="游明朝"/>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6"/>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080487DC" w:rsidR="008131E1" w:rsidRDefault="0023504A" w:rsidP="00E8342F">
            <w:r>
              <w:t>Google</w:t>
            </w:r>
            <w:r w:rsidR="007D5048">
              <w:t>, DCM</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19CB3625" w:rsidR="00EF7083" w:rsidRDefault="00EF7083" w:rsidP="00E8342F">
            <w:r>
              <w:rPr>
                <w:rFonts w:eastAsiaTheme="minorEastAsia" w:hint="eastAsia"/>
                <w:lang w:eastAsia="zh-CN"/>
              </w:rPr>
              <w:t>CATT</w:t>
            </w:r>
          </w:p>
        </w:tc>
        <w:tc>
          <w:tcPr>
            <w:tcW w:w="3255" w:type="dxa"/>
          </w:tcPr>
          <w:p w14:paraId="4A6B9EB3" w14:textId="4C974EAE" w:rsidR="00EF7083" w:rsidRDefault="00EF7083" w:rsidP="00E8342F">
            <w:r>
              <w:rPr>
                <w:rFonts w:eastAsiaTheme="minorEastAsia" w:hint="eastAsia"/>
                <w:lang w:eastAsia="zh-CN"/>
              </w:rPr>
              <w:t>CATT</w:t>
            </w:r>
            <w:r w:rsidR="007D5048">
              <w:rPr>
                <w:rFonts w:eastAsiaTheme="minorEastAsia"/>
                <w:lang w:eastAsia="zh-CN"/>
              </w:rPr>
              <w:t>, DCM</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游明朝" w:hint="eastAsia"/>
                <w:lang w:eastAsia="ja-JP"/>
              </w:rPr>
            </w:pPr>
            <w:r>
              <w:rPr>
                <w:rFonts w:eastAsia="游明朝" w:hint="eastAsia"/>
                <w:lang w:eastAsia="ja-JP"/>
              </w:rPr>
              <w:t>N</w:t>
            </w:r>
            <w:r>
              <w:rPr>
                <w:rFonts w:eastAsia="游明朝"/>
                <w:lang w:eastAsia="ja-JP"/>
              </w:rPr>
              <w:t>TT DOCOMO</w:t>
            </w:r>
          </w:p>
        </w:tc>
        <w:tc>
          <w:tcPr>
            <w:tcW w:w="6515" w:type="dxa"/>
          </w:tcPr>
          <w:p w14:paraId="692D57F8" w14:textId="3CE86BA8" w:rsidR="00EF7083" w:rsidRDefault="007D5048" w:rsidP="006869FB">
            <w:pPr>
              <w:rPr>
                <w:rFonts w:eastAsia="游明朝"/>
                <w:lang w:eastAsia="ja-JP"/>
              </w:rPr>
            </w:pPr>
            <w:r>
              <w:rPr>
                <w:rFonts w:eastAsia="游明朝" w:hint="eastAsia"/>
                <w:lang w:eastAsia="ja-JP"/>
              </w:rPr>
              <w:t>I</w:t>
            </w:r>
            <w:r>
              <w:rPr>
                <w:rFonts w:eastAsia="游明朝"/>
                <w:lang w:eastAsia="ja-JP"/>
              </w:rPr>
              <w:t xml:space="preserve">n addition to case X1 and case X2, the following case </w:t>
            </w:r>
            <w:r w:rsidR="005D76CE">
              <w:rPr>
                <w:rFonts w:eastAsia="游明朝"/>
                <w:lang w:eastAsia="ja-JP"/>
              </w:rPr>
              <w:t xml:space="preserve">X3 </w:t>
            </w:r>
            <w:r>
              <w:rPr>
                <w:rFonts w:eastAsia="游明朝"/>
                <w:lang w:eastAsia="ja-JP"/>
              </w:rPr>
              <w:t>also can be considered</w:t>
            </w:r>
          </w:p>
          <w:p w14:paraId="2DF79FE7" w14:textId="6AE6622C" w:rsidR="007D5048" w:rsidRPr="007D5048" w:rsidRDefault="007D5048" w:rsidP="007D5048">
            <w:pPr>
              <w:pStyle w:val="a"/>
              <w:rPr>
                <w:rFonts w:eastAsia="游明朝" w:hint="eastAsia"/>
              </w:rPr>
            </w:pPr>
            <w:r>
              <w:t>Case X</w:t>
            </w:r>
            <w:r>
              <w:t>3</w:t>
            </w:r>
            <w:r>
              <w:t xml:space="preserve">: The dimension of AI/ML model inputs are </w:t>
            </w:r>
            <w:r>
              <w:t>8</w:t>
            </w:r>
            <w:r>
              <w:t xml:space="preserve">, where 4 elements </w:t>
            </w:r>
            <w:r>
              <w:t>correspond to the beam ID and the other 4 elements correspond to L1-RSRP associated with the beam ID.</w:t>
            </w:r>
          </w:p>
        </w:tc>
      </w:tr>
      <w:tr w:rsidR="00EF7083" w14:paraId="1AF5750A" w14:textId="77777777" w:rsidTr="006869FB">
        <w:tc>
          <w:tcPr>
            <w:tcW w:w="2547" w:type="dxa"/>
          </w:tcPr>
          <w:p w14:paraId="653CDC4B" w14:textId="77777777" w:rsidR="00EF7083" w:rsidRDefault="00EF7083" w:rsidP="006869FB"/>
        </w:tc>
        <w:tc>
          <w:tcPr>
            <w:tcW w:w="6515" w:type="dxa"/>
          </w:tcPr>
          <w:p w14:paraId="6ADC27F3" w14:textId="77777777" w:rsidR="00EF7083" w:rsidRDefault="00EF7083" w:rsidP="006869FB"/>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7B02B1">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7B02B1">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hint="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hint="eastAsia"/>
                <w:lang w:eastAsia="zh-CN"/>
              </w:rPr>
            </w:pPr>
            <w:r>
              <w:rPr>
                <w:rFonts w:eastAsia="游明朝" w:hint="eastAsia"/>
                <w:lang w:eastAsia="ja-JP"/>
              </w:rPr>
              <w:t>S</w:t>
            </w:r>
            <w:r>
              <w:rPr>
                <w:rFonts w:eastAsia="游明朝"/>
                <w:lang w:eastAsia="ja-JP"/>
              </w:rPr>
              <w:t xml:space="preserve">upport the proposal. </w:t>
            </w:r>
          </w:p>
        </w:tc>
      </w:tr>
    </w:tbl>
    <w:p w14:paraId="23D77B2F" w14:textId="77777777"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161A53" w14:paraId="5397BA42" w14:textId="77777777" w:rsidTr="007B02B1">
        <w:tc>
          <w:tcPr>
            <w:tcW w:w="2547" w:type="dxa"/>
          </w:tcPr>
          <w:p w14:paraId="5C50F6BA" w14:textId="1E3213EE" w:rsidR="00161A53" w:rsidRDefault="00161A53" w:rsidP="007B02B1"/>
        </w:tc>
        <w:tc>
          <w:tcPr>
            <w:tcW w:w="6515" w:type="dxa"/>
          </w:tcPr>
          <w:p w14:paraId="29163263" w14:textId="77777777" w:rsidR="00161A53" w:rsidRDefault="00161A53" w:rsidP="007B02B1"/>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F633A8" w14:paraId="475C1C53" w14:textId="77777777" w:rsidTr="007B02B1">
        <w:tc>
          <w:tcPr>
            <w:tcW w:w="2547" w:type="dxa"/>
          </w:tcPr>
          <w:p w14:paraId="146FA527" w14:textId="77777777" w:rsidR="00F633A8" w:rsidRDefault="00F633A8" w:rsidP="007B02B1"/>
        </w:tc>
        <w:tc>
          <w:tcPr>
            <w:tcW w:w="6515" w:type="dxa"/>
          </w:tcPr>
          <w:p w14:paraId="1A1F8C75" w14:textId="77777777" w:rsidR="00F633A8" w:rsidRDefault="00F633A8" w:rsidP="007B02B1"/>
        </w:tc>
      </w:tr>
      <w:tr w:rsidR="00F633A8" w14:paraId="74E0F743" w14:textId="77777777" w:rsidTr="007B02B1">
        <w:tc>
          <w:tcPr>
            <w:tcW w:w="2547" w:type="dxa"/>
          </w:tcPr>
          <w:p w14:paraId="33B7825B" w14:textId="77777777" w:rsidR="00F633A8" w:rsidRDefault="00F633A8" w:rsidP="007B02B1"/>
        </w:tc>
        <w:tc>
          <w:tcPr>
            <w:tcW w:w="6515" w:type="dxa"/>
          </w:tcPr>
          <w:p w14:paraId="2210AD9C" w14:textId="77777777" w:rsidR="00F633A8" w:rsidRDefault="00F633A8" w:rsidP="007B02B1"/>
        </w:tc>
      </w:tr>
      <w:tr w:rsidR="00F633A8" w14:paraId="536AB8A9" w14:textId="77777777" w:rsidTr="007B02B1">
        <w:tc>
          <w:tcPr>
            <w:tcW w:w="2547" w:type="dxa"/>
          </w:tcPr>
          <w:p w14:paraId="757AAB04" w14:textId="77777777" w:rsidR="00F633A8" w:rsidRDefault="00F633A8" w:rsidP="007B02B1"/>
        </w:tc>
        <w:tc>
          <w:tcPr>
            <w:tcW w:w="6515" w:type="dxa"/>
          </w:tcPr>
          <w:p w14:paraId="7DFFA505" w14:textId="77777777" w:rsidR="00F633A8" w:rsidRDefault="00F633A8" w:rsidP="007B02B1"/>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游明朝"/>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游明朝" w:hint="eastAsia"/>
        </w:rPr>
        <w:t>S</w:t>
      </w:r>
      <w:r>
        <w:rPr>
          <w:rFonts w:eastAsia="游明朝"/>
        </w:rPr>
        <w:t>ome companies think that the beam information about the NW is</w:t>
      </w:r>
      <w:r w:rsidR="00EE5A14">
        <w:rPr>
          <w:rFonts w:eastAsia="游明朝"/>
        </w:rPr>
        <w:t xml:space="preserve"> proprietary and should not be disclosed</w:t>
      </w:r>
    </w:p>
    <w:p w14:paraId="17812A1A" w14:textId="089FA967" w:rsidR="006751A4" w:rsidRPr="00EE5A14" w:rsidRDefault="00EE5A14" w:rsidP="006751A4">
      <w:pPr>
        <w:pStyle w:val="a"/>
      </w:pPr>
      <w:r>
        <w:rPr>
          <w:rFonts w:eastAsia="游明朝" w:hint="eastAsia"/>
        </w:rPr>
        <w:t>S</w:t>
      </w:r>
      <w:r>
        <w:rPr>
          <w:rFonts w:eastAsia="游明朝"/>
        </w:rPr>
        <w:t>ome companies think there is no fixed reference for the determination of beam angles.</w:t>
      </w:r>
    </w:p>
    <w:p w14:paraId="197FA5BF" w14:textId="1E99DECF" w:rsidR="0058267A" w:rsidRDefault="00EE5A14" w:rsidP="00EE5A14">
      <w:pPr>
        <w:pStyle w:val="a"/>
        <w:numPr>
          <w:ilvl w:val="0"/>
          <w:numId w:val="0"/>
        </w:numPr>
        <w:rPr>
          <w:rFonts w:eastAsia="游明朝"/>
        </w:rPr>
      </w:pPr>
      <w:r>
        <w:rPr>
          <w:rFonts w:eastAsia="游明朝" w:hint="eastAsia"/>
        </w:rPr>
        <w:t>I</w:t>
      </w:r>
      <w:r>
        <w:rPr>
          <w:rFonts w:eastAsia="游明朝"/>
        </w:rPr>
        <w:t xml:space="preserve">n summary, many companies </w:t>
      </w:r>
      <w:r w:rsidR="006227FD">
        <w:rPr>
          <w:rFonts w:eastAsia="游明朝"/>
        </w:rPr>
        <w:t>doubt</w:t>
      </w:r>
      <w:r>
        <w:rPr>
          <w:rFonts w:eastAsia="游明朝"/>
        </w:rPr>
        <w:t xml:space="preserve"> the feasibility of beam angle acquisition in Alt.3</w:t>
      </w:r>
      <w:r w:rsidR="000D4861">
        <w:rPr>
          <w:rFonts w:eastAsia="游明朝"/>
        </w:rPr>
        <w:t>, or Alt.3 is a special case of Alt.1</w:t>
      </w:r>
      <w:r>
        <w:rPr>
          <w:rFonts w:eastAsia="游明朝"/>
        </w:rPr>
        <w:t>.</w:t>
      </w:r>
      <w:r w:rsidR="006751A4">
        <w:rPr>
          <w:rFonts w:eastAsia="游明朝"/>
        </w:rPr>
        <w:t xml:space="preserve"> </w:t>
      </w:r>
    </w:p>
    <w:p w14:paraId="7C48DA35" w14:textId="77777777" w:rsidR="0058267A" w:rsidRDefault="0058267A" w:rsidP="00EE5A14">
      <w:pPr>
        <w:pStyle w:val="a"/>
        <w:numPr>
          <w:ilvl w:val="0"/>
          <w:numId w:val="0"/>
        </w:numPr>
        <w:rPr>
          <w:rFonts w:eastAsia="游明朝"/>
        </w:rPr>
      </w:pPr>
    </w:p>
    <w:p w14:paraId="0CCA10F3" w14:textId="51065DC9" w:rsidR="00EE5A14" w:rsidRDefault="006751A4" w:rsidP="00EE5A14">
      <w:pPr>
        <w:pStyle w:val="a"/>
        <w:numPr>
          <w:ilvl w:val="0"/>
          <w:numId w:val="0"/>
        </w:numPr>
        <w:rPr>
          <w:rFonts w:eastAsia="游明朝"/>
        </w:rPr>
      </w:pPr>
      <w:r>
        <w:rPr>
          <w:rFonts w:eastAsia="游明朝"/>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游明朝"/>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游明朝"/>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D82F95" w14:paraId="63006D5C" w14:textId="77777777" w:rsidTr="007B02B1">
        <w:tc>
          <w:tcPr>
            <w:tcW w:w="2547" w:type="dxa"/>
          </w:tcPr>
          <w:p w14:paraId="54546C82" w14:textId="1E5341FC" w:rsidR="00D82F95" w:rsidRDefault="00D82F95" w:rsidP="007B02B1"/>
        </w:tc>
        <w:tc>
          <w:tcPr>
            <w:tcW w:w="6515" w:type="dxa"/>
          </w:tcPr>
          <w:p w14:paraId="45D3A226" w14:textId="45D6D5FC" w:rsidR="00D82F95" w:rsidRDefault="00D82F95" w:rsidP="007B02B1"/>
        </w:tc>
      </w:tr>
      <w:tr w:rsidR="00D82F95" w14:paraId="6B4B64B5" w14:textId="77777777" w:rsidTr="007B02B1">
        <w:tc>
          <w:tcPr>
            <w:tcW w:w="2547" w:type="dxa"/>
          </w:tcPr>
          <w:p w14:paraId="22704F4B" w14:textId="77777777" w:rsidR="00D82F95" w:rsidRDefault="00D82F95" w:rsidP="007B02B1"/>
        </w:tc>
        <w:tc>
          <w:tcPr>
            <w:tcW w:w="6515" w:type="dxa"/>
          </w:tcPr>
          <w:p w14:paraId="499EC72A" w14:textId="77777777" w:rsidR="00D82F95" w:rsidRDefault="00D82F95" w:rsidP="007B02B1"/>
        </w:tc>
      </w:tr>
      <w:tr w:rsidR="00D82F95" w14:paraId="798B1502" w14:textId="77777777" w:rsidTr="007B02B1">
        <w:tc>
          <w:tcPr>
            <w:tcW w:w="2547" w:type="dxa"/>
          </w:tcPr>
          <w:p w14:paraId="46635469" w14:textId="77777777" w:rsidR="00D82F95" w:rsidRDefault="00D82F95" w:rsidP="007B02B1"/>
        </w:tc>
        <w:tc>
          <w:tcPr>
            <w:tcW w:w="6515" w:type="dxa"/>
          </w:tcPr>
          <w:p w14:paraId="6BAA2645" w14:textId="77777777" w:rsidR="00D82F95" w:rsidRDefault="00D82F95" w:rsidP="007B02B1"/>
        </w:tc>
      </w:tr>
      <w:tr w:rsidR="00D82F95" w14:paraId="6FC19599" w14:textId="77777777" w:rsidTr="007B02B1">
        <w:tc>
          <w:tcPr>
            <w:tcW w:w="2547" w:type="dxa"/>
          </w:tcPr>
          <w:p w14:paraId="67B1D5F3" w14:textId="77777777" w:rsidR="00D82F95" w:rsidRDefault="00D82F95" w:rsidP="007B02B1"/>
        </w:tc>
        <w:tc>
          <w:tcPr>
            <w:tcW w:w="6515" w:type="dxa"/>
          </w:tcPr>
          <w:p w14:paraId="2C69BE98" w14:textId="77777777" w:rsidR="00D82F95" w:rsidRDefault="00D82F95" w:rsidP="007B02B1"/>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游明朝"/>
        </w:rPr>
        <w:t>1</w:t>
      </w:r>
      <w:r w:rsidR="00A364B1">
        <w:rPr>
          <w:rFonts w:eastAsia="游明朝"/>
        </w:rPr>
        <w:t xml:space="preserve">5 </w:t>
      </w:r>
      <w:r>
        <w:rPr>
          <w:rFonts w:eastAsia="游明朝"/>
        </w:rPr>
        <w:t>companies (</w:t>
      </w:r>
      <w:r>
        <w:rPr>
          <w:rFonts w:eastAsiaTheme="minorEastAsia"/>
          <w:lang w:eastAsia="zh-CN"/>
        </w:rPr>
        <w:t>LGE, ZTE, NEC, CAICT, NVIDIA, FUTUREWEI, Xiaomi, Spread, vivo, QC, Fujitsu, HW, DCM, SS, CMCC</w:t>
      </w:r>
      <w:r>
        <w:rPr>
          <w:rFonts w:eastAsia="游明朝"/>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SimSun"/>
                <w:lang w:eastAsia="zh-CN"/>
              </w:rPr>
            </w:pPr>
            <w:r>
              <w:rPr>
                <w:rFonts w:eastAsia="SimSun"/>
                <w:lang w:eastAsia="zh-CN"/>
              </w:rPr>
              <w:t>Fine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SimSun"/>
                <w:lang w:eastAsia="zh-CN"/>
              </w:rPr>
            </w:pPr>
            <w:r>
              <w:rPr>
                <w:rFonts w:eastAsia="SimSun"/>
                <w:lang w:eastAsia="zh-CN"/>
              </w:rPr>
              <w:t>S</w:t>
            </w:r>
            <w:r>
              <w:rPr>
                <w:rFonts w:eastAsia="SimSun" w:hint="eastAsia"/>
                <w:lang w:eastAsia="zh-CN"/>
              </w:rPr>
              <w:t>upport</w:t>
            </w:r>
          </w:p>
        </w:tc>
      </w:tr>
      <w:tr w:rsidR="003E49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SimSun"/>
                <w:lang w:eastAsia="zh-CN"/>
              </w:rPr>
            </w:pPr>
            <w:r>
              <w:rPr>
                <w:rFonts w:eastAsia="Malgun Gothic" w:hint="eastAsia"/>
                <w:lang w:eastAsia="ko-KR"/>
              </w:rPr>
              <w:t>Support.</w:t>
            </w:r>
          </w:p>
        </w:tc>
      </w:tr>
      <w:tr w:rsidR="003E49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SimSun"/>
                <w:lang w:eastAsia="zh-CN"/>
              </w:rPr>
            </w:pPr>
            <w:r>
              <w:rPr>
                <w:rFonts w:eastAsia="SimSun"/>
                <w:lang w:eastAsia="zh-CN"/>
              </w:rPr>
              <w:t>Support</w:t>
            </w:r>
          </w:p>
        </w:tc>
      </w:tr>
      <w:tr w:rsidR="008C6F84"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a1"/>
              <w:rPr>
                <w:rFonts w:eastAsia="SimSun"/>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r w:rsidR="007D5048" w14:paraId="65B2D899" w14:textId="77777777">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hint="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游明朝" w:hint="eastAsia"/>
                <w:lang w:eastAsia="ja-JP"/>
              </w:rPr>
              <w:t>S</w:t>
            </w:r>
            <w:r>
              <w:rPr>
                <w:rFonts w:eastAsia="游明朝"/>
                <w:lang w:eastAsia="ja-JP"/>
              </w:rPr>
              <w:t>upport.</w:t>
            </w: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游明朝" w:hint="eastAsia"/>
        </w:rPr>
        <w:t>C</w:t>
      </w:r>
      <w:r>
        <w:rPr>
          <w:rFonts w:eastAsia="游明朝"/>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游明朝"/>
        </w:rPr>
        <w:t>Data collection</w:t>
      </w:r>
    </w:p>
    <w:p w14:paraId="2954C99F" w14:textId="2BF9C5EA" w:rsidR="00D363CB" w:rsidRPr="00D363CB" w:rsidRDefault="00D363CB" w:rsidP="0089654F">
      <w:pPr>
        <w:pStyle w:val="a"/>
      </w:pPr>
      <w:r>
        <w:rPr>
          <w:rFonts w:eastAsia="游明朝" w:hint="eastAsia"/>
        </w:rPr>
        <w:t>M</w:t>
      </w:r>
      <w:r>
        <w:rPr>
          <w:rFonts w:eastAsia="游明朝"/>
        </w:rPr>
        <w:t>odel inference operation</w:t>
      </w:r>
    </w:p>
    <w:p w14:paraId="282A7627" w14:textId="41F40647" w:rsidR="00D363CB" w:rsidRPr="00D363CB" w:rsidRDefault="00D363CB" w:rsidP="0089654F">
      <w:pPr>
        <w:pStyle w:val="a"/>
      </w:pPr>
      <w:r>
        <w:rPr>
          <w:rFonts w:eastAsia="游明朝" w:hint="eastAsia"/>
        </w:rPr>
        <w:t>M</w:t>
      </w:r>
      <w:r>
        <w:rPr>
          <w:rFonts w:eastAsia="游明朝"/>
        </w:rPr>
        <w:t>odel monitoring</w:t>
      </w:r>
    </w:p>
    <w:p w14:paraId="49A19800" w14:textId="0BDB2E14" w:rsidR="00D363CB" w:rsidRPr="006A1101" w:rsidRDefault="00D363CB" w:rsidP="0089654F">
      <w:pPr>
        <w:pStyle w:val="a"/>
      </w:pPr>
      <w:r>
        <w:rPr>
          <w:rFonts w:eastAsia="游明朝" w:hint="eastAsia"/>
        </w:rPr>
        <w:t>U</w:t>
      </w:r>
      <w:r>
        <w:rPr>
          <w:rFonts w:eastAsia="游明朝"/>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6E60E5"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77777777" w:rsidR="006E60E5" w:rsidRDefault="006E60E5" w:rsidP="0072589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F0F86" w14:textId="77777777" w:rsidR="006E60E5" w:rsidRDefault="006E60E5" w:rsidP="00725898">
            <w:pPr>
              <w:rPr>
                <w:rFonts w:eastAsiaTheme="minorEastAsia"/>
                <w:lang w:eastAsia="zh-CN"/>
              </w:rPr>
            </w:pPr>
          </w:p>
        </w:tc>
      </w:tr>
      <w:tr w:rsidR="006E60E5"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6E60E5" w:rsidRDefault="006E60E5" w:rsidP="00725898">
            <w:pPr>
              <w:rPr>
                <w:rFonts w:eastAsia="SimSun"/>
                <w:lang w:eastAsia="zh-CN"/>
              </w:rPr>
            </w:pPr>
          </w:p>
        </w:tc>
      </w:tr>
      <w:tr w:rsidR="006E60E5"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6E60E5" w:rsidRDefault="006E60E5" w:rsidP="00725898">
            <w:pPr>
              <w:rPr>
                <w:rFonts w:eastAsia="SimSun"/>
                <w:lang w:eastAsia="zh-CN"/>
              </w:rPr>
            </w:pPr>
          </w:p>
        </w:tc>
      </w:tr>
      <w:tr w:rsidR="006E60E5"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6E60E5" w:rsidRDefault="006E60E5" w:rsidP="00725898">
            <w:pPr>
              <w:rPr>
                <w:rFonts w:eastAsia="SimSun"/>
                <w:lang w:eastAsia="zh-CN"/>
              </w:rPr>
            </w:pPr>
          </w:p>
        </w:tc>
      </w:tr>
      <w:tr w:rsidR="006E60E5"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6E60E5" w:rsidRDefault="006E60E5" w:rsidP="00725898">
            <w:pPr>
              <w:rPr>
                <w:rFonts w:eastAsia="SimSun"/>
                <w:lang w:eastAsia="zh-CN"/>
              </w:rPr>
            </w:pPr>
          </w:p>
        </w:tc>
      </w:tr>
      <w:tr w:rsidR="006E60E5"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6E60E5" w:rsidRDefault="006E60E5" w:rsidP="00725898">
            <w:pPr>
              <w:rPr>
                <w:rFonts w:eastAsia="SimSun"/>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游明朝" w:hint="eastAsia"/>
          <w:lang w:val="en-US"/>
        </w:rPr>
        <w:t>W</w:t>
      </w:r>
      <w:r>
        <w:rPr>
          <w:rFonts w:eastAsia="游明朝"/>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游明朝"/>
        </w:rPr>
      </w:pPr>
      <w:r>
        <w:rPr>
          <w:rFonts w:eastAsia="游明朝" w:hint="eastAsia"/>
        </w:rPr>
        <w:t>T</w:t>
      </w:r>
      <w:r>
        <w:rPr>
          <w:rFonts w:eastAsia="游明朝"/>
        </w:rPr>
        <w:t xml:space="preserve">he “how” questions can be discussed later.  </w:t>
      </w:r>
    </w:p>
    <w:p w14:paraId="28B2765A" w14:textId="77777777" w:rsidR="00973599" w:rsidRDefault="00973599" w:rsidP="0091240E">
      <w:pPr>
        <w:pStyle w:val="a"/>
        <w:numPr>
          <w:ilvl w:val="0"/>
          <w:numId w:val="0"/>
        </w:numPr>
        <w:rPr>
          <w:rFonts w:eastAsia="游明朝"/>
        </w:rPr>
      </w:pPr>
    </w:p>
    <w:p w14:paraId="4A200B8D" w14:textId="64B0673D" w:rsidR="00973599" w:rsidRPr="00B351B2" w:rsidRDefault="00973599" w:rsidP="0091240E">
      <w:pPr>
        <w:pStyle w:val="a"/>
        <w:numPr>
          <w:ilvl w:val="0"/>
          <w:numId w:val="0"/>
        </w:numPr>
        <w:rPr>
          <w:rFonts w:eastAsia="游明朝"/>
        </w:rPr>
      </w:pPr>
      <w:r>
        <w:rPr>
          <w:rFonts w:eastAsia="游明朝" w:hint="eastAsia"/>
        </w:rPr>
        <w:t>T</w:t>
      </w:r>
      <w:r>
        <w:rPr>
          <w:rFonts w:eastAsia="游明朝"/>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91240E"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77777777" w:rsidR="0091240E" w:rsidRDefault="0091240E"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C4E06F" w14:textId="77777777" w:rsidR="0091240E" w:rsidRDefault="0091240E" w:rsidP="007B02B1">
            <w:pPr>
              <w:autoSpaceDE w:val="0"/>
              <w:autoSpaceDN w:val="0"/>
              <w:adjustRightInd w:val="0"/>
              <w:snapToGrid w:val="0"/>
              <w:spacing w:after="120" w:line="259" w:lineRule="auto"/>
              <w:jc w:val="both"/>
            </w:pP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游明朝"/>
                <w:smallCaps/>
                <w:lang w:eastAsia="ja-JP"/>
              </w:rPr>
            </w:pPr>
            <w:r>
              <w:rPr>
                <w:rFonts w:eastAsia="游明朝"/>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游明朝"/>
                <w:bCs/>
                <w:iCs/>
                <w:lang w:eastAsia="ja-JP"/>
              </w:rPr>
            </w:pPr>
            <w:r>
              <w:rPr>
                <w:rFonts w:eastAsia="游明朝"/>
                <w:bCs/>
                <w:iCs/>
                <w:lang w:eastAsia="ja-JP"/>
              </w:rPr>
              <w:t>We failed to see the necessity for this proposal. Beam indication should be the next step after model inference.</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7CEFDA87"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4E4A9F" w14:textId="702956B2" w:rsidR="003D0E70" w:rsidRDefault="003D0E70" w:rsidP="00C14241">
            <w:pPr>
              <w:rPr>
                <w:rFonts w:eastAsiaTheme="minorEastAsia"/>
                <w:lang w:eastAsia="zh-CN"/>
              </w:rPr>
            </w:pP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t>Q</w:t>
            </w:r>
            <w:r>
              <w:t>C[29]</w:t>
            </w:r>
          </w:p>
        </w:tc>
        <w:tc>
          <w:tcPr>
            <w:tcW w:w="7366" w:type="dxa"/>
          </w:tcPr>
          <w:p w14:paraId="6E14AA94" w14:textId="77777777" w:rsidR="007D2D42" w:rsidRPr="00FD6634" w:rsidRDefault="007D2D42" w:rsidP="007B02B1">
            <w:pPr>
              <w:spacing w:after="120"/>
              <w:jc w:val="both"/>
              <w:rPr>
                <w:rFonts w:eastAsia="ＭＳ 明朝"/>
                <w:bCs/>
                <w:i/>
                <w:iCs/>
                <w:szCs w:val="20"/>
              </w:rPr>
            </w:pPr>
            <w:r w:rsidRPr="00FD6634">
              <w:rPr>
                <w:rFonts w:eastAsia="ＭＳ 明朝"/>
                <w:bCs/>
                <w:i/>
                <w:iCs/>
                <w:szCs w:val="20"/>
              </w:rPr>
              <w:t xml:space="preserve">Proposal 3: For BM-Case1 and BM-Case2, study and evaluate the benefits of beam prediction at UE and gNB and the associated </w:t>
            </w:r>
            <w:proofErr w:type="spellStart"/>
            <w:r w:rsidRPr="00FD6634">
              <w:rPr>
                <w:rFonts w:eastAsia="ＭＳ 明朝"/>
                <w:bCs/>
                <w:i/>
                <w:iCs/>
                <w:szCs w:val="20"/>
              </w:rPr>
              <w:t>signalling</w:t>
            </w:r>
            <w:proofErr w:type="spellEnd"/>
            <w:r w:rsidRPr="00FD6634">
              <w:rPr>
                <w:rFonts w:eastAsia="ＭＳ 明朝"/>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ＭＳ 明朝"/>
                <w:bCs/>
                <w:i/>
                <w:iCs/>
                <w:szCs w:val="20"/>
              </w:rPr>
            </w:pPr>
            <w:r w:rsidRPr="00FD6634">
              <w:rPr>
                <w:rFonts w:eastAsia="ＭＳ 明朝"/>
                <w:bCs/>
                <w:i/>
                <w:iCs/>
                <w:szCs w:val="20"/>
              </w:rPr>
              <w:t xml:space="preserve">The trade-off between beam prediction accuracy and required </w:t>
            </w:r>
            <w:proofErr w:type="spellStart"/>
            <w:r w:rsidRPr="00FD6634">
              <w:rPr>
                <w:rFonts w:eastAsia="ＭＳ 明朝"/>
                <w:bCs/>
                <w:i/>
                <w:iCs/>
                <w:szCs w:val="20"/>
              </w:rPr>
              <w:t>signalling</w:t>
            </w:r>
            <w:proofErr w:type="spellEnd"/>
            <w:r w:rsidRPr="00FD6634">
              <w:rPr>
                <w:rFonts w:eastAsia="ＭＳ 明朝"/>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ＭＳ 明朝"/>
                <w:bCs/>
                <w:i/>
                <w:iCs/>
                <w:szCs w:val="20"/>
              </w:rPr>
            </w:pPr>
            <w:r w:rsidRPr="00FD6634">
              <w:rPr>
                <w:rFonts w:eastAsia="ＭＳ 明朝"/>
                <w:bCs/>
                <w:i/>
                <w:iCs/>
                <w:szCs w:val="20"/>
              </w:rPr>
              <w:t>UE-side inference:</w:t>
            </w:r>
          </w:p>
          <w:p w14:paraId="3669BE4C" w14:textId="77777777" w:rsidR="007D2D42" w:rsidRPr="00FD6634" w:rsidRDefault="007D2D42" w:rsidP="007B02B1">
            <w:pPr>
              <w:numPr>
                <w:ilvl w:val="3"/>
                <w:numId w:val="71"/>
              </w:numPr>
              <w:spacing w:before="60" w:after="120"/>
              <w:jc w:val="both"/>
              <w:rPr>
                <w:rFonts w:eastAsia="ＭＳ 明朝"/>
                <w:bCs/>
                <w:i/>
                <w:iCs/>
                <w:szCs w:val="20"/>
              </w:rPr>
            </w:pPr>
            <w:r w:rsidRPr="00FD6634">
              <w:rPr>
                <w:rFonts w:eastAsia="ＭＳ 明朝"/>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ＭＳ 明朝"/>
                <w:bCs/>
                <w:i/>
                <w:iCs/>
                <w:szCs w:val="20"/>
              </w:rPr>
            </w:pPr>
            <w:r w:rsidRPr="00FD6634">
              <w:rPr>
                <w:rFonts w:eastAsia="ＭＳ 明朝"/>
                <w:bCs/>
                <w:i/>
                <w:iCs/>
                <w:szCs w:val="20"/>
              </w:rPr>
              <w:t xml:space="preserve">Study </w:t>
            </w:r>
            <w:proofErr w:type="spellStart"/>
            <w:r w:rsidRPr="00FD6634">
              <w:rPr>
                <w:rFonts w:eastAsia="ＭＳ 明朝"/>
                <w:bCs/>
                <w:i/>
                <w:iCs/>
                <w:szCs w:val="20"/>
              </w:rPr>
              <w:t>signalling</w:t>
            </w:r>
            <w:proofErr w:type="spellEnd"/>
            <w:r w:rsidRPr="00FD6634">
              <w:rPr>
                <w:rFonts w:eastAsia="ＭＳ 明朝"/>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ＭＳ 明朝"/>
                <w:bCs/>
                <w:i/>
                <w:iCs/>
                <w:szCs w:val="20"/>
              </w:rPr>
            </w:pPr>
            <w:r w:rsidRPr="00FD6634">
              <w:rPr>
                <w:rFonts w:eastAsia="ＭＳ 明朝"/>
                <w:bCs/>
                <w:i/>
                <w:iCs/>
                <w:szCs w:val="20"/>
              </w:rPr>
              <w:t>gNB-side inference:</w:t>
            </w:r>
          </w:p>
          <w:p w14:paraId="6A4FBAB5" w14:textId="00C6C2DD" w:rsidR="007D2D42" w:rsidRPr="00FD6634" w:rsidRDefault="007D2D42" w:rsidP="007B02B1">
            <w:pPr>
              <w:numPr>
                <w:ilvl w:val="3"/>
                <w:numId w:val="71"/>
              </w:numPr>
              <w:spacing w:before="60" w:after="120"/>
              <w:jc w:val="both"/>
              <w:rPr>
                <w:rFonts w:eastAsia="ＭＳ 明朝"/>
                <w:bCs/>
                <w:i/>
                <w:iCs/>
                <w:szCs w:val="20"/>
              </w:rPr>
            </w:pPr>
            <w:r w:rsidRPr="00FD6634">
              <w:rPr>
                <w:rFonts w:eastAsia="ＭＳ 明朝"/>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032C46"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77777777" w:rsidR="00032C46" w:rsidRDefault="00032C46"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23990" w14:textId="77777777" w:rsidR="00032C46" w:rsidRDefault="00032C46" w:rsidP="007B02B1">
            <w:pPr>
              <w:autoSpaceDE w:val="0"/>
              <w:autoSpaceDN w:val="0"/>
              <w:adjustRightInd w:val="0"/>
              <w:snapToGrid w:val="0"/>
              <w:spacing w:after="120" w:line="259" w:lineRule="auto"/>
              <w:jc w:val="both"/>
            </w:pP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ＭＳ 明朝"/>
                <w:i/>
                <w:iCs/>
                <w:szCs w:val="20"/>
              </w:rPr>
            </w:pPr>
            <w:r w:rsidRPr="00F25757">
              <w:rPr>
                <w:rFonts w:eastAsia="ＭＳ 明朝"/>
                <w:i/>
                <w:iCs/>
                <w:szCs w:val="20"/>
              </w:rPr>
              <w:t xml:space="preserve">Proposal 3: For BM-Case1 and BM-Case2, study and evaluate the benefits of beam prediction at UE and gNB and the associated </w:t>
            </w:r>
            <w:proofErr w:type="spellStart"/>
            <w:r w:rsidRPr="00F25757">
              <w:rPr>
                <w:rFonts w:eastAsia="ＭＳ 明朝"/>
                <w:i/>
                <w:iCs/>
                <w:szCs w:val="20"/>
              </w:rPr>
              <w:t>signalling</w:t>
            </w:r>
            <w:proofErr w:type="spellEnd"/>
            <w:r w:rsidRPr="00F25757">
              <w:rPr>
                <w:rFonts w:eastAsia="ＭＳ 明朝"/>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ＭＳ 明朝"/>
                <w:i/>
                <w:iCs/>
                <w:szCs w:val="20"/>
              </w:rPr>
            </w:pPr>
            <w:r w:rsidRPr="00F25757">
              <w:rPr>
                <w:rFonts w:eastAsia="ＭＳ 明朝"/>
                <w:i/>
                <w:iCs/>
                <w:szCs w:val="20"/>
              </w:rPr>
              <w:t xml:space="preserve">The trade-off between beam prediction accuracy and required </w:t>
            </w:r>
            <w:proofErr w:type="spellStart"/>
            <w:r w:rsidRPr="00F25757">
              <w:rPr>
                <w:rFonts w:eastAsia="ＭＳ 明朝"/>
                <w:i/>
                <w:iCs/>
                <w:szCs w:val="20"/>
              </w:rPr>
              <w:t>signalling</w:t>
            </w:r>
            <w:proofErr w:type="spellEnd"/>
            <w:r w:rsidRPr="00F25757">
              <w:rPr>
                <w:rFonts w:eastAsia="ＭＳ 明朝"/>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ＭＳ 明朝"/>
                <w:i/>
                <w:iCs/>
                <w:szCs w:val="20"/>
              </w:rPr>
            </w:pPr>
            <w:r w:rsidRPr="00F25757">
              <w:rPr>
                <w:rFonts w:eastAsia="ＭＳ 明朝"/>
                <w:i/>
                <w:iCs/>
                <w:szCs w:val="20"/>
              </w:rPr>
              <w:t>UE-side inference:</w:t>
            </w:r>
          </w:p>
          <w:p w14:paraId="45BC06C6" w14:textId="77777777" w:rsidR="00902185" w:rsidRPr="00F25757" w:rsidRDefault="00902185">
            <w:pPr>
              <w:numPr>
                <w:ilvl w:val="3"/>
                <w:numId w:val="71"/>
              </w:numPr>
              <w:spacing w:before="60" w:after="120"/>
              <w:jc w:val="both"/>
              <w:rPr>
                <w:rFonts w:eastAsia="ＭＳ 明朝"/>
                <w:i/>
                <w:iCs/>
                <w:szCs w:val="20"/>
              </w:rPr>
            </w:pPr>
            <w:r w:rsidRPr="00F25757">
              <w:rPr>
                <w:rFonts w:eastAsia="ＭＳ 明朝"/>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ＭＳ 明朝"/>
                <w:i/>
                <w:iCs/>
                <w:szCs w:val="20"/>
              </w:rPr>
            </w:pPr>
            <w:r w:rsidRPr="00F25757">
              <w:rPr>
                <w:rFonts w:eastAsia="ＭＳ 明朝"/>
                <w:i/>
                <w:iCs/>
                <w:szCs w:val="20"/>
              </w:rPr>
              <w:t xml:space="preserve">Study </w:t>
            </w:r>
            <w:proofErr w:type="spellStart"/>
            <w:r w:rsidRPr="00F25757">
              <w:rPr>
                <w:rFonts w:eastAsia="ＭＳ 明朝"/>
                <w:i/>
                <w:iCs/>
                <w:szCs w:val="20"/>
              </w:rPr>
              <w:t>signalling</w:t>
            </w:r>
            <w:proofErr w:type="spellEnd"/>
            <w:r w:rsidRPr="00F25757">
              <w:rPr>
                <w:rFonts w:eastAsia="ＭＳ 明朝"/>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ＭＳ 明朝"/>
                <w:i/>
                <w:iCs/>
                <w:szCs w:val="20"/>
              </w:rPr>
            </w:pPr>
            <w:r w:rsidRPr="00F25757">
              <w:rPr>
                <w:rFonts w:eastAsia="ＭＳ 明朝"/>
                <w:i/>
                <w:iCs/>
                <w:szCs w:val="20"/>
              </w:rPr>
              <w:t>gNB-side inference:</w:t>
            </w:r>
          </w:p>
          <w:p w14:paraId="6AF9CD66" w14:textId="77777777" w:rsidR="00902185" w:rsidRPr="00F25757" w:rsidRDefault="00902185">
            <w:pPr>
              <w:numPr>
                <w:ilvl w:val="3"/>
                <w:numId w:val="71"/>
              </w:numPr>
              <w:spacing w:before="60" w:after="120"/>
              <w:jc w:val="both"/>
              <w:rPr>
                <w:rFonts w:eastAsia="ＭＳ 明朝"/>
                <w:i/>
                <w:iCs/>
                <w:szCs w:val="20"/>
              </w:rPr>
            </w:pPr>
            <w:r w:rsidRPr="00F25757">
              <w:rPr>
                <w:rFonts w:eastAsia="ＭＳ 明朝"/>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ＭＳ 明朝"/>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xml:space="preserve">, study the following potential </w:t>
            </w:r>
            <w:proofErr w:type="spellStart"/>
            <w:r w:rsidRPr="00F25757">
              <w:rPr>
                <w:rFonts w:eastAsia="SimSun"/>
                <w:i/>
                <w:iCs/>
                <w:szCs w:val="20"/>
              </w:rPr>
              <w:t>signalling</w:t>
            </w:r>
            <w:proofErr w:type="spellEnd"/>
            <w:r w:rsidRPr="00F25757">
              <w:rPr>
                <w:rFonts w:eastAsia="SimSun"/>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2A4290A2" w:rsidR="00BD4F58" w:rsidRDefault="00BD4F5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09D462" w14:textId="2BDF22B0" w:rsidR="00BD4F58" w:rsidRDefault="00BD4F58">
            <w:pPr>
              <w:autoSpaceDE w:val="0"/>
              <w:autoSpaceDN w:val="0"/>
              <w:adjustRightInd w:val="0"/>
              <w:snapToGrid w:val="0"/>
              <w:spacing w:after="120" w:line="259" w:lineRule="auto"/>
              <w:jc w:val="both"/>
              <w:rPr>
                <w:rFonts w:eastAsiaTheme="minorEastAsia"/>
                <w:lang w:eastAsia="zh-CN"/>
              </w:rPr>
            </w:pP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SimSun"/>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SimSun"/>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SimSun"/>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SimSun"/>
                <w:lang w:eastAsia="zh-CN"/>
              </w:rPr>
            </w:pP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7"/>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游明朝"/>
                <w:bCs/>
                <w:i/>
                <w:szCs w:val="20"/>
              </w:rPr>
            </w:pPr>
            <w:r w:rsidRPr="004E479F">
              <w:rPr>
                <w:rFonts w:eastAsia="游明朝"/>
                <w:bCs/>
                <w:i/>
                <w:szCs w:val="20"/>
                <w:u w:val="single"/>
              </w:rPr>
              <w:t>Proposal 3</w:t>
            </w:r>
            <w:r w:rsidRPr="004E479F">
              <w:rPr>
                <w:rFonts w:eastAsia="游明朝"/>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游明朝"/>
                <w:bCs/>
                <w:i/>
                <w:szCs w:val="20"/>
              </w:rPr>
            </w:pPr>
            <w:r w:rsidRPr="004E479F">
              <w:rPr>
                <w:rFonts w:eastAsia="游明朝"/>
                <w:bCs/>
                <w:i/>
                <w:szCs w:val="20"/>
                <w:u w:val="single"/>
              </w:rPr>
              <w:t>Observation 1</w:t>
            </w:r>
            <w:r w:rsidRPr="004E479F">
              <w:rPr>
                <w:rFonts w:eastAsia="游明朝"/>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游明朝"/>
                <w:bCs/>
                <w:i/>
                <w:szCs w:val="20"/>
              </w:rPr>
            </w:pPr>
            <w:r w:rsidRPr="004E479F">
              <w:rPr>
                <w:rFonts w:eastAsia="游明朝"/>
                <w:bCs/>
                <w:i/>
                <w:szCs w:val="20"/>
                <w:u w:val="single"/>
              </w:rPr>
              <w:t>Proposal 4</w:t>
            </w:r>
            <w:r w:rsidRPr="004E479F">
              <w:rPr>
                <w:rFonts w:eastAsia="游明朝"/>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游明朝"/>
                <w:bCs/>
                <w:i/>
                <w:szCs w:val="20"/>
              </w:rPr>
            </w:pPr>
            <w:r w:rsidRPr="004E479F">
              <w:rPr>
                <w:rFonts w:eastAsia="游明朝"/>
                <w:bCs/>
                <w:i/>
                <w:szCs w:val="20"/>
              </w:rPr>
              <w:t>・</w:t>
            </w:r>
            <w:r w:rsidRPr="004E479F">
              <w:rPr>
                <w:rFonts w:eastAsia="游明朝"/>
                <w:bCs/>
                <w:i/>
                <w:szCs w:val="20"/>
              </w:rPr>
              <w:t xml:space="preserve">Spatial domain beam prediction: </w:t>
            </w:r>
            <w:proofErr w:type="spellStart"/>
            <w:r w:rsidRPr="004E479F">
              <w:rPr>
                <w:rFonts w:eastAsia="游明朝"/>
                <w:bCs/>
                <w:i/>
                <w:szCs w:val="20"/>
              </w:rPr>
              <w:t>SetA</w:t>
            </w:r>
            <w:proofErr w:type="spellEnd"/>
            <w:r w:rsidRPr="004E479F">
              <w:rPr>
                <w:rFonts w:eastAsia="游明朝"/>
                <w:bCs/>
                <w:i/>
                <w:szCs w:val="20"/>
              </w:rPr>
              <w:t xml:space="preserve"> and </w:t>
            </w:r>
            <w:proofErr w:type="spellStart"/>
            <w:r w:rsidRPr="004E479F">
              <w:rPr>
                <w:rFonts w:eastAsia="游明朝"/>
                <w:bCs/>
                <w:i/>
                <w:szCs w:val="20"/>
              </w:rPr>
              <w:t>SetB</w:t>
            </w:r>
            <w:proofErr w:type="spellEnd"/>
            <w:r w:rsidRPr="004E479F">
              <w:rPr>
                <w:rFonts w:eastAsia="游明朝"/>
                <w:bCs/>
                <w:i/>
                <w:szCs w:val="20"/>
              </w:rPr>
              <w:t xml:space="preserve"> beam measurements at close time</w:t>
            </w:r>
          </w:p>
          <w:p w14:paraId="45F7A08B" w14:textId="77777777" w:rsidR="00843EDC" w:rsidRDefault="00843EDC" w:rsidP="004E479F">
            <w:pPr>
              <w:spacing w:after="120"/>
              <w:rPr>
                <w:rFonts w:eastAsia="游明朝"/>
                <w:bCs/>
                <w:i/>
                <w:szCs w:val="20"/>
              </w:rPr>
            </w:pPr>
            <w:r w:rsidRPr="004E479F">
              <w:rPr>
                <w:rFonts w:eastAsia="游明朝"/>
                <w:bCs/>
                <w:i/>
                <w:szCs w:val="20"/>
              </w:rPr>
              <w:t>・</w:t>
            </w:r>
            <w:r w:rsidRPr="004E479F">
              <w:rPr>
                <w:rFonts w:eastAsia="游明朝"/>
                <w:bCs/>
                <w:i/>
                <w:szCs w:val="20"/>
              </w:rPr>
              <w:t xml:space="preserve">Temporal beam prediction: </w:t>
            </w:r>
            <w:proofErr w:type="spellStart"/>
            <w:r w:rsidRPr="004E479F">
              <w:rPr>
                <w:rFonts w:eastAsia="游明朝"/>
                <w:bCs/>
                <w:i/>
                <w:szCs w:val="20"/>
              </w:rPr>
              <w:t>SetA</w:t>
            </w:r>
            <w:proofErr w:type="spellEnd"/>
            <w:r w:rsidRPr="004E479F">
              <w:rPr>
                <w:rFonts w:eastAsia="游明朝"/>
                <w:bCs/>
                <w:i/>
                <w:szCs w:val="20"/>
              </w:rPr>
              <w:t xml:space="preserve"> and </w:t>
            </w:r>
            <w:proofErr w:type="spellStart"/>
            <w:r w:rsidRPr="004E479F">
              <w:rPr>
                <w:rFonts w:eastAsia="游明朝"/>
                <w:bCs/>
                <w:i/>
                <w:szCs w:val="20"/>
              </w:rPr>
              <w:t>SetB</w:t>
            </w:r>
            <w:proofErr w:type="spellEnd"/>
            <w:r w:rsidRPr="004E479F">
              <w:rPr>
                <w:rFonts w:eastAsia="游明朝"/>
                <w:bCs/>
                <w:i/>
                <w:szCs w:val="20"/>
              </w:rPr>
              <w:t xml:space="preserve">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 xml:space="preserve">Observation 3: Performance metric calculation at UE side requires new </w:t>
            </w:r>
            <w:proofErr w:type="spellStart"/>
            <w:r w:rsidRPr="004E479F">
              <w:rPr>
                <w:rFonts w:eastAsia="SimSun"/>
                <w:i/>
                <w:iCs/>
                <w:lang w:eastAsia="zh-CN"/>
              </w:rPr>
              <w:t>signalling</w:t>
            </w:r>
            <w:proofErr w:type="spellEnd"/>
            <w:r w:rsidRPr="004E479F">
              <w:rPr>
                <w:rFonts w:eastAsia="SimSun"/>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ＭＳ 明朝"/>
                <w:i/>
                <w:iCs/>
              </w:rPr>
            </w:pPr>
            <w:r w:rsidRPr="00733524">
              <w:rPr>
                <w:rFonts w:eastAsia="ＭＳ 明朝"/>
                <w:i/>
                <w:iCs/>
              </w:rPr>
              <w:t xml:space="preserve">Proposal 8: </w:t>
            </w:r>
            <w:r w:rsidRPr="00733524">
              <w:rPr>
                <w:i/>
                <w:iCs/>
                <w:szCs w:val="16"/>
              </w:rPr>
              <w:t xml:space="preserve">For BM-Case1 and BM-Case2, </w:t>
            </w:r>
            <w:r w:rsidRPr="00733524">
              <w:rPr>
                <w:rFonts w:eastAsia="ＭＳ 明朝"/>
                <w:i/>
                <w:iCs/>
              </w:rPr>
              <w:t xml:space="preserve">study the </w:t>
            </w:r>
            <w:proofErr w:type="spellStart"/>
            <w:r w:rsidRPr="00733524">
              <w:rPr>
                <w:rFonts w:eastAsia="ＭＳ 明朝"/>
                <w:i/>
                <w:iCs/>
              </w:rPr>
              <w:t>signalling</w:t>
            </w:r>
            <w:proofErr w:type="spellEnd"/>
            <w:r w:rsidRPr="00733524">
              <w:rPr>
                <w:rFonts w:eastAsia="ＭＳ 明朝"/>
                <w:i/>
                <w:iCs/>
              </w:rPr>
              <w:t xml:space="preserve"> aspects related to </w:t>
            </w:r>
            <w:proofErr w:type="spellStart"/>
            <w:r w:rsidRPr="00733524">
              <w:rPr>
                <w:rFonts w:eastAsia="ＭＳ 明朝"/>
                <w:i/>
                <w:iCs/>
              </w:rPr>
              <w:t>gNB</w:t>
            </w:r>
            <w:proofErr w:type="spellEnd"/>
            <w:r w:rsidRPr="00733524">
              <w:rPr>
                <w:rFonts w:eastAsia="ＭＳ 明朝"/>
                <w:i/>
                <w:iCs/>
              </w:rPr>
              <w:t xml:space="preserve"> sending assistance </w:t>
            </w:r>
            <w:proofErr w:type="spellStart"/>
            <w:r w:rsidRPr="00733524">
              <w:rPr>
                <w:rFonts w:eastAsia="ＭＳ 明朝"/>
                <w:i/>
                <w:iCs/>
              </w:rPr>
              <w:t>signalling</w:t>
            </w:r>
            <w:proofErr w:type="spellEnd"/>
            <w:r w:rsidRPr="00733524">
              <w:rPr>
                <w:rFonts w:eastAsia="ＭＳ 明朝"/>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E56F1A"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77777777" w:rsidR="00E56F1A" w:rsidRDefault="00E56F1A"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773993" w14:textId="77777777" w:rsidR="00E56F1A" w:rsidRDefault="00E56F1A" w:rsidP="007B02B1">
            <w:pPr>
              <w:autoSpaceDE w:val="0"/>
              <w:autoSpaceDN w:val="0"/>
              <w:adjustRightInd w:val="0"/>
              <w:snapToGrid w:val="0"/>
              <w:spacing w:after="120" w:line="259" w:lineRule="auto"/>
              <w:jc w:val="both"/>
              <w:rPr>
                <w:rFonts w:eastAsiaTheme="minorEastAsia"/>
                <w:lang w:eastAsia="zh-CN"/>
              </w:rPr>
            </w:pP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游明朝"/>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游明朝" w:hint="eastAsia"/>
        </w:rPr>
        <w:t>S</w:t>
      </w:r>
      <w:r>
        <w:rPr>
          <w:rFonts w:eastAsia="游明朝"/>
        </w:rPr>
        <w:t>ome companies think it is natural for UE to do the monitoring.</w:t>
      </w:r>
    </w:p>
    <w:p w14:paraId="7E1E52E5" w14:textId="072BC317" w:rsidR="000A6FA3" w:rsidRDefault="000A6FA3" w:rsidP="000A6FA3">
      <w:pPr>
        <w:pStyle w:val="a"/>
      </w:pPr>
      <w:r>
        <w:rPr>
          <w:rFonts w:eastAsia="游明朝" w:hint="eastAsia"/>
        </w:rPr>
        <w:t>S</w:t>
      </w:r>
      <w:r>
        <w:rPr>
          <w:rFonts w:eastAsia="游明朝"/>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0A6FA3"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77777777" w:rsidR="000A6FA3" w:rsidRDefault="000A6FA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221FDD" w14:textId="77777777" w:rsidR="000A6FA3" w:rsidRDefault="000A6FA3" w:rsidP="007B02B1">
            <w:pPr>
              <w:autoSpaceDE w:val="0"/>
              <w:autoSpaceDN w:val="0"/>
              <w:adjustRightInd w:val="0"/>
              <w:snapToGrid w:val="0"/>
              <w:spacing w:after="120" w:line="259" w:lineRule="auto"/>
              <w:jc w:val="both"/>
              <w:rPr>
                <w:rFonts w:eastAsiaTheme="minorEastAsia"/>
                <w:lang w:eastAsia="zh-CN"/>
              </w:rPr>
            </w:pP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SimSun"/>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70B46DDF" w14:textId="77777777" w:rsidR="00552C70" w:rsidRPr="00552C70" w:rsidRDefault="00552C70" w:rsidP="00552C70">
      <w:pPr>
        <w:pStyle w:val="a1"/>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r>
      <w:proofErr w:type="spellStart"/>
      <w:r w:rsidRPr="00B57C42">
        <w:rPr>
          <w:rFonts w:eastAsia="SimSun"/>
          <w:szCs w:val="20"/>
          <w:lang w:eastAsia="zh-CN"/>
        </w:rPr>
        <w:t>InterDigital</w:t>
      </w:r>
      <w:proofErr w:type="spellEnd"/>
      <w:r w:rsidRPr="00B57C42">
        <w:rPr>
          <w:rFonts w:eastAsia="SimSun"/>
          <w:szCs w:val="20"/>
          <w:lang w:eastAsia="zh-CN"/>
        </w:rPr>
        <w:t>,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SimSun"/>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Thomas Novlan</w:t>
            </w:r>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5D76CE">
            <w:pPr>
              <w:pStyle w:val="a1"/>
              <w:spacing w:before="40"/>
              <w:rPr>
                <w:lang w:eastAsia="ko-KR"/>
              </w:rPr>
            </w:pPr>
            <w:hyperlink r:id="rId9" w:history="1">
              <w:r w:rsidR="00F976E7">
                <w:rPr>
                  <w:rStyle w:val="af7"/>
                  <w:lang w:eastAsia="ko-KR"/>
                </w:rPr>
                <w:t>jw.kang@lge.com</w:t>
              </w:r>
            </w:hyperlink>
          </w:p>
          <w:p w14:paraId="294CD364" w14:textId="1FBE1FF0" w:rsidR="00BD4F58" w:rsidRDefault="005D76CE"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Henrik Ryden</w:t>
            </w:r>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ＭＳ 明朝"/>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ＭＳ 明朝"/>
                <w:lang w:eastAsia="zh-TW"/>
              </w:rPr>
            </w:pPr>
            <w:r>
              <w:rPr>
                <w:rFonts w:eastAsia="ＭＳ 明朝"/>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7818B99E" w14:textId="77777777" w:rsidR="00BD4F58" w:rsidRDefault="00F976E7">
            <w:pPr>
              <w:pStyle w:val="a1"/>
              <w:spacing w:before="40"/>
              <w:rPr>
                <w:rFonts w:eastAsia="ＭＳ 明朝"/>
                <w:lang w:eastAsia="zh-TW"/>
              </w:rPr>
            </w:pPr>
            <w:r>
              <w:rPr>
                <w:rFonts w:eastAsia="游明朝"/>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7D5048" w14:paraId="7800FD70" w14:textId="77777777">
        <w:tc>
          <w:tcPr>
            <w:tcW w:w="2263" w:type="dxa"/>
          </w:tcPr>
          <w:p w14:paraId="1287139C" w14:textId="77777777" w:rsidR="00BD4F58" w:rsidRDefault="00F976E7">
            <w:pPr>
              <w:pStyle w:val="a1"/>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ＭＳ 明朝"/>
                <w:lang w:val="de-DE" w:eastAsia="zh-TW"/>
              </w:rPr>
              <w:t>C-Samer.Henry@charter.com</w:t>
            </w:r>
          </w:p>
        </w:tc>
      </w:tr>
      <w:tr w:rsidR="00BD4F58" w:rsidRPr="007D5048" w14:paraId="06D52EFE" w14:textId="77777777">
        <w:tc>
          <w:tcPr>
            <w:tcW w:w="2263" w:type="dxa"/>
          </w:tcPr>
          <w:p w14:paraId="5907B58F" w14:textId="77777777" w:rsidR="00BD4F58" w:rsidRDefault="00BD4F58">
            <w:pPr>
              <w:pStyle w:val="a1"/>
              <w:spacing w:before="40"/>
              <w:rPr>
                <w:rFonts w:eastAsia="SimSun"/>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SimSun"/>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SimSun"/>
          <w:lang w:eastAsia="zh-CN"/>
        </w:rPr>
      </w:pPr>
    </w:p>
    <w:p w14:paraId="014AD3B4" w14:textId="77777777" w:rsidR="00116280" w:rsidRDefault="00116280">
      <w:pPr>
        <w:pStyle w:val="a1"/>
        <w:rPr>
          <w:rFonts w:eastAsia="SimSun"/>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a1"/>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E52B" w14:textId="77777777" w:rsidR="003A4CA2" w:rsidRDefault="003A4CA2">
      <w:pPr>
        <w:spacing w:after="120"/>
      </w:pPr>
      <w:r>
        <w:separator/>
      </w:r>
    </w:p>
  </w:endnote>
  <w:endnote w:type="continuationSeparator" w:id="0">
    <w:p w14:paraId="0F796626" w14:textId="77777777" w:rsidR="003A4CA2" w:rsidRDefault="003A4CA2">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2F68" w14:textId="77777777" w:rsidR="003A4CA2" w:rsidRDefault="003A4CA2">
      <w:pPr>
        <w:spacing w:after="120"/>
      </w:pPr>
      <w:r>
        <w:separator/>
      </w:r>
    </w:p>
  </w:footnote>
  <w:footnote w:type="continuationSeparator" w:id="0">
    <w:p w14:paraId="15FB1C97" w14:textId="77777777" w:rsidR="003A4CA2" w:rsidRDefault="003A4CA2">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E8342F" w:rsidRDefault="00E8342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ＭＳ 明朝"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8EF"/>
    <w:rsid w:val="00196C23"/>
    <w:rsid w:val="00197325"/>
    <w:rsid w:val="001976CC"/>
    <w:rsid w:val="001977B8"/>
    <w:rsid w:val="001A0067"/>
    <w:rsid w:val="001A04B1"/>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C9D"/>
    <w:rsid w:val="0039345F"/>
    <w:rsid w:val="00393B83"/>
    <w:rsid w:val="00393E06"/>
    <w:rsid w:val="0039491B"/>
    <w:rsid w:val="00394DDB"/>
    <w:rsid w:val="00395532"/>
    <w:rsid w:val="00395841"/>
    <w:rsid w:val="00395AEA"/>
    <w:rsid w:val="00395AFD"/>
    <w:rsid w:val="00395BDA"/>
    <w:rsid w:val="00395CF6"/>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40A"/>
    <w:rsid w:val="00E554AA"/>
    <w:rsid w:val="00E56266"/>
    <w:rsid w:val="00E56599"/>
    <w:rsid w:val="00E56CC8"/>
    <w:rsid w:val="00E56E1B"/>
    <w:rsid w:val="00E56F1A"/>
    <w:rsid w:val="00E57434"/>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ＭＳ 明朝"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ＭＳ 明朝"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吹き出し (文字)"/>
    <w:basedOn w:val="a2"/>
    <w:link w:val="ac"/>
    <w:uiPriority w:val="99"/>
    <w:semiHidden/>
    <w:qFormat/>
    <w:rPr>
      <w:rFonts w:ascii="Segoe UI" w:eastAsia="Times New Roman" w:hAnsi="Segoe UI" w:cs="Segoe UI"/>
      <w:sz w:val="18"/>
      <w:szCs w:val="18"/>
      <w:lang w:eastAsia="en-US"/>
    </w:rPr>
  </w:style>
  <w:style w:type="character" w:customStyle="1" w:styleId="10">
    <w:name w:val="見出し 1 (文字)"/>
    <w:basedOn w:val="a2"/>
    <w:link w:val="1"/>
    <w:qFormat/>
    <w:rPr>
      <w:rFonts w:ascii="Helvetica" w:eastAsia="ＭＳ 明朝" w:hAnsi="Helvetica" w:cs="Arial"/>
      <w:bCs/>
      <w:kern w:val="32"/>
      <w:sz w:val="28"/>
      <w:szCs w:val="32"/>
      <w:lang w:eastAsia="en-US"/>
    </w:rPr>
  </w:style>
  <w:style w:type="character" w:customStyle="1" w:styleId="20">
    <w:name w:val="見出し 2 (文字)"/>
    <w:basedOn w:val="a2"/>
    <w:link w:val="2"/>
    <w:qFormat/>
    <w:rsid w:val="007227E9"/>
    <w:rPr>
      <w:rFonts w:ascii="Helvetica" w:eastAsia="Times New Roman" w:hAnsi="Helvetica" w:cs="Arial"/>
      <w:bCs/>
      <w:iCs/>
      <w:sz w:val="24"/>
      <w:szCs w:val="28"/>
      <w:lang w:eastAsia="en-US"/>
    </w:rPr>
  </w:style>
  <w:style w:type="character" w:customStyle="1" w:styleId="30">
    <w:name w:val="見出し 3 (文字)"/>
    <w:basedOn w:val="a2"/>
    <w:link w:val="3"/>
    <w:qFormat/>
    <w:rsid w:val="007227E9"/>
    <w:rPr>
      <w:rFonts w:ascii="Arial" w:eastAsia="Times New Roman" w:hAnsi="Arial" w:cs="Arial"/>
      <w:bCs/>
      <w:szCs w:val="26"/>
      <w:lang w:eastAsia="en-US"/>
    </w:rPr>
  </w:style>
  <w:style w:type="character" w:customStyle="1" w:styleId="40">
    <w:name w:val="見出し 4 (文字)"/>
    <w:basedOn w:val="a2"/>
    <w:link w:val="4"/>
    <w:qFormat/>
    <w:rsid w:val="007227E9"/>
    <w:rPr>
      <w:rFonts w:ascii="Times New Roman" w:eastAsia="Times New Roman" w:hAnsi="Times New Roman" w:cs="Times New Roman"/>
      <w:bCs/>
      <w:szCs w:val="28"/>
      <w:lang w:eastAsia="en-US"/>
    </w:rPr>
  </w:style>
  <w:style w:type="character" w:customStyle="1" w:styleId="af1">
    <w:name w:val="ヘッダー (文字)"/>
    <w:basedOn w:val="a2"/>
    <w:link w:val="af0"/>
    <w:qFormat/>
    <w:rPr>
      <w:rFonts w:ascii="Arial" w:eastAsia="ＭＳ 明朝"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本文 (文字)"/>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フッター (文字)"/>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コメント文字列 (文字)"/>
    <w:basedOn w:val="a2"/>
    <w:link w:val="aa"/>
    <w:uiPriority w:val="99"/>
    <w:qFormat/>
    <w:rPr>
      <w:rFonts w:ascii="Times New Roman" w:eastAsia="Times New Roman" w:hAnsi="Times New Roman" w:cs="Times New Roman"/>
      <w:sz w:val="20"/>
      <w:szCs w:val="20"/>
      <w:lang w:eastAsia="en-US"/>
    </w:rPr>
  </w:style>
  <w:style w:type="character" w:customStyle="1" w:styleId="af5">
    <w:name w:val="コメント内容 (文字)"/>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qFormat/>
    <w:rsid w:val="007227E9"/>
    <w:rPr>
      <w:rFonts w:ascii="Times New Roman" w:eastAsia="Times New Roman" w:hAnsi="Times New Roman" w:cs="Times New Roman"/>
      <w:bCs/>
      <w:iCs/>
      <w:szCs w:val="26"/>
      <w:lang w:eastAsia="en-US"/>
    </w:rPr>
  </w:style>
  <w:style w:type="character" w:customStyle="1" w:styleId="60">
    <w:name w:val="見出し 6 (文字)"/>
    <w:basedOn w:val="a2"/>
    <w:link w:val="6"/>
    <w:uiPriority w:val="9"/>
    <w:qFormat/>
    <w:rsid w:val="0093260C"/>
    <w:rPr>
      <w:rFonts w:asciiTheme="majorHAnsi" w:eastAsia="Times New Roman" w:hAnsiTheme="majorHAnsi" w:cstheme="majorBidi"/>
      <w:szCs w:val="24"/>
      <w:lang w:eastAsia="en-US"/>
    </w:rPr>
  </w:style>
  <w:style w:type="character" w:customStyle="1" w:styleId="70">
    <w:name w:val="見出し 7 (文字)"/>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2"/>
    <w:link w:val="8"/>
    <w:uiPriority w:val="9"/>
    <w:semiHidden/>
    <w:qFormat/>
    <w:rPr>
      <w:rFonts w:ascii="Cambria" w:eastAsia="SimSun" w:hAnsi="Cambria" w:cs="Times New Roman"/>
      <w:sz w:val="24"/>
      <w:szCs w:val="24"/>
      <w:lang w:eastAsia="en-US"/>
    </w:rPr>
  </w:style>
  <w:style w:type="character" w:customStyle="1" w:styleId="90">
    <w:name w:val="見出し 9 (文字)"/>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見出しマップ (文字)"/>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81">
    <w:name w:val="toc 8"/>
    <w:basedOn w:val="16"/>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16">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FA64F4-F23C-4354-97B3-9418EF7CEA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23615</Words>
  <Characters>134609</Characters>
  <Application>Microsoft Office Word</Application>
  <DocSecurity>0</DocSecurity>
  <Lines>1121</Lines>
  <Paragraphs>315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2022-10-10T11:29:00Z</dcterms:created>
  <dcterms:modified xsi:type="dcterms:W3CDTF">2022-10-10T11:29:00Z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