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8DEEE" w14:textId="1223D958" w:rsidR="00C11EEF" w:rsidRPr="00C11EEF" w:rsidRDefault="00B23530" w:rsidP="00C11EEF">
      <w:pPr>
        <w:pStyle w:val="ab"/>
        <w:tabs>
          <w:tab w:val="left" w:pos="1800"/>
        </w:tabs>
        <w:spacing w:after="120"/>
        <w:ind w:left="1800" w:hanging="1800"/>
        <w:rPr>
          <w:rFonts w:eastAsia="宋体"/>
          <w:sz w:val="22"/>
          <w:lang w:eastAsia="zh-CN"/>
        </w:rPr>
      </w:pPr>
      <w:r w:rsidRPr="00B23530">
        <w:rPr>
          <w:rFonts w:eastAsia="宋体"/>
          <w:sz w:val="22"/>
          <w:lang w:eastAsia="zh-CN"/>
        </w:rPr>
        <w:t>3GPP TSG RAN WG1 #110bis-e</w:t>
      </w:r>
      <w:r w:rsidR="00C11EEF" w:rsidRPr="00C11EEF">
        <w:rPr>
          <w:rFonts w:eastAsia="宋体"/>
          <w:sz w:val="22"/>
          <w:lang w:eastAsia="zh-CN"/>
        </w:rPr>
        <w:tab/>
      </w:r>
      <w:r w:rsidR="00C11EEF" w:rsidRPr="00C11EEF">
        <w:rPr>
          <w:rFonts w:eastAsia="宋体"/>
          <w:sz w:val="22"/>
          <w:lang w:eastAsia="zh-CN"/>
        </w:rPr>
        <w:tab/>
        <w:t>R1-220</w:t>
      </w:r>
      <w:r w:rsidR="00C11EEF">
        <w:rPr>
          <w:rFonts w:eastAsia="宋体" w:hint="eastAsia"/>
          <w:sz w:val="22"/>
          <w:lang w:eastAsia="zh-CN"/>
        </w:rPr>
        <w:t>xxxx</w:t>
      </w:r>
    </w:p>
    <w:p w14:paraId="42138A74" w14:textId="25397362" w:rsidR="00BD4F58" w:rsidRDefault="00C11EEF" w:rsidP="00C11EEF">
      <w:pPr>
        <w:pStyle w:val="ab"/>
        <w:tabs>
          <w:tab w:val="left" w:pos="1800"/>
        </w:tabs>
        <w:spacing w:after="120"/>
        <w:ind w:left="1800" w:hanging="1800"/>
        <w:rPr>
          <w:rFonts w:eastAsia="宋体"/>
          <w:sz w:val="22"/>
          <w:lang w:eastAsia="zh-CN"/>
        </w:rPr>
      </w:pPr>
      <w:r w:rsidRPr="00C11EEF">
        <w:rPr>
          <w:rFonts w:eastAsia="宋体"/>
          <w:sz w:val="22"/>
          <w:lang w:eastAsia="zh-CN"/>
        </w:rPr>
        <w:t>e-Meeting, October 10th – 19th, 2022</w:t>
      </w:r>
    </w:p>
    <w:p w14:paraId="280C4CD9" w14:textId="77777777" w:rsidR="00490F7F" w:rsidRPr="00C11EEF" w:rsidRDefault="00490F7F" w:rsidP="00C11EEF">
      <w:pPr>
        <w:pStyle w:val="ab"/>
        <w:tabs>
          <w:tab w:val="left" w:pos="1800"/>
        </w:tabs>
        <w:spacing w:after="120"/>
        <w:ind w:left="1800" w:hanging="1800"/>
        <w:rPr>
          <w:rFonts w:eastAsia="宋体"/>
          <w:sz w:val="22"/>
          <w:lang w:eastAsia="zh-CN"/>
        </w:rPr>
      </w:pPr>
    </w:p>
    <w:p w14:paraId="02B36673" w14:textId="77777777" w:rsidR="00BD4F58" w:rsidRDefault="00F976E7">
      <w:pPr>
        <w:pStyle w:val="ab"/>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226559F9" w:rsidR="00BD4F58" w:rsidRDefault="00F976E7">
      <w:pPr>
        <w:pStyle w:val="ab"/>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490F7F">
        <w:rPr>
          <w:sz w:val="22"/>
        </w:rPr>
        <w:t>1</w:t>
      </w:r>
      <w:r>
        <w:rPr>
          <w:sz w:val="22"/>
        </w:rPr>
        <w:t xml:space="preserve"> for </w:t>
      </w:r>
      <w:bookmarkStart w:id="0" w:name="_Toc101357053"/>
      <w:r>
        <w:t>other aspects on AI/ML for beam management</w:t>
      </w:r>
      <w:bookmarkEnd w:id="0"/>
    </w:p>
    <w:p w14:paraId="13656399" w14:textId="77777777" w:rsidR="00BD4F58" w:rsidRDefault="00F976E7">
      <w:pPr>
        <w:pStyle w:val="ab"/>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b"/>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宋体"/>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 xml:space="preserve">(RAN1#110) </w:t>
            </w:r>
            <w:r w:rsidR="00C84348">
              <w:rPr>
                <w:rFonts w:eastAsia="宋体"/>
                <w:bCs/>
                <w:iCs/>
                <w:kern w:val="2"/>
                <w:szCs w:val="20"/>
                <w:u w:val="single"/>
                <w:lang w:eastAsia="zh-CN"/>
              </w:rPr>
              <w:t>Proposal 2.1.1-2d</w:t>
            </w:r>
            <w:r w:rsidR="00C84348">
              <w:rPr>
                <w:rFonts w:eastAsia="宋体"/>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宋体"/>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宋体"/>
                <w:bCs/>
                <w:i/>
                <w:kern w:val="2"/>
                <w:szCs w:val="20"/>
              </w:rPr>
            </w:pPr>
            <w:r w:rsidRPr="00E81F46">
              <w:rPr>
                <w:rFonts w:eastAsia="宋体"/>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r>
              <w:rPr>
                <w:rFonts w:hint="eastAsia"/>
              </w:rPr>
              <w:t>O</w:t>
            </w:r>
            <w:r>
              <w:t>PPO[7]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3"/>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3"/>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3"/>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r>
              <w:rPr>
                <w:rFonts w:hint="eastAsia"/>
              </w:rPr>
              <w:lastRenderedPageBreak/>
              <w:t>R</w:t>
            </w:r>
            <w:r>
              <w:t>akuten[25]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宋体"/>
                <w:bCs/>
                <w:i/>
                <w:kern w:val="2"/>
                <w:szCs w:val="20"/>
                <w:lang w:eastAsia="zh-CN"/>
              </w:rPr>
            </w:pPr>
            <w:r w:rsidRPr="00E81F46">
              <w:rPr>
                <w:bCs/>
                <w:i/>
                <w:szCs w:val="20"/>
              </w:rPr>
              <w:t xml:space="preserve">Proposal 3: For the sub use case BM-Case1 and BM-Case2, </w:t>
            </w:r>
            <w:r w:rsidRPr="00E81F46">
              <w:rPr>
                <w:rFonts w:eastAsia="宋体"/>
                <w:bCs/>
                <w:i/>
                <w:kern w:val="2"/>
                <w:szCs w:val="20"/>
                <w:lang w:eastAsia="zh-CN"/>
              </w:rPr>
              <w:t>support both Alt.1 and Alt.2 for the study of AI/ML model training and inference:</w:t>
            </w:r>
          </w:p>
          <w:p w14:paraId="6CE23438" w14:textId="77777777" w:rsidR="00426B1B" w:rsidRPr="00E81F46" w:rsidRDefault="00426B1B">
            <w:pPr>
              <w:pStyle w:val="af3"/>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3"/>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r>
              <w:rPr>
                <w:rFonts w:hint="eastAsia"/>
              </w:rPr>
              <w:t>P</w:t>
            </w:r>
            <w:r>
              <w:t>anasonic[30]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宋体"/>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2. Training AI/ML models on the gNB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宋体"/>
                <w:bCs/>
                <w:i/>
                <w:szCs w:val="20"/>
                <w:lang w:eastAsia="zh-CN"/>
              </w:rPr>
            </w:pPr>
            <w:r w:rsidRPr="00E81F46">
              <w:rPr>
                <w:rFonts w:eastAsia="宋体"/>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宋体"/>
                <w:bCs/>
                <w:i/>
                <w:szCs w:val="20"/>
                <w:lang w:eastAsia="zh-CN"/>
              </w:rPr>
            </w:pPr>
            <w:r w:rsidRPr="00E81F46">
              <w:rPr>
                <w:rFonts w:eastAsia="宋体"/>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lastRenderedPageBreak/>
              <w:t>Alt.2. AI/ML model training and inference at UE side</w:t>
            </w:r>
          </w:p>
        </w:tc>
        <w:tc>
          <w:tcPr>
            <w:tcW w:w="3469" w:type="dxa"/>
          </w:tcPr>
          <w:p w14:paraId="2E33B1C3" w14:textId="769C3A9A" w:rsidR="008D3858" w:rsidRDefault="008D3858">
            <w:pPr>
              <w:pStyle w:val="a1"/>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r>
              <w:t>Vivo[5]</w:t>
            </w:r>
            <w:r w:rsidR="00DD5C6D">
              <w:t>, Apple</w:t>
            </w:r>
            <w:r w:rsidR="00826214">
              <w:t>, (2)</w:t>
            </w:r>
          </w:p>
        </w:tc>
        <w:tc>
          <w:tcPr>
            <w:tcW w:w="2546" w:type="dxa"/>
          </w:tcPr>
          <w:p w14:paraId="4C2BB3B2" w14:textId="40026358" w:rsidR="008D3858" w:rsidRDefault="008D3858">
            <w:pPr>
              <w:pStyle w:val="a1"/>
            </w:pPr>
            <w:r>
              <w:rPr>
                <w:rFonts w:hint="eastAsia"/>
              </w:rPr>
              <w:t>S</w:t>
            </w:r>
            <w:r>
              <w:t>preadtrum[4],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宋体" w:hint="eastAsia"/>
                <w:smallCaps/>
                <w:lang w:eastAsia="zh-CN"/>
              </w:rPr>
              <w:t>F</w:t>
            </w:r>
            <w:r w:rsidR="00826214">
              <w:rPr>
                <w:rFonts w:eastAsia="宋体"/>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w:t>
      </w:r>
      <w:r w:rsidR="0008585D">
        <w:rPr>
          <w:rFonts w:eastAsia="宋体"/>
          <w:kern w:val="2"/>
          <w:szCs w:val="20"/>
          <w:lang w:eastAsia="zh-CN"/>
        </w:rPr>
        <w:t xml:space="preserve"> since it is only supported</w:t>
      </w:r>
      <w:r w:rsidR="00B02759">
        <w:rPr>
          <w:rFonts w:eastAsia="宋体"/>
          <w:kern w:val="2"/>
          <w:szCs w:val="20"/>
          <w:lang w:eastAsia="zh-CN"/>
        </w:rPr>
        <w:t xml:space="preserve"> by 2 companies but opposed by 23 companies</w:t>
      </w:r>
      <w:r>
        <w:rPr>
          <w:rFonts w:eastAsia="宋体"/>
          <w:kern w:val="2"/>
          <w:szCs w:val="20"/>
          <w:lang w:eastAsia="zh-CN"/>
        </w:rPr>
        <w:t xml:space="preserve">. </w:t>
      </w:r>
      <w:r w:rsidR="00F54984">
        <w:rPr>
          <w:rFonts w:eastAsia="宋体"/>
          <w:kern w:val="2"/>
          <w:szCs w:val="20"/>
          <w:lang w:eastAsia="zh-CN"/>
        </w:rPr>
        <w:t>Meanwhile, s</w:t>
      </w:r>
      <w:r w:rsidR="00E50496">
        <w:rPr>
          <w:rFonts w:eastAsia="宋体"/>
          <w:kern w:val="2"/>
          <w:szCs w:val="20"/>
          <w:lang w:eastAsia="zh-CN"/>
        </w:rPr>
        <w:t>ome companies commented that Alt.3 depends on whether the mode transfer is supported or not which is being discussed in Agenda item 9.2.1.</w:t>
      </w:r>
      <w:r>
        <w:rPr>
          <w:rFonts w:eastAsia="宋体"/>
          <w:kern w:val="2"/>
          <w:szCs w:val="20"/>
          <w:lang w:eastAsia="zh-CN"/>
        </w:rPr>
        <w:t xml:space="preserve"> Thus, the following proposal is given</w:t>
      </w:r>
      <w:r w:rsidR="007A4D65">
        <w:rPr>
          <w:rFonts w:eastAsia="宋体"/>
          <w:kern w:val="2"/>
          <w:szCs w:val="20"/>
          <w:lang w:eastAsia="zh-CN"/>
        </w:rPr>
        <w:t xml:space="preserve"> for discussion</w:t>
      </w:r>
    </w:p>
    <w:p w14:paraId="658285AC" w14:textId="2130BD96" w:rsidR="00432AF8"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宋体"/>
          <w:kern w:val="2"/>
          <w:szCs w:val="20"/>
          <w:lang w:eastAsia="zh-CN"/>
        </w:rPr>
      </w:pPr>
    </w:p>
    <w:p w14:paraId="6CA1B08D" w14:textId="2694BBBD" w:rsidR="005914CE" w:rsidRDefault="005914CE" w:rsidP="005914CE">
      <w:pPr>
        <w:widowControl w:val="0"/>
        <w:spacing w:afterLines="50" w:after="120"/>
        <w:jc w:val="both"/>
        <w:rPr>
          <w:rFonts w:eastAsia="宋体"/>
          <w:b/>
          <w:i/>
          <w:kern w:val="2"/>
          <w:szCs w:val="22"/>
          <w:lang w:eastAsia="zh-CN"/>
        </w:rPr>
      </w:pPr>
      <w:r w:rsidRPr="00120BED">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11FF05D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659BC" w14:textId="3110EE25" w:rsidR="005914CE" w:rsidRDefault="00FD153A">
      <w:pPr>
        <w:pStyle w:val="af3"/>
        <w:numPr>
          <w:ilvl w:val="0"/>
          <w:numId w:val="13"/>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2.9.1 on </w:t>
      </w:r>
      <w:r w:rsidR="007A322C">
        <w:rPr>
          <w:rFonts w:eastAsia="宋体"/>
          <w:b/>
          <w:i/>
          <w:kern w:val="2"/>
          <w:szCs w:val="20"/>
          <w:lang w:eastAsia="zh-CN"/>
        </w:rPr>
        <w:t>whether to support</w:t>
      </w:r>
      <w:r>
        <w:rPr>
          <w:rFonts w:eastAsia="宋体"/>
          <w:b/>
          <w:i/>
          <w:kern w:val="2"/>
          <w:szCs w:val="20"/>
          <w:lang w:eastAsia="zh-CN"/>
        </w:rPr>
        <w:t xml:space="preserve"> mode transfer</w:t>
      </w:r>
      <w:r w:rsidR="007A322C">
        <w:rPr>
          <w:rFonts w:eastAsia="宋体"/>
          <w:b/>
          <w:i/>
          <w:kern w:val="2"/>
          <w:szCs w:val="20"/>
          <w:lang w:eastAsia="zh-CN"/>
        </w:rPr>
        <w:t xml:space="preserve"> or not</w:t>
      </w:r>
    </w:p>
    <w:p w14:paraId="23A79768" w14:textId="6F0F736A" w:rsidR="005914CE" w:rsidRDefault="005914CE">
      <w:pPr>
        <w:pStyle w:val="af3"/>
        <w:numPr>
          <w:ilvl w:val="1"/>
          <w:numId w:val="13"/>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宋体"/>
              </w:rPr>
            </w:pPr>
            <w:r>
              <w:rPr>
                <w:rFonts w:eastAsia="宋体"/>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宋体"/>
                <w:lang w:eastAsia="zh-CN"/>
              </w:rPr>
            </w:pPr>
            <w:r w:rsidRPr="0016485E">
              <w:rPr>
                <w:rFonts w:eastAsia="宋体"/>
                <w:lang w:eastAsia="zh-CN"/>
              </w:rPr>
              <w:t>S</w:t>
            </w:r>
            <w:r w:rsidRPr="0016485E">
              <w:rPr>
                <w:rFonts w:eastAsia="宋体" w:hint="eastAsia"/>
                <w:lang w:eastAsia="zh-CN"/>
              </w:rPr>
              <w:t>upport</w:t>
            </w:r>
          </w:p>
        </w:tc>
      </w:tr>
      <w:tr w:rsidR="003B5083"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3B5083" w14:paraId="5E6D3862" w14:textId="77777777">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F7083" w14:paraId="36BBFB9A" w14:textId="77777777">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EF7083" w14:paraId="7D2B9DF4" w14:textId="77777777">
        <w:tc>
          <w:tcPr>
            <w:tcW w:w="1385" w:type="dxa"/>
            <w:tcBorders>
              <w:top w:val="single" w:sz="4" w:space="0" w:color="auto"/>
              <w:left w:val="single" w:sz="4" w:space="0" w:color="auto"/>
              <w:bottom w:val="single" w:sz="4" w:space="0" w:color="auto"/>
              <w:right w:val="single" w:sz="4" w:space="0" w:color="auto"/>
            </w:tcBorders>
          </w:tcPr>
          <w:p w14:paraId="5FEB95BD" w14:textId="77777777" w:rsidR="00EF7083" w:rsidRDefault="00EF7083" w:rsidP="003B5083">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C4AB9" w14:textId="77777777" w:rsidR="00EF7083" w:rsidRDefault="00EF7083" w:rsidP="003B5083">
            <w:pPr>
              <w:autoSpaceDE w:val="0"/>
              <w:autoSpaceDN w:val="0"/>
              <w:adjustRightInd w:val="0"/>
              <w:snapToGrid w:val="0"/>
              <w:spacing w:line="259" w:lineRule="auto"/>
              <w:jc w:val="both"/>
              <w:rPr>
                <w:rFonts w:eastAsia="宋体"/>
                <w:lang w:eastAsia="zh-CN"/>
              </w:rPr>
            </w:pPr>
          </w:p>
        </w:tc>
      </w:tr>
      <w:tr w:rsidR="00EF7083" w14:paraId="48C95F91" w14:textId="77777777">
        <w:tc>
          <w:tcPr>
            <w:tcW w:w="1385" w:type="dxa"/>
            <w:tcBorders>
              <w:top w:val="single" w:sz="4" w:space="0" w:color="auto"/>
              <w:left w:val="single" w:sz="4" w:space="0" w:color="auto"/>
              <w:bottom w:val="single" w:sz="4" w:space="0" w:color="auto"/>
              <w:right w:val="single" w:sz="4" w:space="0" w:color="auto"/>
            </w:tcBorders>
          </w:tcPr>
          <w:p w14:paraId="31CF7AFB" w14:textId="77777777" w:rsidR="00EF7083" w:rsidRDefault="00EF7083" w:rsidP="003B5083">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ADC772" w14:textId="77777777" w:rsidR="00EF7083" w:rsidRDefault="00EF7083" w:rsidP="003B5083">
            <w:pPr>
              <w:autoSpaceDE w:val="0"/>
              <w:autoSpaceDN w:val="0"/>
              <w:adjustRightInd w:val="0"/>
              <w:snapToGrid w:val="0"/>
              <w:spacing w:line="259" w:lineRule="auto"/>
              <w:jc w:val="both"/>
              <w:rPr>
                <w:rFonts w:eastAsia="宋体"/>
                <w:lang w:eastAsia="zh-CN"/>
              </w:rPr>
            </w:pPr>
          </w:p>
        </w:tc>
      </w:tr>
    </w:tbl>
    <w:p w14:paraId="6D6250E3" w14:textId="77777777" w:rsidR="00BD4F58" w:rsidRDefault="00BD4F58">
      <w:pPr>
        <w:widowControl w:val="0"/>
        <w:spacing w:afterLines="50" w:after="120"/>
        <w:jc w:val="both"/>
        <w:rPr>
          <w:rFonts w:eastAsia="宋体"/>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2D81198B" w14:textId="77777777" w:rsidR="00C02F48" w:rsidRPr="00156462" w:rsidRDefault="00C02F48" w:rsidP="00C02F48">
            <w:pPr>
              <w:pStyle w:val="af3"/>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3"/>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a1"/>
              <w:rPr>
                <w:rFonts w:eastAsia="宋体"/>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宋体"/>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宋体"/>
                <w:i/>
                <w:iCs/>
                <w:color w:val="000000" w:themeColor="text1"/>
                <w:szCs w:val="20"/>
                <w:lang w:eastAsia="zh-CN"/>
              </w:rPr>
              <w:t xml:space="preserve">Proposal </w:t>
            </w:r>
            <w:r w:rsidRPr="00156462">
              <w:rPr>
                <w:rFonts w:eastAsia="宋体"/>
                <w:i/>
                <w:iCs/>
                <w:color w:val="000000" w:themeColor="text1"/>
                <w:szCs w:val="20"/>
                <w:lang w:eastAsia="zh-CN"/>
              </w:rPr>
              <w:fldChar w:fldCharType="begin"/>
            </w:r>
            <w:r w:rsidRPr="00156462">
              <w:rPr>
                <w:rFonts w:eastAsia="宋体"/>
                <w:i/>
                <w:iCs/>
                <w:color w:val="000000" w:themeColor="text1"/>
                <w:szCs w:val="20"/>
                <w:lang w:eastAsia="zh-CN"/>
              </w:rPr>
              <w:instrText xml:space="preserve"> SEQ Proposal \* ARABIC </w:instrText>
            </w:r>
            <w:r w:rsidRPr="00156462">
              <w:rPr>
                <w:rFonts w:eastAsia="宋体"/>
                <w:i/>
                <w:iCs/>
                <w:color w:val="000000" w:themeColor="text1"/>
                <w:szCs w:val="20"/>
                <w:lang w:eastAsia="zh-CN"/>
              </w:rPr>
              <w:fldChar w:fldCharType="separate"/>
            </w:r>
            <w:r w:rsidRPr="00156462">
              <w:rPr>
                <w:rFonts w:eastAsia="宋体"/>
                <w:i/>
                <w:iCs/>
                <w:noProof/>
                <w:color w:val="000000" w:themeColor="text1"/>
                <w:szCs w:val="20"/>
                <w:lang w:eastAsia="zh-CN"/>
              </w:rPr>
              <w:t>9</w:t>
            </w:r>
            <w:r w:rsidRPr="00156462">
              <w:rPr>
                <w:rFonts w:eastAsia="宋体"/>
                <w:i/>
                <w:iCs/>
                <w:color w:val="000000" w:themeColor="text1"/>
                <w:szCs w:val="20"/>
                <w:lang w:eastAsia="zh-CN"/>
              </w:rPr>
              <w:fldChar w:fldCharType="end"/>
            </w:r>
            <w:r w:rsidRPr="00156462">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r>
              <w:rPr>
                <w:rFonts w:hint="eastAsia"/>
              </w:rPr>
              <w:t>S</w:t>
            </w:r>
            <w:r>
              <w:t>preadtrum[4]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r>
              <w:rPr>
                <w:rFonts w:hint="eastAsia"/>
              </w:rPr>
              <w:t>O</w:t>
            </w:r>
            <w:r>
              <w:t>PPO[7]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r>
              <w:rPr>
                <w:rFonts w:hint="eastAsia"/>
              </w:rPr>
              <w:lastRenderedPageBreak/>
              <w:t>F</w:t>
            </w:r>
            <w:r>
              <w:t>ujitsu[12]</w:t>
            </w:r>
          </w:p>
        </w:tc>
        <w:tc>
          <w:tcPr>
            <w:tcW w:w="7457" w:type="dxa"/>
            <w:vAlign w:val="center"/>
          </w:tcPr>
          <w:p w14:paraId="5F3B5674" w14:textId="77777777" w:rsidR="009D7267" w:rsidRPr="00156462" w:rsidRDefault="009D7267" w:rsidP="009D7267">
            <w:pPr>
              <w:spacing w:after="120"/>
              <w:rPr>
                <w:rFonts w:eastAsia="宋体"/>
                <w:i/>
                <w:iCs/>
                <w:szCs w:val="20"/>
                <w:lang w:eastAsia="zh-CN"/>
              </w:rPr>
            </w:pPr>
            <w:r w:rsidRPr="00156462">
              <w:rPr>
                <w:rFonts w:eastAsia="宋体"/>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宋体"/>
                <w:i/>
                <w:iCs/>
                <w:szCs w:val="20"/>
                <w:lang w:eastAsia="zh-CN"/>
              </w:rPr>
            </w:pPr>
            <w:r w:rsidRPr="00156462">
              <w:rPr>
                <w:rFonts w:eastAsia="宋体"/>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3"/>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Online and offline training for NW-side model</w:t>
            </w:r>
          </w:p>
          <w:p w14:paraId="36919EE2" w14:textId="5C45002C" w:rsidR="009D7267" w:rsidRPr="00156462" w:rsidRDefault="009D7267">
            <w:pPr>
              <w:pStyle w:val="af3"/>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r>
              <w:rPr>
                <w:rFonts w:hint="eastAsia"/>
              </w:rPr>
              <w:t>N</w:t>
            </w:r>
            <w:r>
              <w:t>EC[16]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宋体"/>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3"/>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3"/>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r>
              <w:rPr>
                <w:rFonts w:hint="eastAsia"/>
              </w:rPr>
              <w:t>Q</w:t>
            </w:r>
            <w:r>
              <w:t>C[29]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sidRPr="00156462">
              <w:rPr>
                <w:i/>
                <w:iCs/>
                <w:szCs w:val="20"/>
                <w:lang w:val="en-GB"/>
              </w:rPr>
              <w:t>signaling</w:t>
            </w:r>
            <w:proofErr w:type="spellEnd"/>
            <w:r w:rsidRPr="00156462">
              <w:rPr>
                <w:i/>
                <w:iCs/>
                <w:szCs w:val="20"/>
                <w:lang w:val="en-GB"/>
              </w:rPr>
              <w:t>.</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r>
              <w:rPr>
                <w:rFonts w:hint="eastAsia"/>
              </w:rPr>
              <w:t>F</w:t>
            </w:r>
            <w:r>
              <w:t>uturewei</w:t>
            </w:r>
            <w:proofErr w:type="spell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sidR="00F976E7">
        <w:rPr>
          <w:rFonts w:eastAsia="宋体"/>
          <w:b/>
          <w:i/>
          <w:kern w:val="2"/>
          <w:szCs w:val="22"/>
          <w:u w:val="single"/>
          <w:lang w:eastAsia="zh-CN"/>
        </w:rPr>
        <w:t xml:space="preserve"> 2.</w:t>
      </w:r>
      <w:r w:rsidR="00C96BCE">
        <w:rPr>
          <w:rFonts w:eastAsia="宋体"/>
          <w:b/>
          <w:i/>
          <w:kern w:val="2"/>
          <w:szCs w:val="22"/>
          <w:u w:val="single"/>
          <w:lang w:eastAsia="zh-CN"/>
        </w:rPr>
        <w:t>2</w:t>
      </w:r>
      <w:r w:rsidR="00F976E7">
        <w:rPr>
          <w:rFonts w:eastAsia="宋体"/>
          <w:b/>
          <w:i/>
          <w:kern w:val="2"/>
          <w:szCs w:val="22"/>
          <w:lang w:eastAsia="zh-CN"/>
        </w:rPr>
        <w:t xml:space="preserve">: For the sub use case BM-Case1 and BM-Case2, </w:t>
      </w:r>
      <w:r w:rsidR="00002278">
        <w:rPr>
          <w:rFonts w:eastAsia="宋体"/>
          <w:b/>
          <w:i/>
          <w:kern w:val="2"/>
          <w:szCs w:val="22"/>
          <w:lang w:eastAsia="zh-CN"/>
        </w:rPr>
        <w:t>A</w:t>
      </w:r>
      <w:r w:rsidR="00B961D1">
        <w:rPr>
          <w:rFonts w:eastAsia="宋体"/>
          <w:b/>
          <w:i/>
          <w:kern w:val="2"/>
          <w:szCs w:val="22"/>
          <w:lang w:eastAsia="zh-CN"/>
        </w:rPr>
        <w:t>genda item 9.2.3</w:t>
      </w:r>
      <w:r w:rsidR="0007564E">
        <w:rPr>
          <w:rFonts w:eastAsia="宋体"/>
          <w:b/>
          <w:i/>
          <w:kern w:val="2"/>
          <w:szCs w:val="22"/>
          <w:lang w:eastAsia="zh-CN"/>
        </w:rPr>
        <w:t>.</w:t>
      </w:r>
      <w:r w:rsidR="00B961D1">
        <w:rPr>
          <w:rFonts w:eastAsia="宋体"/>
          <w:b/>
          <w:i/>
          <w:kern w:val="2"/>
          <w:szCs w:val="22"/>
          <w:lang w:eastAsia="zh-CN"/>
        </w:rPr>
        <w:t xml:space="preserve">2 </w:t>
      </w:r>
      <w:r w:rsidR="00483458">
        <w:rPr>
          <w:rFonts w:eastAsia="宋体"/>
          <w:b/>
          <w:i/>
          <w:kern w:val="2"/>
          <w:szCs w:val="22"/>
          <w:lang w:eastAsia="zh-CN"/>
        </w:rPr>
        <w:t>focus</w:t>
      </w:r>
      <w:r w:rsidR="00C4016E">
        <w:rPr>
          <w:rFonts w:eastAsia="宋体"/>
          <w:b/>
          <w:i/>
          <w:kern w:val="2"/>
          <w:szCs w:val="22"/>
          <w:lang w:eastAsia="zh-CN"/>
        </w:rPr>
        <w:t>es</w:t>
      </w:r>
      <w:r w:rsidR="00483458">
        <w:rPr>
          <w:rFonts w:eastAsia="宋体"/>
          <w:b/>
          <w:i/>
          <w:kern w:val="2"/>
          <w:szCs w:val="22"/>
          <w:lang w:eastAsia="zh-CN"/>
        </w:rPr>
        <w:t xml:space="preserve"> </w:t>
      </w:r>
      <w:r w:rsidR="0007564E">
        <w:rPr>
          <w:rFonts w:eastAsia="宋体"/>
          <w:b/>
          <w:i/>
          <w:kern w:val="2"/>
          <w:szCs w:val="22"/>
          <w:lang w:eastAsia="zh-CN"/>
        </w:rPr>
        <w:t xml:space="preserve">on </w:t>
      </w:r>
      <w:r w:rsidR="00B961D1">
        <w:rPr>
          <w:rFonts w:eastAsia="宋体"/>
          <w:b/>
          <w:i/>
          <w:kern w:val="2"/>
          <w:szCs w:val="22"/>
          <w:lang w:eastAsia="zh-CN"/>
        </w:rPr>
        <w:t xml:space="preserve">spec impact </w:t>
      </w:r>
      <w:r w:rsidR="0007564E">
        <w:rPr>
          <w:rFonts w:eastAsia="宋体"/>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Discussion</w:t>
      </w:r>
      <w:r w:rsidR="0007564E">
        <w:rPr>
          <w:rFonts w:eastAsia="宋体"/>
          <w:b/>
          <w:i/>
          <w:kern w:val="2"/>
          <w:szCs w:val="20"/>
          <w:lang w:eastAsia="zh-CN"/>
        </w:rPr>
        <w:t xml:space="preserve"> on spec impact of the AI-based solution with the assumption of online training is </w:t>
      </w:r>
      <w:r>
        <w:rPr>
          <w:rFonts w:eastAsia="宋体"/>
          <w:b/>
          <w:i/>
          <w:kern w:val="2"/>
          <w:szCs w:val="20"/>
          <w:lang w:eastAsia="zh-CN"/>
        </w:rPr>
        <w:t>postponed</w:t>
      </w:r>
      <w:r w:rsidR="0007564E">
        <w:rPr>
          <w:rFonts w:eastAsia="宋体"/>
          <w:b/>
          <w:i/>
          <w:kern w:val="2"/>
          <w:szCs w:val="20"/>
          <w:lang w:eastAsia="zh-CN"/>
        </w:rPr>
        <w:t xml:space="preserve"> to wait for the conclusion/agreement of Agenda item 9.2.1</w:t>
      </w:r>
      <w:r w:rsidR="007D1BCB">
        <w:rPr>
          <w:rFonts w:eastAsia="宋体"/>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宋体"/>
              </w:rPr>
            </w:pPr>
            <w:r>
              <w:rPr>
                <w:rFonts w:eastAsia="宋体"/>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者" w:date="2022-10-10T13:06:00Z">
              <w:del w:id="9" w:author="作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3E2867">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者" w:date="2022-08-23T12:16:00Z">
                    <w:r w:rsidRPr="009528D8">
                      <w:t>)</w:t>
                    </w:r>
                  </w:ins>
                  <w:r w:rsidRPr="009528D8">
                    <w:t xml:space="preserve"> is (typically continuously</w:t>
                  </w:r>
                  <w:ins w:id="11" w:author="作者" w:date="2022-08-23T12:15:00Z">
                    <w:r w:rsidRPr="009528D8">
                      <w:t>)</w:t>
                    </w:r>
                  </w:ins>
                  <w:r w:rsidRPr="009528D8">
                    <w:t xml:space="preserve"> trained in (near) real-time with the arrival of new training samples.</w:t>
                  </w:r>
                  <w:ins w:id="12" w:author="作者"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作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3E2867">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31C2C3F1" w14:textId="39100698" w:rsidR="00961BD7" w:rsidRDefault="00961BD7" w:rsidP="00961BD7">
            <w:pPr>
              <w:rPr>
                <w:rFonts w:eastAsiaTheme="minorEastAsia"/>
                <w:lang w:eastAsia="zh-CN"/>
              </w:rPr>
            </w:pP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宋体"/>
                <w:lang w:eastAsia="zh-CN"/>
              </w:rPr>
            </w:pPr>
            <w:r>
              <w:rPr>
                <w:rFonts w:eastAsia="宋体"/>
                <w:lang w:eastAsia="zh-CN"/>
              </w:rPr>
              <w:t>S</w:t>
            </w:r>
            <w:r>
              <w:rPr>
                <w:rFonts w:eastAsia="宋体" w:hint="eastAsia"/>
                <w:lang w:eastAsia="zh-CN"/>
              </w:rPr>
              <w:t>upport</w:t>
            </w:r>
          </w:p>
        </w:tc>
      </w:tr>
      <w:tr w:rsidR="003B5083"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宋体"/>
                <w:lang w:eastAsia="zh-CN"/>
              </w:rPr>
            </w:pPr>
            <w:r>
              <w:rPr>
                <w:rFonts w:eastAsia="Malgun Gothic" w:hint="eastAsia"/>
                <w:lang w:eastAsia="ko-KR"/>
              </w:rPr>
              <w:t>We are ok with the proposal</w:t>
            </w:r>
          </w:p>
        </w:tc>
      </w:tr>
      <w:tr w:rsidR="003B5083"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宋体"/>
                <w:smallCaps/>
                <w:lang w:eastAsia="zh-CN"/>
              </w:rPr>
            </w:pPr>
            <w:r w:rsidRPr="00E93604">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宋体"/>
                <w:lang w:eastAsia="zh-CN"/>
              </w:rPr>
            </w:pPr>
            <w:r>
              <w:rPr>
                <w:rFonts w:eastAsia="宋体"/>
                <w:lang w:eastAsia="zh-CN"/>
              </w:rPr>
              <w:t>Support</w:t>
            </w:r>
          </w:p>
        </w:tc>
      </w:tr>
      <w:tr w:rsidR="00EF7083"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99F2D" w14:textId="5D445CDF" w:rsidR="00EF7083" w:rsidRDefault="00EF7083" w:rsidP="003B5083">
            <w:pPr>
              <w:rPr>
                <w:rFonts w:eastAsia="宋体"/>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w:t>
            </w:r>
            <w:proofErr w:type="gramStart"/>
            <w:r>
              <w:rPr>
                <w:rFonts w:eastAsiaTheme="minorEastAsia" w:hint="eastAsia"/>
                <w:lang w:eastAsia="zh-CN"/>
              </w:rPr>
              <w:t>9.2.1,</w:t>
            </w:r>
            <w:proofErr w:type="gramEnd"/>
            <w:r>
              <w:rPr>
                <w:rFonts w:eastAsiaTheme="minorEastAsia" w:hint="eastAsia"/>
                <w:lang w:eastAsia="zh-CN"/>
              </w:rPr>
              <w:t xml:space="preserve"> since this can be rely on different use cases. But offline training can be as a starting point for our point of view. </w:t>
            </w:r>
          </w:p>
        </w:tc>
      </w:tr>
      <w:tr w:rsidR="00EF7083"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5BC4FB92" w:rsidR="00EF7083" w:rsidRDefault="00EF7083" w:rsidP="003B508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90C1BA" w14:textId="44E9E362" w:rsidR="00EF7083" w:rsidRDefault="00EF7083" w:rsidP="003B5083">
            <w:pPr>
              <w:rPr>
                <w:rFonts w:eastAsiaTheme="minorEastAsia"/>
                <w:lang w:eastAsia="zh-CN"/>
              </w:rPr>
            </w:pPr>
          </w:p>
        </w:tc>
      </w:tr>
      <w:tr w:rsidR="00EF7083"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5E436FB4" w:rsidR="00EF7083" w:rsidRDefault="00EF7083" w:rsidP="003B508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9C765B" w14:textId="2EF3E921" w:rsidR="00EF7083" w:rsidRDefault="00EF7083" w:rsidP="003B5083">
            <w:pPr>
              <w:rPr>
                <w:rFonts w:eastAsiaTheme="minorEastAsia"/>
                <w:lang w:eastAsia="zh-CN"/>
              </w:rPr>
            </w:pPr>
          </w:p>
        </w:tc>
      </w:tr>
      <w:tr w:rsidR="00EF7083"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7F2072F7" w:rsidR="00EF7083" w:rsidRDefault="00EF7083" w:rsidP="003B508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3F6130" w14:textId="5C2128A0" w:rsidR="00EF7083" w:rsidRDefault="00EF7083" w:rsidP="003B5083">
            <w:pPr>
              <w:rPr>
                <w:rFonts w:eastAsiaTheme="minorEastAsia"/>
                <w:lang w:eastAsia="zh-CN"/>
              </w:rPr>
            </w:pPr>
          </w:p>
        </w:tc>
      </w:tr>
      <w:tr w:rsidR="00EF7083"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38DC1951" w:rsidR="00EF7083" w:rsidRDefault="00EF7083" w:rsidP="003B5083">
            <w:pPr>
              <w:rPr>
                <w:smallCaps/>
              </w:rPr>
            </w:pPr>
          </w:p>
        </w:tc>
        <w:tc>
          <w:tcPr>
            <w:tcW w:w="7480" w:type="dxa"/>
            <w:tcBorders>
              <w:top w:val="single" w:sz="4" w:space="0" w:color="auto"/>
              <w:left w:val="single" w:sz="4" w:space="0" w:color="auto"/>
              <w:bottom w:val="single" w:sz="4" w:space="0" w:color="auto"/>
              <w:right w:val="single" w:sz="4" w:space="0" w:color="auto"/>
            </w:tcBorders>
          </w:tcPr>
          <w:p w14:paraId="6F0A914F" w14:textId="1AE75CB4" w:rsidR="00EF7083" w:rsidRDefault="00EF7083" w:rsidP="003B5083"/>
        </w:tc>
      </w:tr>
      <w:tr w:rsidR="00EF7083"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2487485" w:rsidR="00EF7083" w:rsidRDefault="00EF7083" w:rsidP="003B5083">
            <w:pPr>
              <w:rPr>
                <w:smallCaps/>
              </w:rPr>
            </w:pPr>
          </w:p>
        </w:tc>
        <w:tc>
          <w:tcPr>
            <w:tcW w:w="7480" w:type="dxa"/>
            <w:tcBorders>
              <w:top w:val="single" w:sz="4" w:space="0" w:color="auto"/>
              <w:left w:val="single" w:sz="4" w:space="0" w:color="auto"/>
              <w:bottom w:val="single" w:sz="4" w:space="0" w:color="auto"/>
              <w:right w:val="single" w:sz="4" w:space="0" w:color="auto"/>
            </w:tcBorders>
          </w:tcPr>
          <w:p w14:paraId="48770391" w14:textId="6EC40D8B" w:rsidR="00EF7083" w:rsidRDefault="00EF7083" w:rsidP="003B5083"/>
        </w:tc>
      </w:tr>
      <w:tr w:rsidR="00EF7083" w14:paraId="37B419AD" w14:textId="77777777">
        <w:tc>
          <w:tcPr>
            <w:tcW w:w="1385" w:type="dxa"/>
          </w:tcPr>
          <w:p w14:paraId="1A562159" w14:textId="1C8DDA1A" w:rsidR="00EF7083" w:rsidRDefault="00EF7083" w:rsidP="003B5083">
            <w:pPr>
              <w:rPr>
                <w:smallCaps/>
              </w:rPr>
            </w:pPr>
          </w:p>
        </w:tc>
        <w:tc>
          <w:tcPr>
            <w:tcW w:w="7480" w:type="dxa"/>
          </w:tcPr>
          <w:p w14:paraId="754A1FD5" w14:textId="60AB093A" w:rsidR="00EF7083" w:rsidRDefault="00EF7083" w:rsidP="003B5083"/>
        </w:tc>
      </w:tr>
      <w:tr w:rsidR="00EF7083"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34EB10F2" w:rsidR="00EF7083" w:rsidRDefault="00EF7083" w:rsidP="003B5083">
            <w:pPr>
              <w:rPr>
                <w:smallCaps/>
              </w:rPr>
            </w:pPr>
          </w:p>
        </w:tc>
        <w:tc>
          <w:tcPr>
            <w:tcW w:w="7480" w:type="dxa"/>
            <w:tcBorders>
              <w:top w:val="single" w:sz="4" w:space="0" w:color="auto"/>
              <w:left w:val="single" w:sz="4" w:space="0" w:color="auto"/>
              <w:bottom w:val="single" w:sz="4" w:space="0" w:color="auto"/>
              <w:right w:val="single" w:sz="4" w:space="0" w:color="auto"/>
            </w:tcBorders>
          </w:tcPr>
          <w:p w14:paraId="141EB95F" w14:textId="08F4DDBB" w:rsidR="00EF7083" w:rsidRDefault="00EF7083" w:rsidP="003B5083"/>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3"/>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af3"/>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r>
              <w:rPr>
                <w:rFonts w:hint="eastAsia"/>
              </w:rPr>
              <w:t>H</w:t>
            </w:r>
            <w:r>
              <w:t>uawei[2]</w:t>
            </w:r>
          </w:p>
        </w:tc>
        <w:tc>
          <w:tcPr>
            <w:tcW w:w="7507" w:type="dxa"/>
            <w:vAlign w:val="center"/>
          </w:tcPr>
          <w:p w14:paraId="1ADD1C2A" w14:textId="77777777" w:rsidR="00EA3FF4" w:rsidRPr="006A6E87" w:rsidRDefault="00EA3FF4" w:rsidP="00EA3FF4">
            <w:pPr>
              <w:pStyle w:val="a6"/>
              <w:spacing w:after="120"/>
              <w:rPr>
                <w:rFonts w:ascii="Times New Roman" w:eastAsia="宋体"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宋体" w:hAnsi="Times New Roman" w:cs="Times New Roman"/>
                <w:i/>
                <w:iCs/>
                <w:color w:val="000000" w:themeColor="text1"/>
                <w:lang w:eastAsia="zh-CN"/>
              </w:rPr>
              <w:t>.</w:t>
            </w:r>
            <w:bookmarkEnd w:id="14"/>
          </w:p>
          <w:p w14:paraId="2F8E29FC" w14:textId="77777777" w:rsidR="00EA3FF4" w:rsidRPr="006A6E87" w:rsidRDefault="00EA3FF4" w:rsidP="00EA3FF4">
            <w:pPr>
              <w:pStyle w:val="a6"/>
              <w:spacing w:after="120"/>
              <w:rPr>
                <w:rFonts w:ascii="Times New Roman" w:eastAsia="宋体"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宋体" w:hAnsi="Times New Roman" w:cs="Times New Roman"/>
                <w:i/>
                <w:iCs/>
                <w:color w:val="000000" w:themeColor="text1"/>
                <w:lang w:eastAsia="zh-CN"/>
              </w:rPr>
              <w:t>.</w:t>
            </w:r>
            <w:bookmarkEnd w:id="15"/>
          </w:p>
          <w:p w14:paraId="7BED8142" w14:textId="77777777" w:rsidR="00EA3FF4" w:rsidRPr="006A6E87" w:rsidRDefault="00EA3FF4" w:rsidP="00EA3FF4">
            <w:pPr>
              <w:pStyle w:val="a6"/>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宋体" w:hAnsi="Times New Roman" w:cs="Times New Roman"/>
                <w:i/>
                <w:iCs/>
                <w:color w:val="000000" w:themeColor="text1"/>
                <w:lang w:eastAsia="zh-CN"/>
              </w:rPr>
              <w:t>.</w:t>
            </w:r>
            <w:bookmarkEnd w:id="16"/>
          </w:p>
          <w:p w14:paraId="55860920" w14:textId="30027F31" w:rsidR="00EA3FF4" w:rsidRPr="006A6E87" w:rsidRDefault="00EA3FF4" w:rsidP="001A7985">
            <w:pPr>
              <w:pStyle w:val="a6"/>
              <w:spacing w:after="120"/>
              <w:rPr>
                <w:rFonts w:ascii="Times New Roman" w:eastAsia="宋体"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r>
              <w:rPr>
                <w:rFonts w:hint="eastAsia"/>
              </w:rPr>
              <w:t>S</w:t>
            </w:r>
            <w:r>
              <w:t>preadtrum[4]</w:t>
            </w:r>
          </w:p>
        </w:tc>
        <w:tc>
          <w:tcPr>
            <w:tcW w:w="7507" w:type="dxa"/>
            <w:vAlign w:val="center"/>
          </w:tcPr>
          <w:p w14:paraId="092FE173" w14:textId="6AD64EA5" w:rsidR="002A4B83" w:rsidRPr="006A6E87" w:rsidRDefault="002A4B83" w:rsidP="001A7985">
            <w:pPr>
              <w:spacing w:after="120"/>
              <w:rPr>
                <w:rFonts w:eastAsia="宋体"/>
                <w:i/>
                <w:iCs/>
                <w:lang w:eastAsia="zh-CN"/>
              </w:rPr>
            </w:pPr>
            <w:r w:rsidRPr="006A6E87">
              <w:rPr>
                <w:i/>
                <w:iCs/>
                <w:szCs w:val="20"/>
                <w:lang w:eastAsia="zh-CN"/>
              </w:rPr>
              <w:t>Proposal 2: For sub use cases BM-Case1 and BM-Case2, support Alt3 Beam pair prediction as the predicted beams</w:t>
            </w:r>
            <w:r w:rsidRPr="006A6E87">
              <w:rPr>
                <w:rFonts w:eastAsia="宋体"/>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宋体"/>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宋体"/>
                <w:i/>
                <w:iCs/>
                <w:lang w:eastAsia="zh-CN"/>
              </w:rPr>
            </w:pPr>
            <w:r w:rsidRPr="006A6E87">
              <w:rPr>
                <w:rFonts w:eastAsia="宋体"/>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宋体"/>
                <w:i/>
                <w:iCs/>
                <w:lang w:eastAsia="zh-CN"/>
              </w:rPr>
              <w:t xml:space="preserve">Proposal 3: </w:t>
            </w:r>
            <w:r w:rsidRPr="006A6E87">
              <w:rPr>
                <w:i/>
                <w:iCs/>
                <w:lang w:eastAsia="zh-CN"/>
              </w:rPr>
              <w:t xml:space="preserve">For the sub use case BM-Case1 and BM-Case2, </w:t>
            </w:r>
            <w:r w:rsidRPr="006A6E87">
              <w:rPr>
                <w:rFonts w:eastAsia="宋体"/>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r>
              <w:rPr>
                <w:rFonts w:hint="eastAsia"/>
              </w:rPr>
              <w:t>C</w:t>
            </w:r>
            <w:r>
              <w:t>IACT[17]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r>
              <w:rPr>
                <w:rFonts w:hint="eastAsia"/>
              </w:rPr>
              <w:t>N</w:t>
            </w:r>
            <w:r>
              <w:t>okia[20]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Observation 4: To ensure good prediction performance and maintain the system throughput, the necessary measurement space for DL Tx-Rx beam pair prediction |Set B|_(Tx-Rx) may increase significantly compared to the measurement space |Set B|_</w:t>
            </w:r>
            <w:proofErr w:type="spellStart"/>
            <w:r w:rsidRPr="006A6E87">
              <w:rPr>
                <w:i/>
                <w:iCs/>
              </w:rPr>
              <w:t>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latency ) for predicting the beam pair jointly compared to predicting Tx and Rx </w:t>
            </w:r>
            <w:r w:rsidRPr="006A6E87">
              <w:rPr>
                <w:i/>
                <w:iCs/>
              </w:rPr>
              <w:lastRenderedPageBreak/>
              <w:t>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3"/>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3"/>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r>
              <w:rPr>
                <w:rFonts w:hint="eastAsia"/>
              </w:rPr>
              <w:lastRenderedPageBreak/>
              <w:t>S</w:t>
            </w:r>
            <w:r>
              <w:t>amsung[27]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r>
              <w:rPr>
                <w:rFonts w:hint="eastAsia"/>
              </w:rPr>
              <w:t>P</w:t>
            </w:r>
            <w:r>
              <w:t>anasonic[30]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宋体"/>
          <w:b/>
          <w:i/>
          <w:kern w:val="2"/>
          <w:szCs w:val="22"/>
          <w:u w:val="single"/>
          <w:lang w:eastAsia="zh-CN"/>
        </w:rPr>
        <w:t>Proposal 3.2</w:t>
      </w:r>
      <w:r w:rsidRPr="00190A80">
        <w:rPr>
          <w:rFonts w:eastAsia="宋体"/>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3"/>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3"/>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af3"/>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7B02B1">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宋体"/>
              </w:rPr>
            </w:pPr>
            <w:r>
              <w:rPr>
                <w:rFonts w:eastAsia="宋体"/>
              </w:rPr>
              <w:t>Comments</w:t>
            </w:r>
          </w:p>
        </w:tc>
      </w:tr>
      <w:tr w:rsidR="00783336" w14:paraId="2002D1EA" w14:textId="77777777" w:rsidTr="007B02B1">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 xml:space="preserve">We think we should focus on Alt1. Rx beam related should be transparent without any </w:t>
            </w:r>
            <w:r>
              <w:rPr>
                <w:rFonts w:eastAsia="Malgun Gothic"/>
                <w:lang w:eastAsia="ko-KR"/>
              </w:rPr>
              <w:lastRenderedPageBreak/>
              <w:t>spec impact.</w:t>
            </w:r>
          </w:p>
        </w:tc>
      </w:tr>
      <w:tr w:rsidR="00783336" w14:paraId="4BB06FAB" w14:textId="77777777" w:rsidTr="007B02B1">
        <w:tc>
          <w:tcPr>
            <w:tcW w:w="1385" w:type="dxa"/>
            <w:tcBorders>
              <w:top w:val="single" w:sz="4" w:space="0" w:color="auto"/>
              <w:left w:val="single" w:sz="4" w:space="0" w:color="auto"/>
              <w:bottom w:val="single" w:sz="4" w:space="0" w:color="auto"/>
              <w:right w:val="single" w:sz="4" w:space="0" w:color="auto"/>
            </w:tcBorders>
          </w:tcPr>
          <w:p w14:paraId="273BC87D" w14:textId="77777777" w:rsidR="00783336" w:rsidRDefault="00783336" w:rsidP="007B02B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872C04" w14:textId="77777777" w:rsidR="00783336" w:rsidRDefault="00783336" w:rsidP="007B02B1">
            <w:pPr>
              <w:rPr>
                <w:rFonts w:eastAsiaTheme="minorEastAsia"/>
                <w:lang w:eastAsia="zh-CN"/>
              </w:rPr>
            </w:pPr>
          </w:p>
        </w:tc>
      </w:tr>
      <w:tr w:rsidR="00783336" w14:paraId="76E09113" w14:textId="77777777" w:rsidTr="007B02B1">
        <w:tc>
          <w:tcPr>
            <w:tcW w:w="1385" w:type="dxa"/>
            <w:tcBorders>
              <w:top w:val="single" w:sz="4" w:space="0" w:color="auto"/>
              <w:left w:val="single" w:sz="4" w:space="0" w:color="auto"/>
              <w:bottom w:val="single" w:sz="4" w:space="0" w:color="auto"/>
              <w:right w:val="single" w:sz="4" w:space="0" w:color="auto"/>
            </w:tcBorders>
          </w:tcPr>
          <w:p w14:paraId="4AB8C145" w14:textId="77777777" w:rsidR="00783336" w:rsidRDefault="0078333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DB5F37" w14:textId="77777777" w:rsidR="00783336" w:rsidRDefault="00783336" w:rsidP="007B02B1">
            <w:pPr>
              <w:rPr>
                <w:rFonts w:eastAsia="宋体"/>
                <w:lang w:eastAsia="zh-CN"/>
              </w:rPr>
            </w:pPr>
          </w:p>
        </w:tc>
      </w:tr>
      <w:tr w:rsidR="00783336" w14:paraId="67D99757" w14:textId="77777777" w:rsidTr="007B02B1">
        <w:tc>
          <w:tcPr>
            <w:tcW w:w="1385" w:type="dxa"/>
            <w:tcBorders>
              <w:top w:val="single" w:sz="4" w:space="0" w:color="auto"/>
              <w:left w:val="single" w:sz="4" w:space="0" w:color="auto"/>
              <w:bottom w:val="single" w:sz="4" w:space="0" w:color="auto"/>
              <w:right w:val="single" w:sz="4" w:space="0" w:color="auto"/>
            </w:tcBorders>
          </w:tcPr>
          <w:p w14:paraId="202A8CC7" w14:textId="77777777" w:rsidR="00783336" w:rsidRDefault="0078333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675FF9" w14:textId="77777777" w:rsidR="00783336" w:rsidRDefault="00783336" w:rsidP="007B02B1">
            <w:pPr>
              <w:rPr>
                <w:rFonts w:eastAsia="宋体"/>
                <w:lang w:eastAsia="zh-CN"/>
              </w:rPr>
            </w:pPr>
          </w:p>
        </w:tc>
      </w:tr>
      <w:tr w:rsidR="00783336" w14:paraId="0C1D32AD" w14:textId="77777777" w:rsidTr="007B02B1">
        <w:tc>
          <w:tcPr>
            <w:tcW w:w="1385" w:type="dxa"/>
            <w:tcBorders>
              <w:top w:val="single" w:sz="4" w:space="0" w:color="auto"/>
              <w:left w:val="single" w:sz="4" w:space="0" w:color="auto"/>
              <w:bottom w:val="single" w:sz="4" w:space="0" w:color="auto"/>
              <w:right w:val="single" w:sz="4" w:space="0" w:color="auto"/>
            </w:tcBorders>
          </w:tcPr>
          <w:p w14:paraId="218FD42D" w14:textId="77777777" w:rsidR="00783336" w:rsidRDefault="0078333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CB8795" w14:textId="77777777" w:rsidR="00783336" w:rsidRDefault="00783336" w:rsidP="007B02B1">
            <w:pPr>
              <w:rPr>
                <w:rFonts w:eastAsia="宋体"/>
                <w:lang w:eastAsia="zh-CN"/>
              </w:rPr>
            </w:pPr>
          </w:p>
        </w:tc>
      </w:tr>
      <w:tr w:rsidR="00783336" w14:paraId="669EC769" w14:textId="77777777" w:rsidTr="007B02B1">
        <w:tc>
          <w:tcPr>
            <w:tcW w:w="1385" w:type="dxa"/>
            <w:tcBorders>
              <w:top w:val="single" w:sz="4" w:space="0" w:color="auto"/>
              <w:left w:val="single" w:sz="4" w:space="0" w:color="auto"/>
              <w:bottom w:val="single" w:sz="4" w:space="0" w:color="auto"/>
              <w:right w:val="single" w:sz="4" w:space="0" w:color="auto"/>
            </w:tcBorders>
          </w:tcPr>
          <w:p w14:paraId="572DDEA1" w14:textId="77777777" w:rsidR="00783336" w:rsidRDefault="0078333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C2A0C8" w14:textId="77777777" w:rsidR="00783336" w:rsidRDefault="00783336" w:rsidP="007B02B1">
            <w:pPr>
              <w:rPr>
                <w:rFonts w:eastAsia="宋体"/>
                <w:lang w:eastAsia="zh-CN"/>
              </w:rPr>
            </w:pP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lastRenderedPageBreak/>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t>Huawei[2]</w:t>
            </w:r>
          </w:p>
        </w:tc>
        <w:tc>
          <w:tcPr>
            <w:tcW w:w="7507" w:type="dxa"/>
            <w:vAlign w:val="center"/>
          </w:tcPr>
          <w:p w14:paraId="6D8FBDB7" w14:textId="77777777" w:rsidR="007664E4" w:rsidRPr="00FE5BE4" w:rsidRDefault="007664E4" w:rsidP="007664E4">
            <w:pPr>
              <w:pStyle w:val="a6"/>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May cause unnecessary high interference to cells from neighbor UEs.</w:t>
            </w:r>
          </w:p>
          <w:p w14:paraId="4C7F9C6B" w14:textId="77777777" w:rsidR="008B3555" w:rsidRPr="00FE5BE4" w:rsidRDefault="008B3555" w:rsidP="008B3555">
            <w:pPr>
              <w:pStyle w:val="a6"/>
              <w:spacing w:after="120"/>
              <w:rPr>
                <w:rFonts w:ascii="Times New Roman" w:hAnsi="Times New Roman" w:cs="Times New Roman"/>
                <w:bCs/>
                <w:i/>
              </w:rPr>
            </w:pPr>
            <w:bookmarkStart w:id="19" w:name="_Ref115359212"/>
            <w:r w:rsidRPr="00FE5BE4">
              <w:rPr>
                <w:rFonts w:ascii="Times New Roman" w:eastAsia="宋体" w:hAnsi="Times New Roman" w:cs="Times New Roman"/>
                <w:bCs/>
                <w:i/>
                <w:color w:val="000000" w:themeColor="text1"/>
                <w:lang w:eastAsia="zh-CN"/>
              </w:rPr>
              <w:t xml:space="preserve">Proposal </w:t>
            </w:r>
            <w:r w:rsidRPr="00FE5BE4">
              <w:rPr>
                <w:rFonts w:ascii="Times New Roman" w:eastAsia="宋体" w:hAnsi="Times New Roman" w:cs="Times New Roman"/>
                <w:bCs/>
                <w:i/>
                <w:color w:val="000000" w:themeColor="text1"/>
                <w:lang w:eastAsia="zh-CN"/>
              </w:rPr>
              <w:fldChar w:fldCharType="begin"/>
            </w:r>
            <w:r w:rsidRPr="00FE5BE4">
              <w:rPr>
                <w:rFonts w:ascii="Times New Roman" w:eastAsia="宋体" w:hAnsi="Times New Roman" w:cs="Times New Roman"/>
                <w:bCs/>
                <w:i/>
                <w:color w:val="000000" w:themeColor="text1"/>
                <w:lang w:eastAsia="zh-CN"/>
              </w:rPr>
              <w:instrText xml:space="preserve"> SEQ Proposal \* ARABIC </w:instrText>
            </w:r>
            <w:r w:rsidRPr="00FE5BE4">
              <w:rPr>
                <w:rFonts w:ascii="Times New Roman" w:eastAsia="宋体" w:hAnsi="Times New Roman" w:cs="Times New Roman"/>
                <w:bCs/>
                <w:i/>
                <w:color w:val="000000" w:themeColor="text1"/>
                <w:lang w:eastAsia="zh-CN"/>
              </w:rPr>
              <w:fldChar w:fldCharType="separate"/>
            </w:r>
            <w:r w:rsidRPr="00FE5BE4">
              <w:rPr>
                <w:rFonts w:ascii="Times New Roman" w:eastAsia="宋体" w:hAnsi="Times New Roman" w:cs="Times New Roman"/>
                <w:bCs/>
                <w:i/>
                <w:noProof/>
                <w:color w:val="000000" w:themeColor="text1"/>
                <w:lang w:eastAsia="zh-CN"/>
              </w:rPr>
              <w:t>4</w:t>
            </w:r>
            <w:r w:rsidRPr="00FE5BE4">
              <w:rPr>
                <w:rFonts w:ascii="Times New Roman" w:eastAsia="宋体" w:hAnsi="Times New Roman" w:cs="Times New Roman"/>
                <w:bCs/>
                <w:i/>
                <w:color w:val="000000" w:themeColor="text1"/>
                <w:lang w:eastAsia="zh-CN"/>
              </w:rPr>
              <w:fldChar w:fldCharType="end"/>
            </w:r>
            <w:r w:rsidRPr="00FE5BE4">
              <w:rPr>
                <w:rFonts w:ascii="Times New Roman" w:eastAsia="宋体"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sidRPr="00FE5BE4">
              <w:rPr>
                <w:bCs/>
                <w:i/>
                <w:szCs w:val="20"/>
                <w:lang w:val="en-GB"/>
              </w:rPr>
              <w:t>prog</w:t>
            </w:r>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r>
              <w:rPr>
                <w:rFonts w:hint="eastAsia"/>
              </w:rPr>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3"/>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宋体"/>
                <w:bCs/>
                <w:i/>
                <w:szCs w:val="20"/>
                <w:lang w:val="en-GB" w:eastAsia="ja-JP"/>
              </w:rPr>
              <w:t>beams in Set B can be determined by NW implementation.</w:t>
            </w:r>
          </w:p>
          <w:p w14:paraId="0AF6FDD9" w14:textId="3E5AC943" w:rsidR="00BD4F58" w:rsidRPr="004668DD" w:rsidRDefault="002B4025">
            <w:pPr>
              <w:pStyle w:val="af3"/>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宋体"/>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 xml:space="preserve">It is difficult to use a subset of Set A considering different beamwidths for </w:t>
            </w:r>
            <w:r w:rsidRPr="00FE5BE4">
              <w:rPr>
                <w:bCs/>
                <w:i/>
                <w:szCs w:val="20"/>
                <w:lang w:val="en-GB" w:eastAsia="zh-CN"/>
              </w:rPr>
              <w:lastRenderedPageBreak/>
              <w:t>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r>
              <w:rPr>
                <w:rFonts w:hint="eastAsia"/>
              </w:rPr>
              <w:lastRenderedPageBreak/>
              <w:t>O</w:t>
            </w:r>
            <w:r>
              <w:t>PPO[7]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r>
              <w:rPr>
                <w:rFonts w:hint="eastAsia"/>
              </w:rPr>
              <w:t>L</w:t>
            </w:r>
            <w:r>
              <w:t>GE[9]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r>
              <w:rPr>
                <w:rFonts w:hint="eastAsia"/>
              </w:rPr>
              <w:t>S</w:t>
            </w:r>
            <w:r>
              <w:t>ony[14]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r>
              <w:rPr>
                <w:rFonts w:hint="eastAsia"/>
              </w:rPr>
              <w:t>X</w:t>
            </w:r>
            <w:r>
              <w:t>iaomi[18]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r>
              <w:rPr>
                <w:rFonts w:hint="eastAsia"/>
              </w:rPr>
              <w:t>N</w:t>
            </w:r>
            <w:r>
              <w:t>okia[20]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Observation 18: For BM-Case2 Set B is a subset of Set A ,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 xml:space="preserve">Observation 20: For BM-Case2 Set B is a subset of Set A , for each time instant in K, </w:t>
            </w:r>
            <w:r w:rsidRPr="00FE5BE4">
              <w:rPr>
                <w:bCs/>
                <w:i/>
                <w:szCs w:val="20"/>
              </w:rPr>
              <w:lastRenderedPageBreak/>
              <w:t>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r>
              <w:rPr>
                <w:rFonts w:hint="eastAsia"/>
              </w:rPr>
              <w:lastRenderedPageBreak/>
              <w:t>M</w:t>
            </w:r>
            <w:r>
              <w:t>TK[23]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af"/>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341A8A" w14:paraId="573DE832" w14:textId="77777777">
        <w:tc>
          <w:tcPr>
            <w:tcW w:w="2830" w:type="dxa"/>
          </w:tcPr>
          <w:p w14:paraId="69DD2A4E" w14:textId="6F2906D2" w:rsidR="00BD4F58" w:rsidRDefault="007947F3">
            <w:pPr>
              <w:spacing w:after="120"/>
            </w:pPr>
            <w:r>
              <w:t xml:space="preserve">Alt.3 </w:t>
            </w:r>
            <w:r w:rsidR="00F976E7">
              <w:rPr>
                <w:rFonts w:eastAsia="宋体"/>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77777777" w:rsidR="000A132D" w:rsidRDefault="000A132D" w:rsidP="000A132D">
            <w:pPr>
              <w:rPr>
                <w:rFonts w:eastAsiaTheme="minorEastAsia"/>
                <w:lang w:eastAsia="zh-CN"/>
              </w:rPr>
            </w:pP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lastRenderedPageBreak/>
              <w:t xml:space="preserve">Alt.2 </w:t>
            </w:r>
            <w:r>
              <w:rPr>
                <w:lang w:val="en-GB"/>
              </w:rPr>
              <w:t>Set B is a subset of Set A (Set A and Set B are not the same)</w:t>
            </w:r>
          </w:p>
        </w:tc>
        <w:tc>
          <w:tcPr>
            <w:tcW w:w="3021" w:type="dxa"/>
          </w:tcPr>
          <w:p w14:paraId="300170EB" w14:textId="77777777" w:rsidR="000A132D" w:rsidRDefault="000A132D" w:rsidP="000A132D">
            <w:pPr>
              <w:rPr>
                <w:rFonts w:eastAsiaTheme="minorEastAsia"/>
                <w:lang w:eastAsia="zh-CN"/>
              </w:rPr>
            </w:pP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04D87885" w14:textId="77777777" w:rsidR="000A132D" w:rsidRDefault="000A132D" w:rsidP="000A132D">
            <w:pPr>
              <w:rPr>
                <w:rFonts w:eastAsiaTheme="minorEastAsia"/>
                <w:lang w:eastAsia="zh-CN"/>
              </w:rPr>
            </w:pP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af3"/>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3"/>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2E1922" w14:paraId="547474BA" w14:textId="77777777" w:rsidTr="002E1922">
        <w:tc>
          <w:tcPr>
            <w:tcW w:w="1413" w:type="dxa"/>
          </w:tcPr>
          <w:p w14:paraId="75072CB0" w14:textId="17C9FBF0" w:rsidR="002E1922" w:rsidRDefault="002E1922" w:rsidP="002E1922">
            <w:r>
              <w:rPr>
                <w:rFonts w:eastAsia="宋体"/>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2E1922">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2E1922">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EF7083" w14:paraId="7812B986" w14:textId="77777777" w:rsidTr="002E1922">
        <w:tc>
          <w:tcPr>
            <w:tcW w:w="1413" w:type="dxa"/>
          </w:tcPr>
          <w:p w14:paraId="72AD4D8C" w14:textId="77777777" w:rsidR="00EF7083" w:rsidRDefault="00EF7083" w:rsidP="002E1922"/>
        </w:tc>
        <w:tc>
          <w:tcPr>
            <w:tcW w:w="992" w:type="dxa"/>
          </w:tcPr>
          <w:p w14:paraId="7D84EE10" w14:textId="77777777" w:rsidR="00EF7083" w:rsidRDefault="00EF7083" w:rsidP="002E1922"/>
        </w:tc>
        <w:tc>
          <w:tcPr>
            <w:tcW w:w="6662" w:type="dxa"/>
          </w:tcPr>
          <w:p w14:paraId="6FADE5E7" w14:textId="77777777" w:rsidR="00EF7083" w:rsidRDefault="00EF7083" w:rsidP="002E1922"/>
        </w:tc>
      </w:tr>
      <w:tr w:rsidR="00EF7083" w14:paraId="5350764D" w14:textId="77777777" w:rsidTr="002E1922">
        <w:tc>
          <w:tcPr>
            <w:tcW w:w="1413" w:type="dxa"/>
          </w:tcPr>
          <w:p w14:paraId="01644C49" w14:textId="77777777" w:rsidR="00EF7083" w:rsidRDefault="00EF7083" w:rsidP="002E1922"/>
        </w:tc>
        <w:tc>
          <w:tcPr>
            <w:tcW w:w="992" w:type="dxa"/>
          </w:tcPr>
          <w:p w14:paraId="7FCF30B5" w14:textId="77777777" w:rsidR="00EF7083" w:rsidRDefault="00EF7083" w:rsidP="002E1922"/>
        </w:tc>
        <w:tc>
          <w:tcPr>
            <w:tcW w:w="6662" w:type="dxa"/>
          </w:tcPr>
          <w:p w14:paraId="4A8C85B1" w14:textId="77777777" w:rsidR="00EF7083" w:rsidRDefault="00EF7083" w:rsidP="002E1922"/>
        </w:tc>
      </w:tr>
      <w:tr w:rsidR="00EF7083" w14:paraId="6E7F84B1" w14:textId="77777777" w:rsidTr="002E1922">
        <w:tc>
          <w:tcPr>
            <w:tcW w:w="1413" w:type="dxa"/>
          </w:tcPr>
          <w:p w14:paraId="50D73AC5" w14:textId="77777777" w:rsidR="00EF7083" w:rsidRDefault="00EF7083" w:rsidP="002E1922"/>
        </w:tc>
        <w:tc>
          <w:tcPr>
            <w:tcW w:w="992" w:type="dxa"/>
          </w:tcPr>
          <w:p w14:paraId="6BF66663" w14:textId="77777777" w:rsidR="00EF7083" w:rsidRDefault="00EF7083" w:rsidP="002E1922"/>
        </w:tc>
        <w:tc>
          <w:tcPr>
            <w:tcW w:w="6662" w:type="dxa"/>
          </w:tcPr>
          <w:p w14:paraId="66C2E776" w14:textId="77777777" w:rsidR="00EF7083" w:rsidRDefault="00EF7083" w:rsidP="002E1922"/>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宋体"/>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1: For the sub use case BM-Case1, consider to define Set C for AI/ML inference at NW side.</w:t>
            </w:r>
          </w:p>
          <w:p w14:paraId="2DDF0074" w14:textId="77777777" w:rsidR="005454D1" w:rsidRPr="00FE5BE4" w:rsidRDefault="005454D1" w:rsidP="005454D1">
            <w:pPr>
              <w:pStyle w:val="af3"/>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p w14:paraId="5F212A12"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4: For the sub use case BM-Case2, consider to define Set C for AI/ML inference at NW side.</w:t>
            </w:r>
          </w:p>
          <w:p w14:paraId="1657DCC4" w14:textId="77777777" w:rsidR="005454D1" w:rsidRPr="007954F9" w:rsidRDefault="005454D1" w:rsidP="005454D1">
            <w:pPr>
              <w:pStyle w:val="af3"/>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宋体"/>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By reading the contributions submitted to Agenda item 9.2.3.2 and 9.2.3.1, it seems most companies assume the beams of Set B are the inputs of AI/ML model (i.e., Alt.2 of QC[32])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lastRenderedPageBreak/>
        <w:t>C</w:t>
      </w:r>
      <w:r>
        <w:t xml:space="preserve">ompanies are encouraged to provides views </w:t>
      </w:r>
      <w:r w:rsidR="00CF1D0F">
        <w:t>on the interpretation/definition of Set B</w:t>
      </w:r>
      <w:r>
        <w:t xml:space="preserve">. </w:t>
      </w:r>
      <w:r w:rsidR="00D654EB">
        <w:t xml:space="preserve">The alternatives from QC[32] are used as the starting point to collect the views. </w:t>
      </w:r>
      <w:r>
        <w:t>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4D72268D" w:rsidR="00B06D77" w:rsidRDefault="007F7B10" w:rsidP="00E8342F">
            <w:r>
              <w:t>Google</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0BA306F1" w:rsidR="00BD4F58" w:rsidRPr="00F23390" w:rsidRDefault="00205EE6" w:rsidP="00205EE6">
            <w:pPr>
              <w:spacing w:after="120"/>
              <w:rPr>
                <w:rFonts w:eastAsia="宋体"/>
                <w:bCs/>
                <w:i/>
                <w:color w:val="000000"/>
                <w:szCs w:val="20"/>
                <w:lang w:eastAsia="zh-CN"/>
              </w:rPr>
            </w:pPr>
            <w:bookmarkStart w:id="22" w:name="_Ref115359180"/>
            <w:r w:rsidRPr="00F23390">
              <w:rPr>
                <w:rFonts w:eastAsia="宋体"/>
                <w:bCs/>
                <w:i/>
                <w:color w:val="000000" w:themeColor="text1"/>
                <w:szCs w:val="20"/>
                <w:lang w:eastAsia="zh-CN"/>
              </w:rPr>
              <w:t xml:space="preserve">Proposal </w:t>
            </w:r>
            <w:r w:rsidRPr="00F23390">
              <w:rPr>
                <w:rFonts w:eastAsia="宋体"/>
                <w:bCs/>
                <w:i/>
                <w:color w:val="000000" w:themeColor="text1"/>
                <w:szCs w:val="20"/>
                <w:lang w:eastAsia="zh-CN"/>
              </w:rPr>
              <w:fldChar w:fldCharType="begin"/>
            </w:r>
            <w:r w:rsidRPr="00F23390">
              <w:rPr>
                <w:rFonts w:eastAsia="宋体"/>
                <w:bCs/>
                <w:i/>
                <w:color w:val="000000" w:themeColor="text1"/>
                <w:szCs w:val="20"/>
                <w:lang w:eastAsia="zh-CN"/>
              </w:rPr>
              <w:instrText xml:space="preserve"> SEQ Proposal \* ARABIC </w:instrText>
            </w:r>
            <w:r w:rsidRPr="00F23390">
              <w:rPr>
                <w:rFonts w:eastAsia="宋体"/>
                <w:bCs/>
                <w:i/>
                <w:color w:val="000000" w:themeColor="text1"/>
                <w:szCs w:val="20"/>
                <w:lang w:eastAsia="zh-CN"/>
              </w:rPr>
              <w:fldChar w:fldCharType="separate"/>
            </w:r>
            <w:r w:rsidRPr="00F23390">
              <w:rPr>
                <w:rFonts w:eastAsia="宋体"/>
                <w:bCs/>
                <w:i/>
                <w:noProof/>
                <w:color w:val="000000" w:themeColor="text1"/>
                <w:szCs w:val="20"/>
                <w:lang w:eastAsia="zh-CN"/>
              </w:rPr>
              <w:t>2</w:t>
            </w:r>
            <w:r w:rsidRPr="00F23390">
              <w:rPr>
                <w:rFonts w:eastAsia="宋体"/>
                <w:bCs/>
                <w:i/>
                <w:color w:val="000000" w:themeColor="text1"/>
                <w:szCs w:val="20"/>
                <w:lang w:eastAsia="zh-CN"/>
              </w:rPr>
              <w:fldChar w:fldCharType="end"/>
            </w:r>
            <w:r w:rsidRPr="00F23390">
              <w:rPr>
                <w:rFonts w:eastAsia="宋体"/>
                <w:bCs/>
                <w:i/>
                <w:color w:val="000000" w:themeColor="text1"/>
                <w:szCs w:val="20"/>
                <w:lang w:eastAsia="zh-CN"/>
              </w:rPr>
              <w:t>: For the study of AI/ML model input, consider a fixed beam as a starting point.</w:t>
            </w:r>
            <w:bookmarkEnd w:id="22"/>
            <w:r w:rsidRPr="00F23390">
              <w:rPr>
                <w:rFonts w:eastAsia="宋体"/>
                <w:bCs/>
                <w:i/>
                <w:color w:val="000000" w:themeColor="text1"/>
                <w:szCs w:val="20"/>
                <w:lang w:eastAsia="zh-CN"/>
              </w:rPr>
              <w:t xml:space="preserve"> </w:t>
            </w:r>
          </w:p>
        </w:tc>
      </w:tr>
      <w:tr w:rsidR="00BD4F58" w14:paraId="26091768" w14:textId="77777777">
        <w:tc>
          <w:tcPr>
            <w:tcW w:w="1555" w:type="dxa"/>
            <w:vAlign w:val="center"/>
          </w:tcPr>
          <w:p w14:paraId="215B3A17" w14:textId="10211904" w:rsidR="00BD4F58" w:rsidRDefault="007A5941">
            <w:pPr>
              <w:pStyle w:val="a1"/>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r>
              <w:rPr>
                <w:rFonts w:hint="eastAsia"/>
              </w:rPr>
              <w:lastRenderedPageBreak/>
              <w:t>L</w:t>
            </w:r>
            <w:r>
              <w:t>enovo[15]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3"/>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3"/>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BD4F58"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56E89D32" w:rsidR="00BD4F58" w:rsidRDefault="00BD4F58" w:rsidP="00ED1A0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A11E21" w14:textId="2269FBAB" w:rsidR="00BD4F58" w:rsidRDefault="00BD4F58" w:rsidP="00ED1A07">
            <w:pPr>
              <w:rPr>
                <w:rFonts w:eastAsiaTheme="minorEastAsia"/>
                <w:lang w:eastAsia="zh-CN"/>
              </w:rPr>
            </w:pPr>
          </w:p>
        </w:tc>
      </w:tr>
      <w:tr w:rsidR="00BD4F58"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1399E331"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451929" w14:textId="34E36B58" w:rsidR="00BD4F58" w:rsidRDefault="00BD4F58" w:rsidP="00ED1A07">
            <w:pPr>
              <w:rPr>
                <w:rFonts w:eastAsia="宋体"/>
                <w:lang w:eastAsia="zh-CN"/>
              </w:rPr>
            </w:pPr>
          </w:p>
        </w:tc>
      </w:tr>
      <w:tr w:rsidR="00BD4F58"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BD4F58" w:rsidRDefault="00BD4F58" w:rsidP="00ED1A07">
            <w:pPr>
              <w:rPr>
                <w:rFonts w:eastAsia="宋体"/>
                <w:lang w:eastAsia="zh-CN"/>
              </w:rPr>
            </w:pPr>
          </w:p>
        </w:tc>
      </w:tr>
      <w:tr w:rsidR="00BD4F58"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BD4F58" w:rsidRDefault="00BD4F58" w:rsidP="00ED1A07">
            <w:pPr>
              <w:rPr>
                <w:rFonts w:eastAsia="宋体"/>
                <w:lang w:eastAsia="zh-CN"/>
              </w:rPr>
            </w:pPr>
          </w:p>
        </w:tc>
      </w:tr>
      <w:tr w:rsidR="00BD4F58"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BD4F58" w:rsidRDefault="00BD4F58" w:rsidP="00ED1A07">
            <w:pPr>
              <w:rPr>
                <w:rFonts w:eastAsia="宋体"/>
                <w:lang w:eastAsia="zh-CN"/>
              </w:rPr>
            </w:pPr>
          </w:p>
        </w:tc>
      </w:tr>
      <w:tr w:rsidR="00BD4F58"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BD4F58" w:rsidRDefault="00BD4F58" w:rsidP="00ED1A07">
            <w:pPr>
              <w:rPr>
                <w:rFonts w:eastAsia="宋体"/>
                <w:lang w:eastAsia="zh-CN"/>
              </w:rPr>
            </w:pPr>
          </w:p>
        </w:tc>
      </w:tr>
      <w:tr w:rsidR="00BD4F58"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BD4F58" w:rsidRDefault="00BD4F58" w:rsidP="00ED1A07">
            <w:pPr>
              <w:rPr>
                <w:rFonts w:eastAsia="宋体"/>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Note: The provision of assistance information may be infeasible due to the concern </w:t>
            </w:r>
            <w:r>
              <w:rPr>
                <w:rFonts w:eastAsia="宋体"/>
                <w:szCs w:val="20"/>
                <w:lang w:val="en-GB" w:eastAsia="ja-JP"/>
              </w:rPr>
              <w:lastRenderedPageBreak/>
              <w:t>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3" w:name="OLE_LINK34"/>
            <w:bookmarkStart w:id="24" w:name="OLE_LINK35"/>
            <w:r>
              <w:rPr>
                <w:rFonts w:eastAsia="宋体"/>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t>FUTUREWEI[1]</w:t>
            </w:r>
          </w:p>
        </w:tc>
        <w:tc>
          <w:tcPr>
            <w:tcW w:w="7457" w:type="dxa"/>
            <w:vAlign w:val="center"/>
          </w:tcPr>
          <w:p w14:paraId="773DE23D" w14:textId="77777777" w:rsidR="003F32EC" w:rsidRPr="000E347D" w:rsidRDefault="003F32EC" w:rsidP="003F32EC">
            <w:pPr>
              <w:pStyle w:val="af3"/>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宋体"/>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r>
              <w:rPr>
                <w:rFonts w:hint="eastAsia"/>
              </w:rPr>
              <w:t>H</w:t>
            </w:r>
            <w:r>
              <w:t>uawei[2]</w:t>
            </w:r>
          </w:p>
        </w:tc>
        <w:tc>
          <w:tcPr>
            <w:tcW w:w="7457" w:type="dxa"/>
            <w:vAlign w:val="center"/>
          </w:tcPr>
          <w:p w14:paraId="58354558" w14:textId="77777777" w:rsidR="00342B8C" w:rsidRPr="000E347D" w:rsidRDefault="00342B8C" w:rsidP="00342B8C">
            <w:pPr>
              <w:pStyle w:val="a6"/>
              <w:spacing w:after="120"/>
              <w:rPr>
                <w:rFonts w:ascii="Times New Roman" w:eastAsia="宋体" w:hAnsi="Times New Roman" w:cs="Times New Roman"/>
                <w:i/>
                <w:iCs/>
                <w:color w:val="000000" w:themeColor="text1"/>
                <w:lang w:eastAsia="zh-CN"/>
              </w:rPr>
            </w:pPr>
            <w:bookmarkStart w:id="25" w:name="_Ref115359157"/>
            <w:r w:rsidRPr="000E347D">
              <w:rPr>
                <w:rFonts w:ascii="Times New Roman" w:eastAsia="宋体" w:hAnsi="Times New Roman" w:cs="Times New Roman"/>
                <w:i/>
                <w:iCs/>
                <w:color w:val="000000" w:themeColor="text1"/>
                <w:lang w:eastAsia="zh-CN"/>
              </w:rPr>
              <w:t xml:space="preserve">Proposal </w:t>
            </w:r>
            <w:r w:rsidRPr="000E347D">
              <w:rPr>
                <w:rFonts w:ascii="Times New Roman" w:eastAsia="宋体" w:hAnsi="Times New Roman" w:cs="Times New Roman"/>
                <w:i/>
                <w:iCs/>
                <w:color w:val="000000" w:themeColor="text1"/>
                <w:lang w:eastAsia="zh-CN"/>
              </w:rPr>
              <w:fldChar w:fldCharType="begin"/>
            </w:r>
            <w:r w:rsidRPr="000E347D">
              <w:rPr>
                <w:rFonts w:ascii="Times New Roman" w:eastAsia="宋体" w:hAnsi="Times New Roman" w:cs="Times New Roman"/>
                <w:i/>
                <w:iCs/>
                <w:color w:val="000000" w:themeColor="text1"/>
                <w:lang w:eastAsia="zh-CN"/>
              </w:rPr>
              <w:instrText xml:space="preserve"> SEQ Proposal \* ARABIC </w:instrText>
            </w:r>
            <w:r w:rsidRPr="000E347D">
              <w:rPr>
                <w:rFonts w:ascii="Times New Roman" w:eastAsia="宋体" w:hAnsi="Times New Roman" w:cs="Times New Roman"/>
                <w:i/>
                <w:iCs/>
                <w:color w:val="000000" w:themeColor="text1"/>
                <w:lang w:eastAsia="zh-CN"/>
              </w:rPr>
              <w:fldChar w:fldCharType="separate"/>
            </w:r>
            <w:r w:rsidRPr="000E347D">
              <w:rPr>
                <w:rFonts w:ascii="Times New Roman" w:eastAsia="宋体" w:hAnsi="Times New Roman" w:cs="Times New Roman"/>
                <w:i/>
                <w:iCs/>
                <w:noProof/>
                <w:color w:val="000000" w:themeColor="text1"/>
                <w:lang w:eastAsia="zh-CN"/>
              </w:rPr>
              <w:t>1</w:t>
            </w:r>
            <w:r w:rsidRPr="000E347D">
              <w:rPr>
                <w:rFonts w:ascii="Times New Roman" w:eastAsia="宋体" w:hAnsi="Times New Roman" w:cs="Times New Roman"/>
                <w:i/>
                <w:iCs/>
                <w:color w:val="000000" w:themeColor="text1"/>
                <w:lang w:eastAsia="zh-CN"/>
              </w:rPr>
              <w:fldChar w:fldCharType="end"/>
            </w:r>
            <w:r w:rsidRPr="000E347D">
              <w:rPr>
                <w:rFonts w:ascii="Times New Roman" w:eastAsia="宋体" w:hAnsi="Times New Roman" w:cs="Times New Roman"/>
                <w:i/>
                <w:iCs/>
                <w:color w:val="000000" w:themeColor="text1"/>
                <w:lang w:eastAsia="zh-CN"/>
              </w:rPr>
              <w:t>: For the BM-Case 1 study of the AI/ML model input,</w:t>
            </w:r>
            <w:bookmarkEnd w:id="25"/>
            <w:r w:rsidRPr="000E347D">
              <w:rPr>
                <w:rFonts w:ascii="Times New Roman" w:eastAsia="宋体"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宋体"/>
                <w:i/>
                <w:iCs/>
                <w:color w:val="000000" w:themeColor="text1"/>
                <w:szCs w:val="20"/>
                <w:lang w:eastAsia="zh-CN"/>
              </w:rPr>
            </w:pPr>
            <w:bookmarkStart w:id="26" w:name="_Ref115359207"/>
            <w:r w:rsidRPr="000E347D">
              <w:rPr>
                <w:rFonts w:eastAsia="宋体"/>
                <w:i/>
                <w:iCs/>
                <w:color w:val="000000" w:themeColor="text1"/>
                <w:szCs w:val="20"/>
                <w:lang w:eastAsia="zh-CN"/>
              </w:rPr>
              <w:t xml:space="preserve">Proposal </w:t>
            </w:r>
            <w:r w:rsidRPr="000E347D">
              <w:rPr>
                <w:rFonts w:eastAsia="宋体"/>
                <w:i/>
                <w:iCs/>
                <w:color w:val="000000" w:themeColor="text1"/>
                <w:szCs w:val="20"/>
                <w:lang w:eastAsia="zh-CN"/>
              </w:rPr>
              <w:fldChar w:fldCharType="begin"/>
            </w:r>
            <w:r w:rsidRPr="000E347D">
              <w:rPr>
                <w:rFonts w:eastAsia="宋体"/>
                <w:i/>
                <w:iCs/>
                <w:color w:val="000000" w:themeColor="text1"/>
                <w:szCs w:val="20"/>
                <w:lang w:eastAsia="zh-CN"/>
              </w:rPr>
              <w:instrText xml:space="preserve"> SEQ Proposal \* ARABIC </w:instrText>
            </w:r>
            <w:r w:rsidRPr="000E347D">
              <w:rPr>
                <w:rFonts w:eastAsia="宋体"/>
                <w:i/>
                <w:iCs/>
                <w:color w:val="000000" w:themeColor="text1"/>
                <w:szCs w:val="20"/>
                <w:lang w:eastAsia="zh-CN"/>
              </w:rPr>
              <w:fldChar w:fldCharType="separate"/>
            </w:r>
            <w:r w:rsidRPr="000E347D">
              <w:rPr>
                <w:rFonts w:eastAsia="宋体"/>
                <w:i/>
                <w:iCs/>
                <w:noProof/>
                <w:color w:val="000000" w:themeColor="text1"/>
                <w:szCs w:val="20"/>
                <w:lang w:eastAsia="zh-CN"/>
              </w:rPr>
              <w:t>3</w:t>
            </w:r>
            <w:r w:rsidRPr="000E347D">
              <w:rPr>
                <w:rFonts w:eastAsia="宋体"/>
                <w:i/>
                <w:iCs/>
                <w:color w:val="000000" w:themeColor="text1"/>
                <w:szCs w:val="20"/>
                <w:lang w:eastAsia="zh-CN"/>
              </w:rPr>
              <w:fldChar w:fldCharType="end"/>
            </w:r>
            <w:r w:rsidRPr="000E347D">
              <w:rPr>
                <w:rFonts w:eastAsia="宋体"/>
                <w:i/>
                <w:iCs/>
                <w:color w:val="000000" w:themeColor="text1"/>
                <w:szCs w:val="20"/>
                <w:lang w:eastAsia="zh-CN"/>
              </w:rPr>
              <w:t>: For the BM-Case 2 study of the AI/ML model input,</w:t>
            </w:r>
            <w:bookmarkEnd w:id="26"/>
            <w:r w:rsidRPr="000E347D">
              <w:rPr>
                <w:rFonts w:eastAsia="宋体"/>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r>
              <w:rPr>
                <w:rFonts w:hint="eastAsia"/>
              </w:rPr>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w:t>
            </w:r>
            <w:r w:rsidRPr="000E347D">
              <w:rPr>
                <w:i/>
                <w:iCs/>
                <w:szCs w:val="20"/>
                <w:lang w:val="en-GB"/>
              </w:rPr>
              <w:lastRenderedPageBreak/>
              <w:t xml:space="preserve">information of the </w:t>
            </w:r>
            <w:proofErr w:type="spellStart"/>
            <w:r w:rsidRPr="000E347D">
              <w:rPr>
                <w:i/>
                <w:iCs/>
                <w:szCs w:val="20"/>
                <w:lang w:val="en-GB"/>
              </w:rPr>
              <w:t>gNB</w:t>
            </w:r>
            <w:proofErr w:type="spellEnd"/>
            <w:r w:rsidRPr="000E347D">
              <w:rPr>
                <w:i/>
                <w:iCs/>
                <w:szCs w:val="20"/>
                <w:lang w:val="en-GB"/>
              </w:rPr>
              <w:t xml:space="preserve">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r>
              <w:rPr>
                <w:rFonts w:hint="eastAsia"/>
              </w:rPr>
              <w:lastRenderedPageBreak/>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3"/>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3"/>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r>
              <w:rPr>
                <w:rFonts w:hint="eastAsia"/>
              </w:rPr>
              <w:t>G</w:t>
            </w:r>
            <w:r>
              <w:t>oogle[8]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r>
              <w:rPr>
                <w:rFonts w:hint="eastAsia"/>
              </w:rPr>
              <w:t>L</w:t>
            </w:r>
            <w:r>
              <w:t>GE[9]</w:t>
            </w:r>
          </w:p>
        </w:tc>
        <w:tc>
          <w:tcPr>
            <w:tcW w:w="7457" w:type="dxa"/>
            <w:vAlign w:val="center"/>
          </w:tcPr>
          <w:p w14:paraId="05AF0104" w14:textId="24F56F4C" w:rsidR="00BD4F58" w:rsidRPr="000E347D" w:rsidRDefault="00637600">
            <w:pPr>
              <w:pStyle w:val="a1"/>
              <w:rPr>
                <w:i/>
                <w:iCs/>
                <w:szCs w:val="20"/>
              </w:rPr>
            </w:pPr>
            <w:r w:rsidRPr="000E347D">
              <w:rPr>
                <w:i/>
                <w:iCs/>
                <w:szCs w:val="20"/>
              </w:rPr>
              <w:t xml:space="preserve">Proposal #1: For the UE AI/ML input, Alt2 can be considered. For the assist information </w:t>
            </w:r>
            <w:r w:rsidRPr="000E347D">
              <w:rPr>
                <w:i/>
                <w:iCs/>
                <w:szCs w:val="20"/>
              </w:rPr>
              <w:lastRenderedPageBreak/>
              <w:t>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r>
              <w:rPr>
                <w:rFonts w:hint="eastAsia"/>
              </w:rPr>
              <w:lastRenderedPageBreak/>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宋体"/>
                <w:i/>
                <w:iCs/>
                <w:kern w:val="2"/>
                <w:szCs w:val="20"/>
                <w:lang w:val="en-GB" w:eastAsia="zh-CN"/>
              </w:rPr>
            </w:pPr>
            <w:r w:rsidRPr="000E347D">
              <w:rPr>
                <w:rFonts w:eastAsia="宋体"/>
                <w:i/>
                <w:iCs/>
                <w:kern w:val="2"/>
                <w:szCs w:val="20"/>
                <w:lang w:val="en-GB" w:eastAsia="zh-CN"/>
              </w:rPr>
              <w:t>Observation 1</w:t>
            </w:r>
            <w:r w:rsidRPr="000E347D">
              <w:rPr>
                <w:rFonts w:eastAsia="宋体"/>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1</w:t>
            </w:r>
            <w:r w:rsidRPr="000E347D">
              <w:rPr>
                <w:rFonts w:eastAsia="宋体"/>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2</w:t>
            </w:r>
            <w:r w:rsidRPr="000E347D">
              <w:rPr>
                <w:rFonts w:eastAsia="宋体"/>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3</w:t>
            </w:r>
            <w:r w:rsidRPr="000E347D">
              <w:rPr>
                <w:rFonts w:eastAsia="宋体"/>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a1"/>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3"/>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3"/>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3"/>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3"/>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r>
              <w:rPr>
                <w:rFonts w:hint="eastAsia"/>
              </w:rPr>
              <w:t>S</w:t>
            </w:r>
            <w:r>
              <w:t>ony[14]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r>
              <w:rPr>
                <w:rFonts w:hint="eastAsia"/>
              </w:rPr>
              <w:t>L</w:t>
            </w:r>
            <w:r>
              <w:t>enovo[15]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r>
              <w:rPr>
                <w:rFonts w:hint="eastAsia"/>
              </w:rPr>
              <w:t>X</w:t>
            </w:r>
            <w:r>
              <w:t>iaomi[18]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r>
              <w:rPr>
                <w:rFonts w:hint="eastAsia"/>
              </w:rPr>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宋体"/>
                <w:i/>
                <w:iCs/>
                <w:szCs w:val="20"/>
                <w:lang w:val="en-GB" w:eastAsia="ja-JP"/>
              </w:rPr>
            </w:pPr>
            <w:r w:rsidRPr="000E347D">
              <w:rPr>
                <w:rFonts w:eastAsia="宋体"/>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宋体"/>
                <w:i/>
                <w:iCs/>
                <w:color w:val="000000"/>
                <w:szCs w:val="20"/>
              </w:rPr>
            </w:pPr>
            <w:r w:rsidRPr="000E347D">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sidRPr="000E347D">
              <w:rPr>
                <w:rFonts w:eastAsia="宋体"/>
                <w:i/>
                <w:iCs/>
                <w:szCs w:val="20"/>
                <w:lang w:val="en-GB" w:eastAsia="ja-JP"/>
              </w:rPr>
              <w:lastRenderedPageBreak/>
              <w:t>downtilt</w:t>
            </w:r>
            <w:proofErr w:type="spellEnd"/>
            <w:r w:rsidRPr="000E347D">
              <w:rPr>
                <w:rFonts w:eastAsia="宋体"/>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r>
              <w:rPr>
                <w:rFonts w:hint="eastAsia"/>
              </w:rPr>
              <w:lastRenderedPageBreak/>
              <w:t>T</w:t>
            </w:r>
            <w:r>
              <w:t>CL[21]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r>
              <w:rPr>
                <w:rFonts w:hint="eastAsia"/>
              </w:rPr>
              <w:t>A</w:t>
            </w:r>
            <w:r>
              <w:t>pple[24]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r>
              <w:rPr>
                <w:rFonts w:hint="eastAsia"/>
              </w:rPr>
              <w:t>N</w:t>
            </w:r>
            <w:r>
              <w:t>VIDIA[26]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r>
              <w:rPr>
                <w:rFonts w:hint="eastAsia"/>
              </w:rPr>
              <w:t>D</w:t>
            </w:r>
            <w:r>
              <w:t>CM[28]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gNB,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r>
              <w:rPr>
                <w:rFonts w:hint="eastAsia"/>
              </w:rPr>
              <w:t>Q</w:t>
            </w:r>
            <w:r>
              <w:t>C[29]</w:t>
            </w:r>
          </w:p>
        </w:tc>
        <w:tc>
          <w:tcPr>
            <w:tcW w:w="7457" w:type="dxa"/>
            <w:vAlign w:val="center"/>
          </w:tcPr>
          <w:p w14:paraId="5B27B883" w14:textId="60EA7044" w:rsidR="00D25992" w:rsidRPr="000E347D" w:rsidRDefault="00DF67C6" w:rsidP="008E36CB">
            <w:pPr>
              <w:pStyle w:val="a1"/>
              <w:rPr>
                <w:i/>
                <w:iCs/>
                <w:szCs w:val="20"/>
              </w:rPr>
            </w:pPr>
            <w:r w:rsidRPr="000E347D">
              <w:rPr>
                <w:i/>
                <w:iCs/>
                <w:szCs w:val="20"/>
              </w:rPr>
              <w:t xml:space="preserve">Observation 1: Based on simulation results in [3], for spatial domain beam prediction </w:t>
            </w:r>
            <w:r w:rsidRPr="000E347D">
              <w:rPr>
                <w:i/>
                <w:iCs/>
                <w:szCs w:val="20"/>
              </w:rPr>
              <w:lastRenderedPageBreak/>
              <w:t>(BM-Case1), assistance information from gNB about gNB beam boresight directions and information about gNB antenna array structure is beneficial in boosting spectral efficiency across UEs.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68B8E13E"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宋体"/>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75D42678"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the i-th element of the input is corresponding to the beam 4*i (i=0,4,8,12)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i-th element of the input </w:t>
      </w:r>
      <w:r w:rsidR="009B50DB">
        <w:t>are measure</w:t>
      </w:r>
      <w:r w:rsidR="006E006C">
        <w:t>d/reported</w:t>
      </w:r>
      <w:r w:rsidR="009B50DB">
        <w:t xml:space="preserve"> L1-RSRP </w:t>
      </w:r>
      <w:r>
        <w:t>(i=0,4,8,12)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宋体"/>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77777777" w:rsidR="008131E1" w:rsidRDefault="008131E1" w:rsidP="008131E1">
      <w:pPr>
        <w:spacing w:after="120"/>
      </w:pPr>
    </w:p>
    <w:tbl>
      <w:tblPr>
        <w:tblStyle w:val="af"/>
        <w:tblW w:w="0" w:type="auto"/>
        <w:tblLook w:val="04A0" w:firstRow="1" w:lastRow="0" w:firstColumn="1" w:lastColumn="0" w:noHBand="0" w:noVBand="1"/>
      </w:tblPr>
      <w:tblGrid>
        <w:gridCol w:w="2547"/>
        <w:gridCol w:w="3260"/>
        <w:gridCol w:w="3255"/>
      </w:tblGrid>
      <w:tr w:rsidR="0023533D" w14:paraId="125B9D18" w14:textId="77777777" w:rsidTr="00056030">
        <w:tc>
          <w:tcPr>
            <w:tcW w:w="9062" w:type="dxa"/>
            <w:gridSpan w:val="3"/>
          </w:tcPr>
          <w:p w14:paraId="3800D0EB" w14:textId="2292ABA9" w:rsidR="0023533D" w:rsidRPr="00C602C7" w:rsidRDefault="002124DF" w:rsidP="0023533D">
            <w:pPr>
              <w:jc w:val="center"/>
              <w:rPr>
                <w:b/>
              </w:rPr>
            </w:pPr>
            <w:r w:rsidRPr="00C602C7">
              <w:rPr>
                <w:b/>
              </w:rPr>
              <w:t>For Option 1: Set B is fixed across training and inference</w:t>
            </w:r>
          </w:p>
        </w:tc>
      </w:tr>
      <w:tr w:rsidR="008131E1" w14:paraId="7B4FF174" w14:textId="77777777" w:rsidTr="00AE5517">
        <w:tc>
          <w:tcPr>
            <w:tcW w:w="2547" w:type="dxa"/>
          </w:tcPr>
          <w:p w14:paraId="30F04577" w14:textId="77777777" w:rsidR="008131E1" w:rsidRDefault="008131E1" w:rsidP="00E8342F"/>
        </w:tc>
        <w:tc>
          <w:tcPr>
            <w:tcW w:w="3260" w:type="dxa"/>
          </w:tcPr>
          <w:p w14:paraId="4CF46DA7" w14:textId="68335A7A" w:rsidR="008131E1" w:rsidRDefault="008131E1" w:rsidP="00E14223">
            <w:pPr>
              <w:jc w:val="center"/>
            </w:pPr>
            <w:r>
              <w:t>Case</w:t>
            </w:r>
            <w:r w:rsidR="00E14223">
              <w:t xml:space="preserve"> X</w:t>
            </w:r>
            <w:r>
              <w:t>1</w:t>
            </w:r>
          </w:p>
        </w:tc>
        <w:tc>
          <w:tcPr>
            <w:tcW w:w="3255" w:type="dxa"/>
          </w:tcPr>
          <w:p w14:paraId="498B2D26" w14:textId="794AFFD9" w:rsidR="008131E1" w:rsidRDefault="008131E1" w:rsidP="00E14223">
            <w:pPr>
              <w:jc w:val="center"/>
            </w:pPr>
            <w:r>
              <w:t>Case</w:t>
            </w:r>
            <w:r w:rsidR="00E14223">
              <w:t xml:space="preserve"> X</w:t>
            </w:r>
            <w:r>
              <w:t>2</w:t>
            </w:r>
          </w:p>
        </w:tc>
      </w:tr>
      <w:tr w:rsidR="008131E1" w14:paraId="2C62A265" w14:textId="77777777" w:rsidTr="00AE5517">
        <w:tc>
          <w:tcPr>
            <w:tcW w:w="2547" w:type="dxa"/>
          </w:tcPr>
          <w:p w14:paraId="67B1F7E8" w14:textId="77777777" w:rsidR="008131E1" w:rsidRDefault="008131E1" w:rsidP="008131E1">
            <w:r>
              <w:rPr>
                <w:rFonts w:hint="eastAsia"/>
              </w:rPr>
              <w:t>O</w:t>
            </w:r>
            <w:r>
              <w:t xml:space="preserve">nly L1-RSRP </w:t>
            </w:r>
          </w:p>
          <w:p w14:paraId="44EEE980" w14:textId="31806E8D" w:rsidR="008131E1" w:rsidRDefault="008131E1" w:rsidP="008131E1">
            <w:r>
              <w:t>(</w:t>
            </w:r>
            <w:r>
              <w:rPr>
                <w:rFonts w:hint="eastAsia"/>
              </w:rPr>
              <w:t>A</w:t>
            </w:r>
            <w:r>
              <w:t>lt.1 for Case 1/2)</w:t>
            </w:r>
          </w:p>
        </w:tc>
        <w:tc>
          <w:tcPr>
            <w:tcW w:w="3260" w:type="dxa"/>
          </w:tcPr>
          <w:p w14:paraId="1C809ECE" w14:textId="216ECF13" w:rsidR="008131E1" w:rsidRDefault="0023504A" w:rsidP="00E8342F">
            <w:r>
              <w:t>Google</w:t>
            </w:r>
          </w:p>
        </w:tc>
        <w:tc>
          <w:tcPr>
            <w:tcW w:w="3255" w:type="dxa"/>
          </w:tcPr>
          <w:p w14:paraId="0D590D5F" w14:textId="77777777" w:rsidR="008131E1" w:rsidRDefault="008131E1" w:rsidP="00E8342F"/>
        </w:tc>
      </w:tr>
      <w:tr w:rsidR="00EF7083" w14:paraId="1DB407C8" w14:textId="77777777" w:rsidTr="00AE5517">
        <w:tc>
          <w:tcPr>
            <w:tcW w:w="2547" w:type="dxa"/>
          </w:tcPr>
          <w:p w14:paraId="71A5BD1F" w14:textId="77777777" w:rsidR="00EF7083" w:rsidRDefault="00EF7083" w:rsidP="008131E1">
            <w:r>
              <w:rPr>
                <w:rFonts w:hint="eastAsia"/>
              </w:rPr>
              <w:t>L</w:t>
            </w:r>
            <w:r>
              <w:t>1-RSRP + DL beam ID</w:t>
            </w:r>
          </w:p>
          <w:p w14:paraId="5EFCCEF6" w14:textId="7E553C1A" w:rsidR="00EF7083" w:rsidRDefault="00EF7083" w:rsidP="008131E1">
            <w:r>
              <w:rPr>
                <w:rFonts w:hint="eastAsia"/>
              </w:rPr>
              <w:t>(</w:t>
            </w:r>
            <w:r>
              <w:t>Alt.4 for Case1, Alt.3 for Case2)</w:t>
            </w:r>
          </w:p>
        </w:tc>
        <w:tc>
          <w:tcPr>
            <w:tcW w:w="3260" w:type="dxa"/>
          </w:tcPr>
          <w:p w14:paraId="239C9E24" w14:textId="19CB3625" w:rsidR="00EF7083" w:rsidRDefault="00EF7083" w:rsidP="00E8342F">
            <w:r>
              <w:rPr>
                <w:rFonts w:eastAsiaTheme="minorEastAsia" w:hint="eastAsia"/>
                <w:lang w:eastAsia="zh-CN"/>
              </w:rPr>
              <w:t>CATT</w:t>
            </w:r>
          </w:p>
        </w:tc>
        <w:tc>
          <w:tcPr>
            <w:tcW w:w="3255" w:type="dxa"/>
          </w:tcPr>
          <w:p w14:paraId="4A6B9EB3" w14:textId="23E8F918" w:rsidR="00EF7083" w:rsidRDefault="00EF7083" w:rsidP="00E8342F">
            <w:r>
              <w:rPr>
                <w:rFonts w:eastAsiaTheme="minorEastAsia" w:hint="eastAsia"/>
                <w:lang w:eastAsia="zh-CN"/>
              </w:rPr>
              <w:t>CATT</w:t>
            </w:r>
          </w:p>
        </w:tc>
      </w:tr>
    </w:tbl>
    <w:p w14:paraId="1E9B3376" w14:textId="5AA80378" w:rsidR="008131E1" w:rsidRDefault="008131E1"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3"/>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af3"/>
        <w:numPr>
          <w:ilvl w:val="1"/>
          <w:numId w:val="78"/>
        </w:numPr>
        <w:spacing w:after="120"/>
      </w:pPr>
      <w:r>
        <w:t xml:space="preserve">Cat1: L1-RSRS + implicit DL beam ID </w:t>
      </w:r>
    </w:p>
    <w:p w14:paraId="6C835635" w14:textId="45753042" w:rsidR="002F3FF1" w:rsidRDefault="002F3FF1" w:rsidP="002F3FF1">
      <w:pPr>
        <w:pStyle w:val="af3"/>
        <w:numPr>
          <w:ilvl w:val="1"/>
          <w:numId w:val="78"/>
        </w:numPr>
        <w:spacing w:after="120"/>
      </w:pPr>
      <w:r>
        <w:t xml:space="preserve">Cat2: L1-RSRS + explicit DL beam ID </w:t>
      </w:r>
    </w:p>
    <w:p w14:paraId="7B8BCF42" w14:textId="2A39BE47" w:rsidR="002F3FF1" w:rsidRDefault="002F3FF1" w:rsidP="002F3FF1">
      <w:pPr>
        <w:pStyle w:val="af3"/>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w:t>
            </w:r>
            <w:r>
              <w:rPr>
                <w:rFonts w:eastAsiaTheme="minorEastAsia" w:hint="eastAsia"/>
                <w:lang w:eastAsia="zh-CN"/>
              </w:rPr>
              <w:lastRenderedPageBreak/>
              <w:t>AI/ML model.</w:t>
            </w:r>
          </w:p>
        </w:tc>
      </w:tr>
      <w:tr w:rsidR="00EF7083" w14:paraId="0FBE1F43" w14:textId="77777777" w:rsidTr="006869FB">
        <w:tc>
          <w:tcPr>
            <w:tcW w:w="2547" w:type="dxa"/>
          </w:tcPr>
          <w:p w14:paraId="1B768C78" w14:textId="77777777" w:rsidR="00EF7083" w:rsidRDefault="00EF7083" w:rsidP="006869FB"/>
        </w:tc>
        <w:tc>
          <w:tcPr>
            <w:tcW w:w="6515" w:type="dxa"/>
          </w:tcPr>
          <w:p w14:paraId="2DF79FE7" w14:textId="77777777" w:rsidR="00EF7083" w:rsidRDefault="00EF7083" w:rsidP="006869FB"/>
        </w:tc>
      </w:tr>
      <w:tr w:rsidR="00EF7083" w14:paraId="1AF5750A" w14:textId="77777777" w:rsidTr="006869FB">
        <w:tc>
          <w:tcPr>
            <w:tcW w:w="2547" w:type="dxa"/>
          </w:tcPr>
          <w:p w14:paraId="653CDC4B" w14:textId="77777777" w:rsidR="00EF7083" w:rsidRDefault="00EF7083" w:rsidP="006869FB"/>
        </w:tc>
        <w:tc>
          <w:tcPr>
            <w:tcW w:w="6515" w:type="dxa"/>
          </w:tcPr>
          <w:p w14:paraId="6ADC27F3" w14:textId="77777777" w:rsidR="00EF7083" w:rsidRDefault="00EF7083" w:rsidP="006869FB"/>
        </w:tc>
      </w:tr>
      <w:tr w:rsidR="00EF7083" w14:paraId="74274958" w14:textId="77777777" w:rsidTr="006869FB">
        <w:tc>
          <w:tcPr>
            <w:tcW w:w="2547" w:type="dxa"/>
          </w:tcPr>
          <w:p w14:paraId="7250B2F3" w14:textId="77777777" w:rsidR="00EF7083" w:rsidRDefault="00EF7083" w:rsidP="006869FB"/>
        </w:tc>
        <w:tc>
          <w:tcPr>
            <w:tcW w:w="6515" w:type="dxa"/>
          </w:tcPr>
          <w:p w14:paraId="1CEE11A3" w14:textId="77777777" w:rsidR="00EF7083" w:rsidRDefault="00EF7083" w:rsidP="006869FB"/>
        </w:tc>
      </w:tr>
      <w:tr w:rsidR="00EF7083" w14:paraId="213A9ED8" w14:textId="77777777" w:rsidTr="006869FB">
        <w:tc>
          <w:tcPr>
            <w:tcW w:w="2547" w:type="dxa"/>
          </w:tcPr>
          <w:p w14:paraId="0CD4D5A4" w14:textId="77777777" w:rsidR="00EF7083" w:rsidRDefault="00EF7083" w:rsidP="006869FB"/>
        </w:tc>
        <w:tc>
          <w:tcPr>
            <w:tcW w:w="6515" w:type="dxa"/>
          </w:tcPr>
          <w:p w14:paraId="5C14B397" w14:textId="77777777" w:rsidR="00EF7083" w:rsidRDefault="00EF7083" w:rsidP="006869FB"/>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宋体"/>
          <w:b/>
          <w:i/>
          <w:kern w:val="2"/>
          <w:szCs w:val="22"/>
          <w:u w:val="single"/>
          <w:lang w:eastAsia="zh-CN"/>
        </w:rPr>
        <w:t>Conclusion</w:t>
      </w:r>
      <w:r w:rsidR="004235E6">
        <w:rPr>
          <w:rFonts w:eastAsia="宋体"/>
          <w:b/>
          <w:i/>
          <w:kern w:val="2"/>
          <w:szCs w:val="22"/>
          <w:u w:val="single"/>
          <w:lang w:eastAsia="zh-CN"/>
        </w:rPr>
        <w:t xml:space="preserve"> 3.5.2</w:t>
      </w:r>
      <w:r w:rsidR="004235E6">
        <w:rPr>
          <w:rFonts w:eastAsia="宋体"/>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3"/>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3"/>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7B02B1">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宋体"/>
              </w:rPr>
            </w:pPr>
            <w:r>
              <w:rPr>
                <w:rFonts w:eastAsia="宋体"/>
              </w:rPr>
              <w:t>Comments</w:t>
            </w:r>
          </w:p>
        </w:tc>
      </w:tr>
      <w:tr w:rsidR="004235E6" w14:paraId="189427E0" w14:textId="77777777" w:rsidTr="007B02B1">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7B02B1">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7B02B1">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宋体"/>
                <w:lang w:eastAsia="zh-CN"/>
              </w:rPr>
            </w:pPr>
            <w:r>
              <w:rPr>
                <w:rFonts w:eastAsia="宋体" w:hint="eastAsia"/>
                <w:lang w:eastAsia="zh-CN"/>
              </w:rPr>
              <w:t>S</w:t>
            </w:r>
            <w:r>
              <w:rPr>
                <w:rFonts w:eastAsia="宋体"/>
                <w:lang w:eastAsia="zh-CN"/>
              </w:rPr>
              <w:t>upport</w:t>
            </w:r>
          </w:p>
        </w:tc>
      </w:tr>
      <w:tr w:rsidR="004235E6" w14:paraId="334B9977" w14:textId="77777777" w:rsidTr="007B02B1">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宋体"/>
                <w:lang w:eastAsia="zh-CN"/>
              </w:rPr>
            </w:pPr>
            <w:r>
              <w:rPr>
                <w:rFonts w:eastAsia="宋体" w:hint="eastAsia"/>
                <w:lang w:eastAsia="zh-CN"/>
              </w:rPr>
              <w:t>S</w:t>
            </w:r>
            <w:r>
              <w:rPr>
                <w:rFonts w:eastAsia="宋体"/>
                <w:lang w:eastAsia="zh-CN"/>
              </w:rPr>
              <w:t>upport</w:t>
            </w:r>
          </w:p>
        </w:tc>
      </w:tr>
      <w:tr w:rsidR="003B5083" w14:paraId="3282A198" w14:textId="77777777" w:rsidTr="007B02B1">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7B02B1">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宋体"/>
                <w:lang w:eastAsia="zh-CN"/>
              </w:rPr>
            </w:pPr>
            <w:r>
              <w:rPr>
                <w:rFonts w:eastAsia="宋体"/>
                <w:lang w:eastAsia="zh-CN"/>
              </w:rPr>
              <w:t>Support</w:t>
            </w:r>
          </w:p>
        </w:tc>
      </w:tr>
      <w:tr w:rsidR="00647425" w14:paraId="2BB31508" w14:textId="77777777" w:rsidTr="007B02B1">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宋体"/>
                <w:lang w:eastAsia="zh-CN"/>
              </w:rPr>
            </w:pPr>
            <w:r>
              <w:rPr>
                <w:rFonts w:eastAsiaTheme="minorEastAsia" w:hint="eastAsia"/>
                <w:lang w:eastAsia="zh-CN"/>
              </w:rPr>
              <w:t>Support</w:t>
            </w:r>
          </w:p>
        </w:tc>
      </w:tr>
    </w:tbl>
    <w:p w14:paraId="23D77B2F" w14:textId="77777777" w:rsidR="007B72CF" w:rsidRDefault="007B72CF" w:rsidP="007B72CF">
      <w:pPr>
        <w:spacing w:after="120"/>
      </w:pPr>
    </w:p>
    <w:p w14:paraId="1C9D8A53" w14:textId="56435342" w:rsidR="007B72CF" w:rsidRDefault="0003658C" w:rsidP="007B72CF">
      <w:pPr>
        <w:pStyle w:val="6"/>
        <w:spacing w:after="120"/>
        <w:rPr>
          <w:lang w:eastAsia="zh-CN"/>
        </w:rPr>
      </w:pPr>
      <w:r>
        <w:rPr>
          <w:lang w:eastAsia="zh-CN"/>
        </w:rPr>
        <w:lastRenderedPageBreak/>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161A53" w14:paraId="5397BA42" w14:textId="77777777" w:rsidTr="007B02B1">
        <w:tc>
          <w:tcPr>
            <w:tcW w:w="2547" w:type="dxa"/>
          </w:tcPr>
          <w:p w14:paraId="5C50F6BA" w14:textId="1E3213EE" w:rsidR="00161A53" w:rsidRDefault="00161A53" w:rsidP="007B02B1"/>
        </w:tc>
        <w:tc>
          <w:tcPr>
            <w:tcW w:w="6515" w:type="dxa"/>
          </w:tcPr>
          <w:p w14:paraId="29163263" w14:textId="77777777" w:rsidR="00161A53" w:rsidRDefault="00161A53" w:rsidP="007B02B1"/>
        </w:tc>
      </w:tr>
      <w:tr w:rsidR="00161A53" w14:paraId="5A978742" w14:textId="77777777" w:rsidTr="007B02B1">
        <w:tc>
          <w:tcPr>
            <w:tcW w:w="2547" w:type="dxa"/>
          </w:tcPr>
          <w:p w14:paraId="7ED15BF3" w14:textId="77777777" w:rsidR="00161A53" w:rsidRDefault="00161A53" w:rsidP="007B02B1"/>
        </w:tc>
        <w:tc>
          <w:tcPr>
            <w:tcW w:w="6515" w:type="dxa"/>
          </w:tcPr>
          <w:p w14:paraId="40C181A6" w14:textId="77777777"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宋体"/>
                <w:szCs w:val="20"/>
                <w:lang w:val="en-GB" w:eastAsia="ja-JP"/>
              </w:rPr>
              <w:t>Alt.1: Only L1-RSRP measurement based on Set B</w:t>
            </w:r>
          </w:p>
        </w:tc>
        <w:tc>
          <w:tcPr>
            <w:tcW w:w="3211" w:type="dxa"/>
          </w:tcPr>
          <w:p w14:paraId="1EF99CE1" w14:textId="17284FB4"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宋体"/>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r>
              <w:rPr>
                <w:rFonts w:hint="eastAsia"/>
              </w:rPr>
              <w:t>H</w:t>
            </w:r>
            <w:r>
              <w:t xml:space="preserve">uawei[2]?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r>
              <w:t>ZTE[3],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宋体"/>
                <w:szCs w:val="20"/>
                <w:lang w:val="en-GB" w:eastAsia="ja-JP"/>
              </w:rPr>
              <w:t>Alt.1: Only L1-RSRP measurement based on Set B</w:t>
            </w:r>
          </w:p>
        </w:tc>
        <w:tc>
          <w:tcPr>
            <w:tcW w:w="3021" w:type="dxa"/>
          </w:tcPr>
          <w:p w14:paraId="17FC0496" w14:textId="5BDE18EA" w:rsidR="000D3AB4" w:rsidRDefault="000D3AB4" w:rsidP="000D3AB4">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宋体"/>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3AEEECB3" w:rsidR="000D3AB4" w:rsidRDefault="000D3AB4" w:rsidP="000D3AB4">
            <w:pPr>
              <w:spacing w:after="120"/>
            </w:pPr>
            <w:r>
              <w:rPr>
                <w:rFonts w:hint="eastAsia"/>
              </w:rPr>
              <w:t>H</w:t>
            </w:r>
            <w:r>
              <w:t>uawei[2]?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4D8CB2E1" w:rsidR="000D3AB4" w:rsidRDefault="000D3AB4" w:rsidP="000D3AB4">
            <w:pPr>
              <w:spacing w:after="120"/>
            </w:pPr>
            <w:r>
              <w:t>ZTE[3], IDC[6], CATT[11], NVIDIA[26] ? , Spreadtrum[4],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r>
        <w:t>Google[8]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F633A8" w14:paraId="475C1C53" w14:textId="77777777" w:rsidTr="007B02B1">
        <w:tc>
          <w:tcPr>
            <w:tcW w:w="2547" w:type="dxa"/>
          </w:tcPr>
          <w:p w14:paraId="146FA527" w14:textId="77777777" w:rsidR="00F633A8" w:rsidRDefault="00F633A8" w:rsidP="007B02B1"/>
        </w:tc>
        <w:tc>
          <w:tcPr>
            <w:tcW w:w="6515" w:type="dxa"/>
          </w:tcPr>
          <w:p w14:paraId="1A1F8C75" w14:textId="77777777" w:rsidR="00F633A8" w:rsidRDefault="00F633A8" w:rsidP="007B02B1"/>
        </w:tc>
      </w:tr>
      <w:tr w:rsidR="00F633A8" w14:paraId="74E0F743" w14:textId="77777777" w:rsidTr="007B02B1">
        <w:tc>
          <w:tcPr>
            <w:tcW w:w="2547" w:type="dxa"/>
          </w:tcPr>
          <w:p w14:paraId="33B7825B" w14:textId="77777777" w:rsidR="00F633A8" w:rsidRDefault="00F633A8" w:rsidP="007B02B1"/>
        </w:tc>
        <w:tc>
          <w:tcPr>
            <w:tcW w:w="6515" w:type="dxa"/>
          </w:tcPr>
          <w:p w14:paraId="2210AD9C" w14:textId="77777777" w:rsidR="00F633A8" w:rsidRDefault="00F633A8" w:rsidP="007B02B1"/>
        </w:tc>
      </w:tr>
      <w:tr w:rsidR="00F633A8" w14:paraId="536AB8A9" w14:textId="77777777" w:rsidTr="007B02B1">
        <w:tc>
          <w:tcPr>
            <w:tcW w:w="2547" w:type="dxa"/>
          </w:tcPr>
          <w:p w14:paraId="757AAB04" w14:textId="77777777" w:rsidR="00F633A8" w:rsidRDefault="00F633A8" w:rsidP="007B02B1"/>
        </w:tc>
        <w:tc>
          <w:tcPr>
            <w:tcW w:w="6515" w:type="dxa"/>
          </w:tcPr>
          <w:p w14:paraId="7DFFA505" w14:textId="77777777" w:rsidR="00F633A8" w:rsidRDefault="00F633A8" w:rsidP="007B02B1"/>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lastRenderedPageBreak/>
              <w:t>Regarding the sub use case BM-Case1 and BM-Case2, study the following alternatives for AI/ML output:</w:t>
            </w:r>
          </w:p>
          <w:p w14:paraId="5606589A"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6BA78457" w14:textId="77777777" w:rsidR="007B586C" w:rsidRPr="00234D00" w:rsidRDefault="007B586C" w:rsidP="007B586C">
            <w:pPr>
              <w:pStyle w:val="af3"/>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r>
              <w:rPr>
                <w:rFonts w:hint="eastAsia"/>
              </w:rPr>
              <w:t>H</w:t>
            </w:r>
            <w:r>
              <w:t>uawei[2]</w:t>
            </w:r>
          </w:p>
        </w:tc>
        <w:tc>
          <w:tcPr>
            <w:tcW w:w="7457" w:type="dxa"/>
            <w:vAlign w:val="center"/>
          </w:tcPr>
          <w:p w14:paraId="2858A8B9" w14:textId="77777777" w:rsidR="00C5034E" w:rsidRPr="00234D00" w:rsidRDefault="00C5034E" w:rsidP="00C5034E">
            <w:pPr>
              <w:pStyle w:val="a6"/>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a6"/>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黑体"/>
                <w:i/>
                <w:iCs/>
                <w:szCs w:val="20"/>
              </w:rPr>
            </w:pPr>
            <w:r w:rsidRPr="00234D00">
              <w:rPr>
                <w:rFonts w:eastAsia="黑体"/>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黑体"/>
                <w:i/>
                <w:iCs/>
                <w:szCs w:val="20"/>
              </w:rPr>
            </w:pPr>
            <w:r w:rsidRPr="00234D00">
              <w:rPr>
                <w:rFonts w:eastAsia="黑体"/>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523273B7" w:rsidR="00BD4F58" w:rsidRDefault="004A41CC">
            <w:pPr>
              <w:pStyle w:val="a1"/>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 xml:space="preserve">Tx and/or Rx Beam ID(s)/angle(s) and/or the predicted L1-RSRP of </w:t>
            </w:r>
            <w:r w:rsidRPr="00234D00">
              <w:rPr>
                <w:b w:val="0"/>
                <w:i/>
                <w:iCs/>
              </w:rPr>
              <w:lastRenderedPageBreak/>
              <w:t>the N predicted DL Tx and/or Rx beams.</w:t>
            </w:r>
          </w:p>
          <w:p w14:paraId="7D89E13E" w14:textId="77777777" w:rsidR="00912A5D" w:rsidRPr="00234D00" w:rsidRDefault="00912A5D">
            <w:pPr>
              <w:pStyle w:val="af3"/>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3"/>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3"/>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r>
              <w:rPr>
                <w:rFonts w:hint="eastAsia"/>
              </w:rPr>
              <w:lastRenderedPageBreak/>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r>
              <w:rPr>
                <w:rFonts w:hint="eastAsia"/>
              </w:rPr>
              <w:t>O</w:t>
            </w:r>
            <w:r>
              <w:t>PPO[7]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r>
              <w:rPr>
                <w:rFonts w:hint="eastAsia"/>
              </w:rPr>
              <w:t>G</w:t>
            </w:r>
            <w:r>
              <w:t>oogle[8]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r>
              <w:rPr>
                <w:rFonts w:hint="eastAsia"/>
              </w:rPr>
              <w:t>E</w:t>
            </w:r>
            <w:r>
              <w:t>ricsson[10]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r>
              <w:rPr>
                <w:rFonts w:hint="eastAsia"/>
              </w:rPr>
              <w:lastRenderedPageBreak/>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r>
              <w:rPr>
                <w:rFonts w:hint="eastAsia"/>
              </w:rPr>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r>
              <w:rPr>
                <w:rFonts w:hint="eastAsia"/>
              </w:rPr>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proofErr w:type="spellStart"/>
            <w:r>
              <w:rPr>
                <w:rFonts w:hint="eastAsia"/>
              </w:rPr>
              <w:t>Q</w:t>
            </w:r>
            <w:r>
              <w:t>oS</w:t>
            </w:r>
            <w:proofErr w:type="spellEnd"/>
            <w:r>
              <w:t xml:space="preserve">-based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lastRenderedPageBreak/>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77777777"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lastRenderedPageBreak/>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D82F95" w14:paraId="63006D5C" w14:textId="77777777" w:rsidTr="007B02B1">
        <w:tc>
          <w:tcPr>
            <w:tcW w:w="2547" w:type="dxa"/>
          </w:tcPr>
          <w:p w14:paraId="54546C82" w14:textId="1E5341FC" w:rsidR="00D82F95" w:rsidRDefault="00D82F95" w:rsidP="007B02B1"/>
        </w:tc>
        <w:tc>
          <w:tcPr>
            <w:tcW w:w="6515" w:type="dxa"/>
          </w:tcPr>
          <w:p w14:paraId="45D3A226" w14:textId="45D6D5FC" w:rsidR="00D82F95" w:rsidRDefault="00D82F95" w:rsidP="007B02B1"/>
        </w:tc>
      </w:tr>
      <w:tr w:rsidR="00D82F95" w14:paraId="6B4B64B5" w14:textId="77777777" w:rsidTr="007B02B1">
        <w:tc>
          <w:tcPr>
            <w:tcW w:w="2547" w:type="dxa"/>
          </w:tcPr>
          <w:p w14:paraId="22704F4B" w14:textId="77777777" w:rsidR="00D82F95" w:rsidRDefault="00D82F95" w:rsidP="007B02B1"/>
        </w:tc>
        <w:tc>
          <w:tcPr>
            <w:tcW w:w="6515" w:type="dxa"/>
          </w:tcPr>
          <w:p w14:paraId="499EC72A" w14:textId="77777777" w:rsidR="00D82F95" w:rsidRDefault="00D82F95" w:rsidP="007B02B1"/>
        </w:tc>
      </w:tr>
      <w:tr w:rsidR="00D82F95" w14:paraId="798B1502" w14:textId="77777777" w:rsidTr="007B02B1">
        <w:tc>
          <w:tcPr>
            <w:tcW w:w="2547" w:type="dxa"/>
          </w:tcPr>
          <w:p w14:paraId="46635469" w14:textId="77777777" w:rsidR="00D82F95" w:rsidRDefault="00D82F95" w:rsidP="007B02B1"/>
        </w:tc>
        <w:tc>
          <w:tcPr>
            <w:tcW w:w="6515" w:type="dxa"/>
          </w:tcPr>
          <w:p w14:paraId="6BAA2645" w14:textId="77777777" w:rsidR="00D82F95" w:rsidRDefault="00D82F95" w:rsidP="007B02B1"/>
        </w:tc>
      </w:tr>
      <w:tr w:rsidR="00D82F95" w14:paraId="6FC19599" w14:textId="77777777" w:rsidTr="007B02B1">
        <w:tc>
          <w:tcPr>
            <w:tcW w:w="2547" w:type="dxa"/>
          </w:tcPr>
          <w:p w14:paraId="67B1D5F3" w14:textId="77777777" w:rsidR="00D82F95" w:rsidRDefault="00D82F95" w:rsidP="007B02B1"/>
        </w:tc>
        <w:tc>
          <w:tcPr>
            <w:tcW w:w="6515" w:type="dxa"/>
          </w:tcPr>
          <w:p w14:paraId="2C69BE98" w14:textId="77777777" w:rsidR="00D82F95" w:rsidRDefault="00D82F95" w:rsidP="007B02B1"/>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3"/>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r>
              <w:rPr>
                <w:rFonts w:hint="eastAsia"/>
              </w:rPr>
              <w:t>O</w:t>
            </w:r>
            <w:r>
              <w:t>PPO[7]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r>
              <w:rPr>
                <w:rFonts w:hint="eastAsia"/>
              </w:rPr>
              <w:t>L</w:t>
            </w:r>
            <w:r>
              <w:t>GE[9]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宋体"/>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lastRenderedPageBreak/>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r>
              <w:rPr>
                <w:rFonts w:hint="eastAsia"/>
              </w:rPr>
              <w:lastRenderedPageBreak/>
              <w:t>S</w:t>
            </w:r>
            <w:r>
              <w:t>ony[14]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r>
              <w:rPr>
                <w:rFonts w:hint="eastAsia"/>
              </w:rPr>
              <w:t>L</w:t>
            </w:r>
            <w:r>
              <w:t>enovo[15]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r>
              <w:t>Xiaomi[18]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r>
              <w:rPr>
                <w:rFonts w:hint="eastAsia"/>
              </w:rPr>
              <w:t>N</w:t>
            </w:r>
            <w:r>
              <w:t>VIDIA[26]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r>
              <w:rPr>
                <w:rFonts w:hint="eastAsia"/>
              </w:rPr>
              <w:t>D</w:t>
            </w:r>
            <w:r>
              <w:t>CM[28]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7777777" w:rsidR="00B14782" w:rsidRDefault="00B14782" w:rsidP="00B14782">
      <w:pPr>
        <w:pStyle w:val="6"/>
        <w:spacing w:after="120"/>
        <w:rPr>
          <w:lang w:eastAsia="zh-CN"/>
        </w:rPr>
      </w:pPr>
      <w:r>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lastRenderedPageBreak/>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r w:rsidRPr="00323475">
              <w:t>CATT[</w:t>
            </w:r>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 xml:space="preserve">Conclusion </w:t>
      </w:r>
      <w:r w:rsidR="00343088">
        <w:rPr>
          <w:rFonts w:eastAsia="宋体"/>
          <w:b/>
          <w:i/>
          <w:kern w:val="2"/>
          <w:szCs w:val="22"/>
          <w:u w:val="single"/>
          <w:lang w:eastAsia="zh-CN"/>
        </w:rPr>
        <w:t>3</w:t>
      </w:r>
      <w:r>
        <w:rPr>
          <w:rFonts w:eastAsia="宋体"/>
          <w:b/>
          <w:i/>
          <w:kern w:val="2"/>
          <w:szCs w:val="22"/>
          <w:u w:val="single"/>
          <w:lang w:eastAsia="zh-CN"/>
        </w:rPr>
        <w:t>.</w:t>
      </w:r>
      <w:r w:rsidR="000D0DA9">
        <w:rPr>
          <w:rFonts w:eastAsia="宋体"/>
          <w:b/>
          <w:i/>
          <w:kern w:val="2"/>
          <w:szCs w:val="22"/>
          <w:u w:val="single"/>
          <w:lang w:eastAsia="zh-CN"/>
        </w:rPr>
        <w:t>7</w:t>
      </w:r>
      <w:r>
        <w:rPr>
          <w:rFonts w:eastAsia="宋体"/>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宋体"/>
          <w:b/>
          <w:i/>
          <w:kern w:val="2"/>
          <w:szCs w:val="22"/>
          <w:lang w:eastAsia="zh-CN"/>
        </w:rPr>
        <w:t>For AI/ML based beam management, RAN1 has no consensus to support any other sub use case</w:t>
      </w:r>
      <w:r w:rsidR="00682BF9">
        <w:rPr>
          <w:rFonts w:eastAsia="宋体"/>
          <w:b/>
          <w:i/>
          <w:kern w:val="2"/>
          <w:szCs w:val="22"/>
          <w:lang w:eastAsia="zh-CN"/>
        </w:rPr>
        <w:t xml:space="preserve"> </w:t>
      </w:r>
      <w:r>
        <w:rPr>
          <w:rFonts w:eastAsia="宋体"/>
          <w:b/>
          <w:i/>
          <w:kern w:val="2"/>
          <w:szCs w:val="22"/>
          <w:lang w:eastAsia="zh-CN"/>
        </w:rPr>
        <w:t xml:space="preserve">in addition to </w:t>
      </w:r>
      <w:r>
        <w:rPr>
          <w:rFonts w:eastAsia="宋体"/>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宋体"/>
              </w:rPr>
            </w:pPr>
            <w:r>
              <w:rPr>
                <w:rFonts w:eastAsia="宋体"/>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D3F5F48" w14:textId="6DC82564"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tc>
      </w:tr>
      <w:tr w:rsidR="00961BD7"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2F86AB17" w:rsidR="00961BD7" w:rsidRDefault="00961BD7" w:rsidP="00961BD7">
            <w:pPr>
              <w:pStyle w:val="a1"/>
              <w:rPr>
                <w:rFonts w:eastAsiaTheme="minorEastAsia"/>
                <w:lang w:eastAsia="zh-CN"/>
              </w:rPr>
            </w:pPr>
            <w:r>
              <w:rPr>
                <w:rFonts w:eastAsia="Malgun Gothic"/>
                <w:lang w:eastAsia="ko-KR"/>
              </w:rPr>
              <w:t xml:space="preserve">OK. the wording could be revised, “support on studying”. </w:t>
            </w: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宋体"/>
                <w:lang w:eastAsia="zh-CN"/>
              </w:rPr>
            </w:pPr>
            <w:r>
              <w:rPr>
                <w:rFonts w:eastAsia="宋体"/>
                <w:lang w:eastAsia="zh-CN"/>
              </w:rPr>
              <w:t>Fine</w:t>
            </w: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宋体"/>
                <w:lang w:eastAsia="zh-CN"/>
              </w:rPr>
            </w:pPr>
            <w:r>
              <w:rPr>
                <w:rFonts w:eastAsia="宋体"/>
                <w:lang w:eastAsia="zh-CN"/>
              </w:rPr>
              <w:t>S</w:t>
            </w:r>
            <w:r>
              <w:rPr>
                <w:rFonts w:eastAsia="宋体" w:hint="eastAsia"/>
                <w:lang w:eastAsia="zh-CN"/>
              </w:rPr>
              <w:t>upport</w:t>
            </w:r>
          </w:p>
        </w:tc>
      </w:tr>
      <w:tr w:rsidR="003E49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宋体"/>
                <w:lang w:eastAsia="zh-CN"/>
              </w:rPr>
            </w:pPr>
            <w:r>
              <w:rPr>
                <w:rFonts w:eastAsia="Malgun Gothic" w:hint="eastAsia"/>
                <w:lang w:eastAsia="ko-KR"/>
              </w:rPr>
              <w:t>Support.</w:t>
            </w:r>
          </w:p>
        </w:tc>
      </w:tr>
      <w:tr w:rsidR="003E49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宋体"/>
                <w:lang w:eastAsia="zh-CN"/>
              </w:rPr>
            </w:pPr>
            <w:r>
              <w:rPr>
                <w:rFonts w:eastAsia="宋体"/>
                <w:lang w:eastAsia="zh-CN"/>
              </w:rPr>
              <w:t>Support</w:t>
            </w:r>
          </w:p>
        </w:tc>
      </w:tr>
      <w:tr w:rsidR="008C6F84"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8B48F4">
            <w:pPr>
              <w:pStyle w:val="a1"/>
              <w:rPr>
                <w:rFonts w:eastAsiaTheme="minorEastAsia" w:hint="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w:t>
            </w:r>
            <w:bookmarkStart w:id="29" w:name="_GoBack"/>
            <w:bookmarkEnd w:id="29"/>
            <w:r w:rsidRPr="000B1CE6">
              <w:rPr>
                <w:rFonts w:eastAsiaTheme="minorEastAsia"/>
                <w:lang w:eastAsia="zh-CN"/>
              </w:rPr>
              <w:t>, i.e., Set A and Set B are different (Set B is NOT a subset of Set A)</w:t>
            </w:r>
            <w:r>
              <w:rPr>
                <w:rFonts w:eastAsiaTheme="minorEastAsia" w:hint="eastAsia"/>
                <w:lang w:eastAsia="zh-CN"/>
              </w:rPr>
              <w:t xml:space="preserve">? </w:t>
            </w:r>
          </w:p>
          <w:p w14:paraId="35E48C3C" w14:textId="40CA7241" w:rsidR="008C6F84" w:rsidRDefault="008C6F84" w:rsidP="003E4958">
            <w:pPr>
              <w:pStyle w:val="a1"/>
              <w:rPr>
                <w:rFonts w:eastAsia="宋体"/>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tc>
      </w:tr>
    </w:tbl>
    <w:p w14:paraId="228857C5" w14:textId="77777777" w:rsidR="00BD4F58" w:rsidRDefault="00BD4F58">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宋体"/>
                <w:bCs/>
                <w:i/>
                <w:color w:val="000000"/>
                <w:szCs w:val="22"/>
                <w:lang w:eastAsia="zh-CN"/>
              </w:rPr>
            </w:pPr>
            <w:r w:rsidRPr="00657666">
              <w:rPr>
                <w:rFonts w:eastAsia="宋体"/>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宋体"/>
                <w:bCs/>
                <w:i/>
                <w:color w:val="000000"/>
                <w:szCs w:val="22"/>
                <w:lang w:eastAsia="zh-CN"/>
              </w:rPr>
            </w:pPr>
            <w:r w:rsidRPr="009F2A8F">
              <w:rPr>
                <w:rFonts w:eastAsia="宋体"/>
                <w:bCs/>
                <w:i/>
                <w:color w:val="000000"/>
                <w:szCs w:val="22"/>
                <w:lang w:eastAsia="zh-CN"/>
              </w:rPr>
              <w:lastRenderedPageBreak/>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宋体"/>
              </w:rPr>
            </w:pPr>
            <w:r>
              <w:rPr>
                <w:rFonts w:eastAsia="宋体"/>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宋体"/>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宋体"/>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宋体"/>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宋体"/>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宋体"/>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lastRenderedPageBreak/>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r>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30"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0"/>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黑体"/>
                <w:i/>
                <w:szCs w:val="20"/>
              </w:rPr>
            </w:pPr>
            <w:r w:rsidRPr="00F80333">
              <w:rPr>
                <w:rFonts w:eastAsia="黑体"/>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r>
              <w:rPr>
                <w:rFonts w:hint="eastAsia"/>
              </w:rPr>
              <w:t>O</w:t>
            </w:r>
            <w:r>
              <w:t>PPO[7]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r>
              <w:rPr>
                <w:rFonts w:hint="eastAsia"/>
              </w:rPr>
              <w:t>E</w:t>
            </w:r>
            <w:r>
              <w:t>ricsson[10]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3"/>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3"/>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3"/>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3"/>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 xml:space="preserve">roposal 6: For AI model life cycle management of BM-Case1 and BM-Case2, support to </w:t>
            </w:r>
            <w:r w:rsidRPr="00F80333">
              <w:rPr>
                <w:rFonts w:eastAsia="宋体"/>
                <w:i/>
                <w:szCs w:val="20"/>
                <w:lang w:eastAsia="zh-CN"/>
              </w:rPr>
              <w:lastRenderedPageBreak/>
              <w:t>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3"/>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Mechanism to facilitate the management on multiple models</w:t>
            </w:r>
          </w:p>
          <w:p w14:paraId="6E976D84" w14:textId="77777777" w:rsidR="006B3BB0" w:rsidRPr="00F80333" w:rsidRDefault="006B3BB0" w:rsidP="006B3BB0">
            <w:pPr>
              <w:pStyle w:val="af3"/>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r>
              <w:rPr>
                <w:rFonts w:hint="eastAsia"/>
              </w:rPr>
              <w:lastRenderedPageBreak/>
              <w:t>L</w:t>
            </w:r>
            <w:r>
              <w:t>enovo[15]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r>
              <w:rPr>
                <w:rFonts w:hint="eastAsia"/>
              </w:rPr>
              <w:t>N</w:t>
            </w:r>
            <w:r>
              <w:t>EC[16]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r>
              <w:rPr>
                <w:rFonts w:hint="eastAsia"/>
              </w:rPr>
              <w:t>C</w:t>
            </w:r>
            <w:r>
              <w:t>IACT[17]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r>
              <w:t>Xiaomi[18]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r>
              <w:rPr>
                <w:rFonts w:hint="eastAsia"/>
              </w:rPr>
              <w:t>N</w:t>
            </w:r>
            <w:r>
              <w:t>okia[20]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r>
              <w:rPr>
                <w:rFonts w:hint="eastAsia"/>
              </w:rPr>
              <w:t>A</w:t>
            </w:r>
            <w:r>
              <w:t>pple[24]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 xml:space="preserve">Observation 1: AI/ML models can be crafted as a universal channel parameter estimator </w:t>
            </w:r>
            <w:r w:rsidRPr="00F80333">
              <w:rPr>
                <w:i/>
                <w:szCs w:val="20"/>
                <w:lang w:val="en-GB"/>
              </w:rPr>
              <w:lastRenderedPageBreak/>
              <w:t>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proofErr w:type="gramStart"/>
            <w:r w:rsidRPr="00F80333">
              <w:rPr>
                <w:i/>
                <w:szCs w:val="20"/>
                <w:lang w:val="en-GB"/>
              </w:rPr>
              <w:t>•  For</w:t>
            </w:r>
            <w:proofErr w:type="gramEnd"/>
            <w:r w:rsidRPr="00F80333">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w:t>
            </w:r>
            <w:proofErr w:type="spellStart"/>
            <w:r w:rsidRPr="00F80333">
              <w:rPr>
                <w:i/>
                <w:szCs w:val="20"/>
                <w:lang w:val="en-GB"/>
              </w:rPr>
              <w:t>non cell</w:t>
            </w:r>
            <w:proofErr w:type="spell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r>
              <w:rPr>
                <w:rFonts w:hint="eastAsia"/>
              </w:rPr>
              <w:lastRenderedPageBreak/>
              <w:t>N</w:t>
            </w:r>
            <w:r>
              <w:t>VIDIA[26]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宋体"/>
              </w:rPr>
            </w:pPr>
            <w:r>
              <w:rPr>
                <w:rFonts w:eastAsia="宋体"/>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6E60E5"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77777777" w:rsidR="006E60E5" w:rsidRDefault="006E60E5" w:rsidP="0072589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BF0F86" w14:textId="77777777" w:rsidR="006E60E5" w:rsidRDefault="006E60E5" w:rsidP="00725898">
            <w:pPr>
              <w:rPr>
                <w:rFonts w:eastAsiaTheme="minorEastAsia"/>
                <w:lang w:eastAsia="zh-CN"/>
              </w:rPr>
            </w:pPr>
          </w:p>
        </w:tc>
      </w:tr>
      <w:tr w:rsidR="006E60E5"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DD9D0" w14:textId="77777777" w:rsidR="006E60E5" w:rsidRDefault="006E60E5" w:rsidP="00725898">
            <w:pPr>
              <w:rPr>
                <w:rFonts w:eastAsia="宋体"/>
                <w:lang w:eastAsia="zh-CN"/>
              </w:rPr>
            </w:pPr>
          </w:p>
        </w:tc>
      </w:tr>
      <w:tr w:rsidR="006E60E5"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F7243" w14:textId="77777777" w:rsidR="006E60E5" w:rsidRDefault="006E60E5" w:rsidP="00725898">
            <w:pPr>
              <w:rPr>
                <w:rFonts w:eastAsia="宋体"/>
                <w:lang w:eastAsia="zh-CN"/>
              </w:rPr>
            </w:pPr>
          </w:p>
        </w:tc>
      </w:tr>
      <w:tr w:rsidR="006E60E5"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6E60E5" w:rsidRDefault="006E60E5" w:rsidP="00725898">
            <w:pPr>
              <w:rPr>
                <w:rFonts w:eastAsia="宋体"/>
                <w:lang w:eastAsia="zh-CN"/>
              </w:rPr>
            </w:pPr>
          </w:p>
        </w:tc>
      </w:tr>
      <w:tr w:rsidR="006E60E5"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6E60E5" w:rsidRDefault="006E60E5" w:rsidP="00725898">
            <w:pPr>
              <w:rPr>
                <w:rFonts w:eastAsia="宋体"/>
                <w:lang w:eastAsia="zh-CN"/>
              </w:rPr>
            </w:pPr>
          </w:p>
        </w:tc>
      </w:tr>
      <w:tr w:rsidR="006E60E5"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6E60E5" w:rsidRDefault="006E60E5" w:rsidP="00725898">
            <w:pPr>
              <w:rPr>
                <w:rFonts w:eastAsia="宋体"/>
                <w:lang w:eastAsia="zh-CN"/>
              </w:rPr>
            </w:pP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lastRenderedPageBreak/>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3"/>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3"/>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3"/>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t>FUTUREWEI[1]</w:t>
            </w:r>
          </w:p>
        </w:tc>
        <w:tc>
          <w:tcPr>
            <w:tcW w:w="7457" w:type="dxa"/>
            <w:vAlign w:val="center"/>
          </w:tcPr>
          <w:p w14:paraId="4AF7A393" w14:textId="42433968" w:rsidR="00BD4F58" w:rsidRPr="00B92BF3" w:rsidRDefault="00B120A0" w:rsidP="00B120A0">
            <w:pPr>
              <w:spacing w:after="120"/>
              <w:ind w:left="36"/>
              <w:rPr>
                <w:rFonts w:eastAsia="宋体"/>
                <w:bCs/>
                <w:szCs w:val="20"/>
              </w:rPr>
            </w:pPr>
            <w:bookmarkStart w:id="31"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1"/>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2"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3"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3"/>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r>
              <w:rPr>
                <w:rFonts w:hint="eastAsia"/>
              </w:rPr>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w:t>
            </w:r>
            <w:proofErr w:type="spellStart"/>
            <w:r w:rsidRPr="00B92BF3">
              <w:rPr>
                <w:bCs/>
                <w:szCs w:val="20"/>
                <w:lang w:val="en-GB"/>
              </w:rPr>
              <w:t>signaling</w:t>
            </w:r>
            <w:proofErr w:type="spellEnd"/>
            <w:r w:rsidRPr="00B92BF3">
              <w:rPr>
                <w:bCs/>
                <w:szCs w:val="20"/>
                <w:lang w:val="en-GB"/>
              </w:rPr>
              <w:t xml:space="preserve">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5:</w:t>
            </w:r>
            <w:r w:rsidRPr="00B92BF3">
              <w:rPr>
                <w:rFonts w:eastAsia="宋体"/>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6:</w:t>
            </w:r>
            <w:r w:rsidRPr="00B92BF3">
              <w:rPr>
                <w:rFonts w:eastAsia="宋体"/>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7:</w:t>
            </w:r>
            <w:r w:rsidRPr="00B92BF3">
              <w:rPr>
                <w:rFonts w:eastAsia="宋体"/>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8:</w:t>
            </w:r>
            <w:r w:rsidRPr="00B92BF3">
              <w:rPr>
                <w:rFonts w:eastAsia="宋体"/>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9:</w:t>
            </w:r>
            <w:r w:rsidRPr="00B92BF3">
              <w:rPr>
                <w:rFonts w:eastAsia="宋体"/>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10:</w:t>
            </w:r>
            <w:r w:rsidRPr="00B92BF3">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11:</w:t>
            </w:r>
            <w:r w:rsidRPr="00B92BF3">
              <w:rPr>
                <w:rFonts w:eastAsia="宋体"/>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12:</w:t>
            </w:r>
            <w:r w:rsidRPr="00B92BF3">
              <w:rPr>
                <w:rFonts w:eastAsia="宋体"/>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lastRenderedPageBreak/>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P1/P2 resource related information request to gNB</w:t>
            </w:r>
            <w:r w:rsidRPr="00B92BF3" w:rsidDel="00044807">
              <w:rPr>
                <w:bCs/>
                <w:szCs w:val="20"/>
              </w:rPr>
              <w:t xml:space="preserve"> </w:t>
            </w:r>
            <w:r w:rsidRPr="00B92BF3">
              <w:rPr>
                <w:bCs/>
                <w:szCs w:val="20"/>
              </w:rPr>
              <w:t>, at least including Tx beam pattern, minimum number of Tx beams</w:t>
            </w:r>
          </w:p>
          <w:p w14:paraId="4994AF77"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3"/>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3"/>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r>
              <w:rPr>
                <w:rFonts w:hint="eastAsia"/>
              </w:rPr>
              <w:lastRenderedPageBreak/>
              <w:t>O</w:t>
            </w:r>
            <w:r>
              <w:t>PPO[7]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r>
              <w:rPr>
                <w:rFonts w:hint="eastAsia"/>
              </w:rPr>
              <w:t>L</w:t>
            </w:r>
            <w:r>
              <w:t>GE[9]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r>
              <w:rPr>
                <w:rFonts w:hint="eastAsia"/>
              </w:rPr>
              <w:t>E</w:t>
            </w:r>
            <w:r>
              <w:t>ricsson[10]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4"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4"/>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8"/>
            <w:r w:rsidRPr="00B92BF3">
              <w:rPr>
                <w:rFonts w:ascii="Times New Roman" w:hAnsi="Times New Roman" w:cs="Times New Roman"/>
                <w:b w:val="0"/>
                <w:szCs w:val="20"/>
              </w:rPr>
              <w:t>DL-RS or UL-RS resource set configuration,</w:t>
            </w:r>
            <w:bookmarkEnd w:id="35"/>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69"/>
            <w:r w:rsidRPr="00B92BF3">
              <w:rPr>
                <w:rFonts w:ascii="Times New Roman" w:hAnsi="Times New Roman" w:cs="Times New Roman"/>
                <w:b w:val="0"/>
                <w:szCs w:val="20"/>
              </w:rPr>
              <w:t>signaling for collected assistance information, if justified</w:t>
            </w:r>
            <w:bookmarkEnd w:id="36"/>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0"/>
            <w:r w:rsidRPr="00B92BF3">
              <w:rPr>
                <w:rFonts w:ascii="Times New Roman" w:hAnsi="Times New Roman" w:cs="Times New Roman"/>
                <w:b w:val="0"/>
                <w:szCs w:val="20"/>
              </w:rPr>
              <w:t>signaling and configurations to support UE performing data logging/collection for model training,</w:t>
            </w:r>
            <w:bookmarkEnd w:id="37"/>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1"/>
            <w:r w:rsidRPr="00B92BF3">
              <w:rPr>
                <w:rFonts w:ascii="Times New Roman" w:hAnsi="Times New Roman" w:cs="Times New Roman"/>
                <w:b w:val="0"/>
                <w:szCs w:val="20"/>
              </w:rPr>
              <w:t>signaling and configurations to support UE reporting the collected/logged data to the NW,</w:t>
            </w:r>
            <w:bookmarkEnd w:id="38"/>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9" w:name="_Toc115451772"/>
            <w:r w:rsidRPr="00B92BF3">
              <w:rPr>
                <w:rFonts w:ascii="Times New Roman" w:hAnsi="Times New Roman" w:cs="Times New Roman"/>
                <w:b w:val="0"/>
                <w:szCs w:val="20"/>
              </w:rPr>
              <w:t>signaling for indicating UE capability for data collection.</w:t>
            </w:r>
            <w:bookmarkEnd w:id="39"/>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3"/>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3"/>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af3"/>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 xml:space="preserve">Proposal 7: Regarding the data collection for BM-Case1 and BM-Case2, if training/fine-tuning/update is performed at UE side, the UE needs to get the measurement results (e.g., L1-RSRP) of Set B as model inputs and Top-N beam ID of Set A as the label of model </w:t>
            </w:r>
            <w:r w:rsidRPr="00B92BF3">
              <w:rPr>
                <w:bCs/>
                <w:szCs w:val="20"/>
              </w:rPr>
              <w:lastRenderedPageBreak/>
              <w:t>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r>
              <w:rPr>
                <w:rFonts w:hint="eastAsia"/>
              </w:rPr>
              <w:lastRenderedPageBreak/>
              <w:t>F</w:t>
            </w:r>
            <w:r>
              <w:t>ujitsu[12]</w:t>
            </w:r>
          </w:p>
        </w:tc>
        <w:tc>
          <w:tcPr>
            <w:tcW w:w="7457" w:type="dxa"/>
            <w:vAlign w:val="center"/>
          </w:tcPr>
          <w:p w14:paraId="25DDB6EE"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宋体"/>
                <w:bCs/>
                <w:szCs w:val="20"/>
                <w:lang w:eastAsia="zh-CN"/>
              </w:rPr>
            </w:pPr>
            <w:r w:rsidRPr="00B92BF3">
              <w:rPr>
                <w:rFonts w:eastAsia="宋体"/>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3"/>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Mechanism to facilitate the UCI overhead reduction</w:t>
            </w:r>
          </w:p>
          <w:p w14:paraId="2F7FA643" w14:textId="77777777" w:rsidR="00260706" w:rsidRPr="00B92BF3" w:rsidRDefault="00260706">
            <w:pPr>
              <w:pStyle w:val="af3"/>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New or enhanced signaling/procedure on reporting configuration</w:t>
            </w:r>
          </w:p>
          <w:p w14:paraId="63C186BC" w14:textId="27E42E30" w:rsidR="00051A81" w:rsidRPr="0051654D" w:rsidRDefault="00260706" w:rsidP="0051654D">
            <w:pPr>
              <w:pStyle w:val="af3"/>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r>
              <w:rPr>
                <w:rFonts w:hint="eastAsia"/>
              </w:rPr>
              <w:t>I</w:t>
            </w:r>
            <w:r>
              <w:t>ntel[13]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3"/>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3"/>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r>
              <w:rPr>
                <w:rFonts w:hint="eastAsia"/>
              </w:rPr>
              <w:t>N</w:t>
            </w:r>
            <w:r>
              <w:t>EC[16]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r>
              <w:rPr>
                <w:rFonts w:hint="eastAsia"/>
              </w:rPr>
              <w:t>C</w:t>
            </w:r>
            <w:r>
              <w:t>IACT[17]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r>
              <w:rPr>
                <w:rFonts w:hint="eastAsia"/>
              </w:rPr>
              <w:t>C</w:t>
            </w:r>
            <w:r>
              <w:t>MCC[19]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r>
              <w:rPr>
                <w:rFonts w:hint="eastAsia"/>
              </w:rPr>
              <w:t>N</w:t>
            </w:r>
            <w:r>
              <w:t>okia[20]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r>
              <w:rPr>
                <w:rFonts w:hint="eastAsia"/>
              </w:rPr>
              <w:t>A</w:t>
            </w:r>
            <w:r>
              <w:t>pple[24]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r>
              <w:rPr>
                <w:rFonts w:hint="eastAsia"/>
              </w:rPr>
              <w:t>N</w:t>
            </w:r>
            <w:r>
              <w:t>VIDIA[26]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宋体"/>
                <w:bCs/>
                <w:szCs w:val="20"/>
                <w:lang w:eastAsia="zh-CN"/>
              </w:rPr>
            </w:pPr>
            <w:r w:rsidRPr="00B92BF3">
              <w:rPr>
                <w:rFonts w:eastAsia="宋体"/>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3"/>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3"/>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宋体"/>
                <w:bCs/>
                <w:szCs w:val="20"/>
                <w:lang w:eastAsia="zh-CN"/>
              </w:rPr>
            </w:pPr>
            <w:r w:rsidRPr="00B92BF3">
              <w:rPr>
                <w:rFonts w:eastAsia="宋体"/>
                <w:bCs/>
                <w:szCs w:val="20"/>
                <w:lang w:eastAsia="zh-CN"/>
              </w:rPr>
              <w:lastRenderedPageBreak/>
              <w:t>Proposal 10. For the data collection for AI/ML model training, in the case that AI/ML model is at UE-side, the following aspects can be further study:</w:t>
            </w:r>
          </w:p>
          <w:p w14:paraId="3C1B33AB" w14:textId="77777777" w:rsidR="00437598" w:rsidRPr="00B92BF3" w:rsidRDefault="00437598">
            <w:pPr>
              <w:pStyle w:val="af3"/>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3"/>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r>
              <w:rPr>
                <w:rFonts w:hint="eastAsia"/>
              </w:rPr>
              <w:lastRenderedPageBreak/>
              <w:t>Q</w:t>
            </w:r>
            <w:r>
              <w:t>C[29]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2"/>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宋体"/>
          <w:b/>
          <w:i/>
          <w:kern w:val="2"/>
          <w:szCs w:val="22"/>
          <w:u w:val="single"/>
          <w:lang w:eastAsia="zh-CN"/>
        </w:rPr>
        <w:t>Proposal</w:t>
      </w:r>
      <w:r w:rsidR="0091240E" w:rsidRPr="00E97EC6">
        <w:rPr>
          <w:rFonts w:eastAsia="宋体"/>
          <w:b/>
          <w:i/>
          <w:kern w:val="2"/>
          <w:szCs w:val="22"/>
          <w:u w:val="single"/>
          <w:lang w:eastAsia="zh-CN"/>
        </w:rPr>
        <w:t xml:space="preserve"> 4.3.1</w:t>
      </w:r>
      <w:r w:rsidR="0091240E" w:rsidRPr="00650C04">
        <w:rPr>
          <w:rFonts w:eastAsia="宋体"/>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3"/>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3"/>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3"/>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3"/>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宋体"/>
              </w:rPr>
            </w:pPr>
            <w:r>
              <w:rPr>
                <w:rFonts w:eastAsia="宋体"/>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C42DF8" w14:textId="73D862A0"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tc>
      </w:tr>
      <w:tr w:rsidR="0091240E"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77777777" w:rsidR="0091240E" w:rsidRDefault="0091240E"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C4E06F" w14:textId="77777777" w:rsidR="0091240E" w:rsidRDefault="0091240E" w:rsidP="007B02B1">
            <w:pPr>
              <w:autoSpaceDE w:val="0"/>
              <w:autoSpaceDN w:val="0"/>
              <w:adjustRightInd w:val="0"/>
              <w:snapToGrid w:val="0"/>
              <w:spacing w:after="120" w:line="259" w:lineRule="auto"/>
              <w:jc w:val="both"/>
            </w:pP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1E1B9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a1"/>
      </w:pPr>
    </w:p>
    <w:p w14:paraId="62DD2E2A" w14:textId="77777777" w:rsidR="00BD4F58" w:rsidRDefault="00F976E7" w:rsidP="005E58B7">
      <w:pPr>
        <w:pStyle w:val="2"/>
      </w:pPr>
      <w:r>
        <w:lastRenderedPageBreak/>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t>FUTUREWEI[1]</w:t>
            </w:r>
          </w:p>
        </w:tc>
        <w:tc>
          <w:tcPr>
            <w:tcW w:w="7457" w:type="dxa"/>
            <w:vAlign w:val="center"/>
          </w:tcPr>
          <w:p w14:paraId="6FEE5BAC" w14:textId="77777777" w:rsidR="0009291B" w:rsidRPr="005C2838" w:rsidRDefault="0009291B" w:rsidP="0009291B">
            <w:pPr>
              <w:pStyle w:val="af3"/>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3"/>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3"/>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3"/>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3"/>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3"/>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r>
              <w:rPr>
                <w:rFonts w:hint="eastAsia"/>
              </w:rPr>
              <w:t>H</w:t>
            </w:r>
            <w:r>
              <w:t>uawei[2]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宋体"/>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r>
              <w:rPr>
                <w:rFonts w:hint="eastAsia"/>
              </w:rPr>
              <w:lastRenderedPageBreak/>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r>
              <w:t>Vivo[5]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r>
              <w:rPr>
                <w:rFonts w:hint="eastAsia"/>
              </w:rPr>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r>
              <w:rPr>
                <w:rFonts w:hint="eastAsia"/>
              </w:rPr>
              <w:t>L</w:t>
            </w:r>
            <w:r>
              <w:t>GE[9]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r>
              <w:rPr>
                <w:rFonts w:hint="eastAsia"/>
              </w:rPr>
              <w:lastRenderedPageBreak/>
              <w:t>F</w:t>
            </w:r>
            <w:r>
              <w:t>ujitsu[12]</w:t>
            </w:r>
          </w:p>
        </w:tc>
        <w:tc>
          <w:tcPr>
            <w:tcW w:w="7457" w:type="dxa"/>
            <w:vAlign w:val="center"/>
          </w:tcPr>
          <w:p w14:paraId="25B70CCA"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宋体"/>
                <w:i/>
                <w:iCs/>
                <w:szCs w:val="20"/>
                <w:lang w:eastAsia="zh-CN"/>
              </w:rPr>
            </w:pPr>
            <w:r w:rsidRPr="005C2838">
              <w:rPr>
                <w:rFonts w:eastAsia="宋体"/>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3"/>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Mechanism to facilitate the UCI overhead reduction</w:t>
            </w:r>
          </w:p>
          <w:p w14:paraId="32B5118D" w14:textId="77777777" w:rsidR="00555F94" w:rsidRPr="005C2838" w:rsidRDefault="00555F94">
            <w:pPr>
              <w:pStyle w:val="af3"/>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New or enhanced signaling/procedure on reporting configuration</w:t>
            </w:r>
          </w:p>
          <w:p w14:paraId="7FC4EF85" w14:textId="2A71AED6" w:rsidR="003C7371" w:rsidRPr="0035493F" w:rsidRDefault="00555F94" w:rsidP="003C7371">
            <w:pPr>
              <w:pStyle w:val="af3"/>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r>
              <w:rPr>
                <w:rFonts w:hint="eastAsia"/>
              </w:rPr>
              <w:t>C</w:t>
            </w:r>
            <w:r>
              <w:t>MCC[19]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r>
              <w:rPr>
                <w:rFonts w:hint="eastAsia"/>
              </w:rPr>
              <w:t>N</w:t>
            </w:r>
            <w:r>
              <w:t>VIDIA[26]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r>
              <w:rPr>
                <w:rFonts w:hint="eastAsia"/>
              </w:rPr>
              <w:t>Q</w:t>
            </w:r>
            <w:r>
              <w:t>C[29]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r>
              <w:rPr>
                <w:rFonts w:hint="eastAsia"/>
              </w:rPr>
              <w:t>P</w:t>
            </w:r>
            <w:r>
              <w:t>anasonic[30]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r>
              <w:rPr>
                <w:rFonts w:hint="eastAsia"/>
              </w:rPr>
              <w:t>K</w:t>
            </w:r>
            <w:r>
              <w:t>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宋体"/>
          <w:b/>
          <w:i/>
          <w:kern w:val="2"/>
          <w:szCs w:val="22"/>
          <w:u w:val="single"/>
          <w:lang w:eastAsia="zh-CN"/>
        </w:rPr>
        <w:t xml:space="preserve">Proposal </w:t>
      </w:r>
      <w:r w:rsidR="00C14241">
        <w:rPr>
          <w:rFonts w:eastAsia="宋体"/>
          <w:b/>
          <w:i/>
          <w:kern w:val="2"/>
          <w:szCs w:val="22"/>
          <w:u w:val="single"/>
          <w:lang w:eastAsia="zh-CN"/>
        </w:rPr>
        <w:t>4.4.1.1</w:t>
      </w:r>
      <w:r>
        <w:rPr>
          <w:rFonts w:eastAsia="宋体"/>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a1"/>
        <w:numPr>
          <w:ilvl w:val="0"/>
          <w:numId w:val="20"/>
        </w:numPr>
        <w:rPr>
          <w:b/>
          <w:i/>
        </w:rPr>
      </w:pPr>
      <w:r>
        <w:rPr>
          <w:b/>
          <w:i/>
        </w:rPr>
        <w:t xml:space="preserve">Beam indication of the predicted 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6A9C0F04" w14:textId="0E2C9765"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tc>
      </w:tr>
      <w:tr w:rsidR="003D0E70"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7CEFDA87"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4E4A9F" w14:textId="702956B2" w:rsidR="003D0E70" w:rsidRDefault="003D0E70" w:rsidP="00C14241">
            <w:pPr>
              <w:rPr>
                <w:rFonts w:eastAsiaTheme="minorEastAsia"/>
                <w:lang w:eastAsia="zh-CN"/>
              </w:rPr>
            </w:pP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38488EF6"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189F7497" w:rsidR="003D0E70" w:rsidRPr="00224158" w:rsidRDefault="003D0E70" w:rsidP="00C14241">
            <w:pPr>
              <w:rPr>
                <w:bCs/>
                <w:iCs/>
              </w:rPr>
            </w:pP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r>
              <w:t>Vivo[5]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3"/>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3"/>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3"/>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r>
              <w:rPr>
                <w:rFonts w:hint="eastAsia"/>
              </w:rPr>
              <w:t>O</w:t>
            </w:r>
            <w:r>
              <w:t>PPO[7]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r>
              <w:rPr>
                <w:rFonts w:hint="eastAsia"/>
              </w:rPr>
              <w:t>G</w:t>
            </w:r>
            <w:r>
              <w:t>oogle[8]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r>
              <w:rPr>
                <w:rFonts w:hint="eastAsia"/>
              </w:rPr>
              <w:lastRenderedPageBreak/>
              <w:t>E</w:t>
            </w:r>
            <w:r>
              <w:t>ricsson[10]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r>
              <w:rPr>
                <w:rFonts w:hint="eastAsia"/>
              </w:rPr>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3"/>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3"/>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r>
              <w:rPr>
                <w:rFonts w:hint="eastAsia"/>
              </w:rPr>
              <w:t>L</w:t>
            </w:r>
            <w:r>
              <w:t>enovo[15]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r>
              <w:rPr>
                <w:rFonts w:hint="eastAsia"/>
              </w:rPr>
              <w:t>N</w:t>
            </w:r>
            <w:r>
              <w:t>EC[16]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r>
              <w:t>Xiaomi[18]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r>
              <w:rPr>
                <w:rFonts w:hint="eastAsia"/>
              </w:rPr>
              <w:t>C</w:t>
            </w:r>
            <w:r>
              <w:t>MCC[19]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r>
              <w:rPr>
                <w:rFonts w:hint="eastAsia"/>
              </w:rPr>
              <w:t>N</w:t>
            </w:r>
            <w:r>
              <w:t>okia[20]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2: For BM-Case1,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534A1385" w14:textId="77777777" w:rsidR="007D2D42" w:rsidRPr="00FD6634" w:rsidRDefault="007D2D42" w:rsidP="007B02B1">
            <w:pPr>
              <w:pStyle w:val="af3"/>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p w14:paraId="5BDBAA35" w14:textId="77777777" w:rsidR="007D2D42" w:rsidRPr="00FD6634" w:rsidRDefault="007D2D42" w:rsidP="007B02B1">
            <w:pPr>
              <w:pStyle w:val="af3"/>
              <w:numPr>
                <w:ilvl w:val="0"/>
                <w:numId w:val="69"/>
              </w:numPr>
              <w:spacing w:after="120"/>
              <w:contextualSpacing w:val="0"/>
              <w:rPr>
                <w:rFonts w:eastAsia="宋体"/>
                <w:bCs/>
                <w:i/>
                <w:iCs/>
                <w:szCs w:val="20"/>
                <w:lang w:eastAsia="zh-CN"/>
              </w:rPr>
            </w:pPr>
            <w:r w:rsidRPr="00FD6634">
              <w:rPr>
                <w:rFonts w:eastAsia="宋体"/>
                <w:bCs/>
                <w:i/>
                <w:iCs/>
                <w:szCs w:val="20"/>
                <w:lang w:eastAsia="zh-CN"/>
              </w:rPr>
              <w:t>Assistance information for beam prediction</w:t>
            </w:r>
          </w:p>
          <w:p w14:paraId="151DABBE"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5: For BM-Case2,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269A3A00" w14:textId="50986DB7" w:rsidR="007D2D42" w:rsidRPr="00FD6634" w:rsidRDefault="007D2D42" w:rsidP="007B02B1">
            <w:pPr>
              <w:pStyle w:val="af3"/>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r>
              <w:rPr>
                <w:rFonts w:hint="eastAsia"/>
              </w:rPr>
              <w:t>D</w:t>
            </w:r>
            <w:r>
              <w:t>CM[28]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 xml:space="preserve">Proposal 6: In DL beam prediction with NW-side model, some mechanisms to report Rx beam ID used for beam measurement can be considered as potential specification </w:t>
            </w:r>
            <w:r w:rsidRPr="00FD6634">
              <w:rPr>
                <w:bCs/>
                <w:i/>
                <w:iCs/>
                <w:szCs w:val="20"/>
                <w:lang w:val="en-GB"/>
              </w:rPr>
              <w:lastRenderedPageBreak/>
              <w:t>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r>
              <w:rPr>
                <w:rFonts w:hint="eastAsia"/>
              </w:rPr>
              <w:lastRenderedPageBreak/>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gNB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宋体"/>
          <w:b/>
          <w:i/>
          <w:kern w:val="2"/>
          <w:szCs w:val="22"/>
          <w:u w:val="single"/>
          <w:lang w:eastAsia="zh-CN"/>
        </w:rPr>
        <w:t>Proposal 4.</w:t>
      </w:r>
      <w:r w:rsidR="00851F20">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af3"/>
        <w:numPr>
          <w:ilvl w:val="0"/>
          <w:numId w:val="31"/>
        </w:numPr>
        <w:overflowPunct w:val="0"/>
        <w:autoSpaceDE w:val="0"/>
        <w:autoSpaceDN w:val="0"/>
        <w:adjustRightInd w:val="0"/>
        <w:spacing w:after="120"/>
        <w:textAlignment w:val="baseline"/>
        <w:rPr>
          <w:b/>
          <w:i/>
          <w:lang w:eastAsia="zh-CN"/>
        </w:rPr>
      </w:pPr>
      <w:r>
        <w:rPr>
          <w:rFonts w:eastAsiaTheme="minorEastAsia"/>
          <w:b/>
          <w:i/>
          <w:lang w:eastAsia="zh-CN"/>
        </w:rPr>
        <w:t>Support 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宋体"/>
              </w:rPr>
            </w:pPr>
            <w:r>
              <w:rPr>
                <w:rFonts w:eastAsia="宋体"/>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4446591" w14:textId="3CF12574"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tc>
      </w:tr>
      <w:tr w:rsidR="00032C46"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77777777" w:rsidR="00032C46" w:rsidRDefault="00032C46"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623990" w14:textId="77777777" w:rsidR="00032C46" w:rsidRDefault="00032C46" w:rsidP="007B02B1">
            <w:pPr>
              <w:autoSpaceDE w:val="0"/>
              <w:autoSpaceDN w:val="0"/>
              <w:adjustRightInd w:val="0"/>
              <w:snapToGrid w:val="0"/>
              <w:spacing w:after="120" w:line="259" w:lineRule="auto"/>
              <w:jc w:val="both"/>
            </w:pP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42E8A4"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t>Vivo[5]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3"/>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3"/>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3"/>
              <w:widowControl w:val="0"/>
              <w:numPr>
                <w:ilvl w:val="0"/>
                <w:numId w:val="48"/>
              </w:numPr>
              <w:overflowPunct w:val="0"/>
              <w:spacing w:after="120"/>
              <w:ind w:left="1560" w:hanging="426"/>
              <w:contextualSpacing w:val="0"/>
              <w:jc w:val="both"/>
              <w:rPr>
                <w:i/>
                <w:iCs/>
                <w:szCs w:val="20"/>
              </w:rPr>
            </w:pPr>
            <w:r w:rsidRPr="00F25757">
              <w:rPr>
                <w:i/>
                <w:iCs/>
                <w:szCs w:val="20"/>
              </w:rPr>
              <w:lastRenderedPageBreak/>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3"/>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af3"/>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lastRenderedPageBreak/>
              <w:t>O</w:t>
            </w:r>
            <w:r>
              <w:t>PPO[7]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3"/>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af3"/>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lastRenderedPageBreak/>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t>S</w:t>
            </w:r>
            <w:r>
              <w:t>amsung[27]</w:t>
            </w:r>
          </w:p>
        </w:tc>
        <w:tc>
          <w:tcPr>
            <w:tcW w:w="7366" w:type="dxa"/>
          </w:tcPr>
          <w:p w14:paraId="6442A11B" w14:textId="77777777" w:rsidR="008D28C6" w:rsidRPr="00F25757" w:rsidRDefault="008D28C6" w:rsidP="008D28C6">
            <w:pPr>
              <w:spacing w:after="120"/>
              <w:jc w:val="both"/>
              <w:rPr>
                <w:rFonts w:eastAsia="宋体"/>
                <w:i/>
                <w:iCs/>
                <w:szCs w:val="20"/>
                <w:lang w:eastAsia="zh-CN"/>
              </w:rPr>
            </w:pPr>
            <w:r w:rsidRPr="00F25757">
              <w:rPr>
                <w:rFonts w:eastAsia="宋体"/>
                <w:i/>
                <w:iCs/>
                <w:szCs w:val="20"/>
                <w:lang w:eastAsia="zh-CN"/>
              </w:rPr>
              <w:t>Proposal 3: For BM-Case1,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6B2B7B26" w14:textId="77777777" w:rsidR="008D28C6" w:rsidRPr="00F25757" w:rsidRDefault="008D28C6">
            <w:pPr>
              <w:pStyle w:val="af3"/>
              <w:numPr>
                <w:ilvl w:val="0"/>
                <w:numId w:val="69"/>
              </w:numPr>
              <w:spacing w:after="120"/>
              <w:contextualSpacing w:val="0"/>
              <w:jc w:val="both"/>
              <w:rPr>
                <w:rFonts w:eastAsia="宋体"/>
                <w:i/>
                <w:iCs/>
                <w:szCs w:val="20"/>
                <w:lang w:eastAsia="zh-CN"/>
              </w:rPr>
            </w:pPr>
            <w:r w:rsidRPr="00F25757">
              <w:rPr>
                <w:rFonts w:eastAsia="宋体"/>
                <w:i/>
                <w:iCs/>
                <w:szCs w:val="20"/>
                <w:lang w:eastAsia="zh-CN"/>
              </w:rPr>
              <w:t>Assistance information for AI/ML inference at UE side</w:t>
            </w:r>
          </w:p>
          <w:p w14:paraId="03C692D6" w14:textId="77777777" w:rsidR="002C4107" w:rsidRPr="00F25757" w:rsidRDefault="008D28C6">
            <w:pPr>
              <w:pStyle w:val="af3"/>
              <w:numPr>
                <w:ilvl w:val="0"/>
                <w:numId w:val="69"/>
              </w:numPr>
              <w:spacing w:after="120"/>
              <w:contextualSpacing w:val="0"/>
              <w:rPr>
                <w:rFonts w:eastAsia="宋体"/>
                <w:i/>
                <w:iCs/>
                <w:szCs w:val="20"/>
                <w:lang w:eastAsia="zh-CN"/>
              </w:rPr>
            </w:pPr>
            <w:r w:rsidRPr="00F25757">
              <w:rPr>
                <w:rFonts w:eastAsia="宋体"/>
                <w:i/>
                <w:iCs/>
                <w:szCs w:val="20"/>
                <w:lang w:eastAsia="zh-CN"/>
              </w:rPr>
              <w:t>Enhancement on L1 beam report mechanism</w:t>
            </w:r>
          </w:p>
          <w:p w14:paraId="17369FB3" w14:textId="77777777" w:rsidR="00826ABA" w:rsidRPr="00F25757" w:rsidRDefault="00826ABA" w:rsidP="00826ABA">
            <w:pPr>
              <w:spacing w:after="120"/>
              <w:jc w:val="both"/>
              <w:rPr>
                <w:rFonts w:eastAsia="宋体"/>
                <w:i/>
                <w:iCs/>
                <w:szCs w:val="20"/>
                <w:lang w:eastAsia="zh-CN"/>
              </w:rPr>
            </w:pPr>
            <w:r w:rsidRPr="00F25757">
              <w:rPr>
                <w:rFonts w:eastAsia="宋体"/>
                <w:i/>
                <w:iCs/>
                <w:szCs w:val="20"/>
                <w:lang w:eastAsia="zh-CN"/>
              </w:rPr>
              <w:t>Proposal 6: For BM-Case2,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259962AE" w14:textId="77777777" w:rsidR="00826ABA" w:rsidRPr="00F25757" w:rsidRDefault="00826ABA">
            <w:pPr>
              <w:pStyle w:val="af3"/>
              <w:numPr>
                <w:ilvl w:val="0"/>
                <w:numId w:val="69"/>
              </w:numPr>
              <w:spacing w:after="120"/>
              <w:contextualSpacing w:val="0"/>
              <w:jc w:val="both"/>
              <w:rPr>
                <w:rFonts w:eastAsia="宋体"/>
                <w:i/>
                <w:iCs/>
                <w:szCs w:val="20"/>
                <w:lang w:eastAsia="zh-CN"/>
              </w:rPr>
            </w:pPr>
            <w:r w:rsidRPr="00F25757">
              <w:rPr>
                <w:rFonts w:eastAsia="宋体"/>
                <w:i/>
                <w:iCs/>
                <w:szCs w:val="20"/>
                <w:lang w:eastAsia="zh-CN"/>
              </w:rPr>
              <w:t>Enhancement on L1 beam report mechanism</w:t>
            </w:r>
          </w:p>
          <w:p w14:paraId="30739B31" w14:textId="1403B0A3" w:rsidR="00826ABA" w:rsidRPr="00C76716" w:rsidRDefault="00826ABA" w:rsidP="00826ABA">
            <w:pPr>
              <w:pStyle w:val="af3"/>
              <w:numPr>
                <w:ilvl w:val="0"/>
                <w:numId w:val="69"/>
              </w:numPr>
              <w:spacing w:after="120"/>
              <w:contextualSpacing w:val="0"/>
              <w:jc w:val="both"/>
              <w:rPr>
                <w:rFonts w:eastAsia="宋体"/>
                <w:i/>
                <w:iCs/>
                <w:szCs w:val="20"/>
                <w:lang w:eastAsia="zh-CN"/>
              </w:rPr>
            </w:pPr>
            <w:r w:rsidRPr="00F25757">
              <w:rPr>
                <w:rFonts w:eastAsia="宋体"/>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gNB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宋体"/>
                <w:i/>
                <w:iCs/>
                <w:szCs w:val="20"/>
              </w:rPr>
            </w:pPr>
            <w:bookmarkStart w:id="40" w:name="_Hlk115363194"/>
            <w:r w:rsidRPr="00F25757">
              <w:rPr>
                <w:rFonts w:eastAsia="MS Mincho"/>
                <w:i/>
                <w:iCs/>
                <w:szCs w:val="20"/>
              </w:rPr>
              <w:t xml:space="preserve">Proposal 4: </w:t>
            </w:r>
            <w:r w:rsidRPr="00F25757">
              <w:rPr>
                <w:rFonts w:eastAsia="宋体"/>
                <w:i/>
                <w:iCs/>
                <w:szCs w:val="20"/>
              </w:rPr>
              <w:t>Regarding the sub use case BM-Case1 and B</w:t>
            </w:r>
            <w:r w:rsidRPr="00F25757">
              <w:rPr>
                <w:rFonts w:eastAsia="Batang"/>
                <w:i/>
                <w:iCs/>
                <w:szCs w:val="20"/>
              </w:rPr>
              <w:t>M-Case2</w:t>
            </w:r>
            <w:r w:rsidRPr="00F25757">
              <w:rPr>
                <w:rFonts w:eastAsia="宋体"/>
                <w:i/>
                <w:iCs/>
                <w:szCs w:val="20"/>
              </w:rPr>
              <w:t xml:space="preserve">, study the following </w:t>
            </w:r>
            <w:r w:rsidRPr="00F25757">
              <w:rPr>
                <w:rFonts w:eastAsia="宋体"/>
                <w:i/>
                <w:iCs/>
                <w:szCs w:val="20"/>
              </w:rPr>
              <w:lastRenderedPageBreak/>
              <w:t xml:space="preserve">potential </w:t>
            </w:r>
            <w:proofErr w:type="spellStart"/>
            <w:r w:rsidRPr="00F25757">
              <w:rPr>
                <w:rFonts w:eastAsia="宋体"/>
                <w:i/>
                <w:iCs/>
                <w:szCs w:val="20"/>
              </w:rPr>
              <w:t>signalling</w:t>
            </w:r>
            <w:proofErr w:type="spellEnd"/>
            <w:r w:rsidRPr="00F25757">
              <w:rPr>
                <w:rFonts w:eastAsia="宋体"/>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Batang"/>
                <w:i/>
                <w:iCs/>
                <w:szCs w:val="20"/>
              </w:rPr>
              <w:t xml:space="preserve">L1-report enhancement to report Tx beam ID(s) and/or the predicted L1-RSRP(s) of </w:t>
            </w:r>
            <w:r w:rsidRPr="00F25757">
              <w:rPr>
                <w:rFonts w:eastAsia="宋体"/>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 xml:space="preserve">L1-report enhancement to report </w:t>
            </w:r>
            <w:r w:rsidRPr="00F25757">
              <w:rPr>
                <w:rFonts w:eastAsia="Batang"/>
                <w:i/>
                <w:iCs/>
                <w:szCs w:val="20"/>
              </w:rPr>
              <w:t xml:space="preserve">Tx beam angle(s) </w:t>
            </w:r>
            <w:r w:rsidRPr="00F25757">
              <w:rPr>
                <w:rFonts w:eastAsia="宋体"/>
                <w:i/>
                <w:iCs/>
                <w:szCs w:val="20"/>
              </w:rPr>
              <w:t xml:space="preserve">and/or the predicted L1-RSRP(s) </w:t>
            </w:r>
            <w:r w:rsidRPr="00F25757">
              <w:rPr>
                <w:rFonts w:eastAsia="Batang"/>
                <w:i/>
                <w:iCs/>
                <w:szCs w:val="20"/>
              </w:rPr>
              <w:t>of t</w:t>
            </w:r>
            <w:r w:rsidRPr="00F25757">
              <w:rPr>
                <w:rFonts w:eastAsia="宋体"/>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lang w:eastAsia="zh-CN"/>
              </w:rPr>
              <w:t xml:space="preserve">FFS: details of Tx beam angle(s), e.g., channel AoA/AoD and/or other parameters </w:t>
            </w:r>
            <w:bookmarkEnd w:id="40"/>
          </w:p>
          <w:p w14:paraId="60ED0BD4" w14:textId="10D83926" w:rsidR="005D075E" w:rsidRPr="00C76716" w:rsidRDefault="005D075E" w:rsidP="005D075E">
            <w:pPr>
              <w:autoSpaceDE w:val="0"/>
              <w:autoSpaceDN w:val="0"/>
              <w:adjustRightInd w:val="0"/>
              <w:snapToGrid w:val="0"/>
              <w:spacing w:after="120" w:line="259" w:lineRule="auto"/>
              <w:jc w:val="both"/>
              <w:rPr>
                <w:rFonts w:eastAsia="宋体"/>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w:t>
      </w:r>
      <w:r w:rsidR="0070323F">
        <w:rPr>
          <w:rFonts w:eastAsia="宋体"/>
          <w:b/>
          <w:i/>
          <w:kern w:val="2"/>
          <w:szCs w:val="22"/>
          <w:u w:val="single"/>
          <w:lang w:eastAsia="zh-CN"/>
        </w:rPr>
        <w:t>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4617817D" w:rsidR="00767930" w:rsidRPr="00C1621D" w:rsidRDefault="009D6A53" w:rsidP="00767930">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is the output of AI/ML model inference</w:t>
      </w:r>
      <w:r w:rsidR="00F348C4" w:rsidRPr="00C1621D">
        <w:rPr>
          <w:rFonts w:eastAsiaTheme="minorEastAsia"/>
          <w:b/>
          <w:i/>
          <w:lang w:eastAsia="zh-CN"/>
        </w:rPr>
        <w:t xml:space="preserve">, </w:t>
      </w:r>
      <w:r w:rsidR="00FA28FC" w:rsidRPr="00C1621D">
        <w:rPr>
          <w:rFonts w:eastAsiaTheme="minorEastAsia"/>
          <w:b/>
          <w:i/>
          <w:lang w:eastAsia="zh-CN"/>
        </w:rPr>
        <w:t>and</w:t>
      </w:r>
      <w:r w:rsidR="00F348C4" w:rsidRPr="00C1621D">
        <w:rPr>
          <w:rFonts w:eastAsiaTheme="minorEastAsia"/>
          <w:b/>
          <w:i/>
          <w:lang w:eastAsia="zh-CN"/>
        </w:rPr>
        <w:t xml:space="preserve"> that may be not </w:t>
      </w:r>
      <w:r w:rsidR="00FA28FC" w:rsidRPr="00C1621D">
        <w:rPr>
          <w:rFonts w:eastAsiaTheme="minorEastAsia"/>
          <w:b/>
          <w:i/>
          <w:lang w:eastAsia="zh-CN"/>
        </w:rPr>
        <w:t xml:space="preserve">measured </w:t>
      </w:r>
      <w:r w:rsidR="007C3E1A">
        <w:rPr>
          <w:rFonts w:eastAsiaTheme="minorEastAsia"/>
          <w:b/>
          <w:i/>
          <w:lang w:eastAsia="zh-CN"/>
        </w:rPr>
        <w:t>by UE</w:t>
      </w:r>
    </w:p>
    <w:p w14:paraId="41C3A6E3" w14:textId="3B2F87AA" w:rsidR="0018392E" w:rsidRPr="00C1621D" w:rsidRDefault="0018392E" w:rsidP="00767930">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09024A0" w14:textId="7AFED0C8"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tc>
      </w:tr>
      <w:tr w:rsidR="00BD4F58"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2A4290A2" w:rsidR="00BD4F58" w:rsidRDefault="00BD4F5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09D462" w14:textId="2BDF22B0" w:rsidR="00BD4F58" w:rsidRDefault="00BD4F58">
            <w:pPr>
              <w:autoSpaceDE w:val="0"/>
              <w:autoSpaceDN w:val="0"/>
              <w:adjustRightInd w:val="0"/>
              <w:snapToGrid w:val="0"/>
              <w:spacing w:after="120" w:line="259" w:lineRule="auto"/>
              <w:jc w:val="both"/>
              <w:rPr>
                <w:rFonts w:eastAsiaTheme="minorEastAsia"/>
                <w:lang w:eastAsia="zh-CN"/>
              </w:rPr>
            </w:pP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38201FB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C140B1" w14:textId="56B35065" w:rsidR="00BD4F58" w:rsidRDefault="00BD4F58">
            <w:pPr>
              <w:autoSpaceDE w:val="0"/>
              <w:autoSpaceDN w:val="0"/>
              <w:adjustRightInd w:val="0"/>
              <w:snapToGrid w:val="0"/>
              <w:spacing w:after="120" w:line="259" w:lineRule="auto"/>
              <w:jc w:val="both"/>
              <w:rPr>
                <w:rFonts w:eastAsia="宋体"/>
                <w:lang w:eastAsia="zh-CN"/>
              </w:rPr>
            </w:pP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宋体"/>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宋体"/>
                <w:smallCaps/>
                <w:lang w:eastAsia="zh-CN"/>
              </w:rPr>
            </w:pPr>
            <w:bookmarkStart w:id="41"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宋体"/>
                <w:lang w:eastAsia="zh-CN"/>
              </w:rPr>
            </w:pPr>
          </w:p>
        </w:tc>
      </w:tr>
      <w:bookmarkEnd w:id="41"/>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宋体"/>
                <w:lang w:eastAsia="zh-CN"/>
              </w:rPr>
            </w:pP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lastRenderedPageBreak/>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r>
              <w:rPr>
                <w:rFonts w:hint="eastAsia"/>
              </w:rPr>
              <w:t>H</w:t>
            </w:r>
            <w:r>
              <w:t>uawei[2]</w:t>
            </w:r>
          </w:p>
        </w:tc>
        <w:tc>
          <w:tcPr>
            <w:tcW w:w="7457" w:type="dxa"/>
            <w:vAlign w:val="center"/>
          </w:tcPr>
          <w:p w14:paraId="56CFF079" w14:textId="77777777" w:rsidR="00843EDC" w:rsidRPr="004E479F" w:rsidRDefault="00843EDC" w:rsidP="007B02B1">
            <w:pPr>
              <w:pStyle w:val="a6"/>
              <w:spacing w:after="120"/>
              <w:rPr>
                <w:rFonts w:ascii="Times New Roman" w:eastAsia="宋体"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6"/>
              <w:spacing w:after="120"/>
              <w:rPr>
                <w:rFonts w:ascii="Times New Roman" w:eastAsia="宋体" w:hAnsi="Times New Roman" w:cs="Times New Roman"/>
                <w:bCs/>
                <w:i/>
                <w:color w:val="000000" w:themeColor="text1"/>
                <w:lang w:eastAsia="zh-CN"/>
              </w:rPr>
            </w:pPr>
            <w:bookmarkStart w:id="42"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2"/>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r>
              <w:rPr>
                <w:rFonts w:hint="eastAsia"/>
              </w:rPr>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3"/>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lastRenderedPageBreak/>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r>
              <w:rPr>
                <w:rFonts w:hint="eastAsia"/>
              </w:rPr>
              <w:lastRenderedPageBreak/>
              <w:t>O</w:t>
            </w:r>
            <w:r>
              <w:t>PPO[7]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r>
              <w:rPr>
                <w:rFonts w:hint="eastAsia"/>
              </w:rPr>
              <w:t>G</w:t>
            </w:r>
            <w:r>
              <w:t>oogle[8]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r>
              <w:rPr>
                <w:rFonts w:hint="eastAsia"/>
              </w:rPr>
              <w:t>E</w:t>
            </w:r>
            <w:r>
              <w:t>ricsson[10]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3"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3"/>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4" w:name="_Toc115451783"/>
            <w:r w:rsidRPr="00733524">
              <w:rPr>
                <w:rFonts w:ascii="Times New Roman" w:hAnsi="Times New Roman" w:cs="Times New Roman"/>
                <w:b w:val="0"/>
                <w:bCs w:val="0"/>
                <w:i/>
                <w:iCs/>
                <w:lang w:val="en-GB"/>
              </w:rPr>
              <w:t>triggering conditions for model monitoring</w:t>
            </w:r>
            <w:bookmarkEnd w:id="44"/>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5" w:name="_Toc115451784"/>
            <w:r w:rsidRPr="00733524">
              <w:rPr>
                <w:rFonts w:ascii="Times New Roman" w:hAnsi="Times New Roman" w:cs="Times New Roman"/>
                <w:b w:val="0"/>
                <w:bCs w:val="0"/>
                <w:i/>
                <w:iCs/>
                <w:lang w:val="en-GB"/>
              </w:rPr>
              <w:t>mechanisms to support UE reporting its model performance related metric to the NW</w:t>
            </w:r>
            <w:bookmarkEnd w:id="45"/>
            <w:r w:rsidRPr="00733524">
              <w:rPr>
                <w:rFonts w:ascii="Times New Roman" w:hAnsi="Times New Roman" w:cs="Times New Roman"/>
                <w:b w:val="0"/>
                <w:bCs w:val="0"/>
                <w:i/>
                <w:iCs/>
                <w:lang w:val="en-GB"/>
              </w:rPr>
              <w:t xml:space="preserve"> </w:t>
            </w:r>
            <w:bookmarkStart w:id="46"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6"/>
          </w:p>
        </w:tc>
      </w:tr>
      <w:tr w:rsidR="00843EDC" w14:paraId="25B24913" w14:textId="77777777" w:rsidTr="007B02B1">
        <w:tc>
          <w:tcPr>
            <w:tcW w:w="1605" w:type="dxa"/>
            <w:vAlign w:val="center"/>
          </w:tcPr>
          <w:p w14:paraId="7F83E7F9" w14:textId="77777777" w:rsidR="00843EDC" w:rsidRDefault="00843EDC" w:rsidP="007B02B1">
            <w:pPr>
              <w:pStyle w:val="a1"/>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r>
              <w:rPr>
                <w:rFonts w:hint="eastAsia"/>
              </w:rPr>
              <w:t>N</w:t>
            </w:r>
            <w:r>
              <w:t>EC[16]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r>
              <w:rPr>
                <w:rFonts w:hint="eastAsia"/>
              </w:rPr>
              <w:t>X</w:t>
            </w:r>
            <w:r>
              <w:t>iaomi[18]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r>
              <w:rPr>
                <w:rFonts w:hint="eastAsia"/>
              </w:rPr>
              <w:t>C</w:t>
            </w:r>
            <w:r>
              <w:t>MCC[19]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r>
              <w:rPr>
                <w:rFonts w:hint="eastAsia"/>
              </w:rPr>
              <w:lastRenderedPageBreak/>
              <w:t>N</w:t>
            </w:r>
            <w:r>
              <w:t>okia[20]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r>
              <w:rPr>
                <w:rFonts w:hint="eastAsia"/>
              </w:rPr>
              <w:t>N</w:t>
            </w:r>
            <w:r>
              <w:t>VIDIA[26]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r>
              <w:rPr>
                <w:rFonts w:hint="eastAsia"/>
              </w:rPr>
              <w:t>S</w:t>
            </w:r>
            <w:r>
              <w:t>amsung[27]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宋体"/>
                <w:i/>
                <w:iCs/>
                <w:lang w:eastAsia="zh-CN"/>
              </w:rPr>
            </w:pPr>
            <w:r w:rsidRPr="004E479F">
              <w:rPr>
                <w:rFonts w:eastAsia="宋体" w:hint="eastAsia"/>
                <w:i/>
                <w:iCs/>
                <w:lang w:eastAsia="zh-CN"/>
              </w:rPr>
              <w:t>P</w:t>
            </w:r>
            <w:r w:rsidRPr="004E479F">
              <w:rPr>
                <w:rFonts w:eastAsia="宋体"/>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宋体"/>
                <w:i/>
                <w:iCs/>
                <w:lang w:eastAsia="zh-CN"/>
              </w:rPr>
            </w:pPr>
            <w:r w:rsidRPr="00464C55">
              <w:rPr>
                <w:rFonts w:eastAsia="宋体" w:hint="eastAsia"/>
                <w:i/>
                <w:iCs/>
                <w:lang w:eastAsia="zh-CN"/>
              </w:rPr>
              <w:t>P</w:t>
            </w:r>
            <w:r w:rsidRPr="00464C55">
              <w:rPr>
                <w:rFonts w:eastAsia="宋体"/>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微软雅黑" w:eastAsia="微软雅黑" w:hAnsi="微软雅黑" w:cs="微软雅黑"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宋体"/>
                <w:i/>
                <w:iCs/>
                <w:lang w:eastAsia="zh-CN"/>
              </w:rPr>
            </w:pPr>
            <w:r w:rsidRPr="004E479F">
              <w:rPr>
                <w:rFonts w:eastAsia="宋体"/>
                <w:i/>
                <w:iCs/>
                <w:lang w:eastAsia="zh-CN"/>
              </w:rPr>
              <w:lastRenderedPageBreak/>
              <w:t xml:space="preserve">Observation 3: Performance metric calculation at UE side requires new </w:t>
            </w:r>
            <w:proofErr w:type="spellStart"/>
            <w:r w:rsidRPr="004E479F">
              <w:rPr>
                <w:rFonts w:eastAsia="宋体"/>
                <w:i/>
                <w:iCs/>
                <w:lang w:eastAsia="zh-CN"/>
              </w:rPr>
              <w:t>signalling</w:t>
            </w:r>
            <w:proofErr w:type="spellEnd"/>
            <w:r w:rsidRPr="004E479F">
              <w:rPr>
                <w:rFonts w:eastAsia="宋体"/>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宋体"/>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r>
              <w:rPr>
                <w:rFonts w:hint="eastAsia"/>
              </w:rPr>
              <w:lastRenderedPageBreak/>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w:t>
            </w:r>
            <w:proofErr w:type="spellStart"/>
            <w:r w:rsidRPr="00733524">
              <w:rPr>
                <w:rFonts w:eastAsia="MS Mincho"/>
                <w:i/>
                <w:iCs/>
              </w:rPr>
              <w:t>gNB</w:t>
            </w:r>
            <w:proofErr w:type="spellEnd"/>
            <w:r w:rsidRPr="00733524">
              <w:rPr>
                <w:rFonts w:eastAsia="MS Mincho"/>
                <w:i/>
                <w:iCs/>
              </w:rPr>
              <w:t xml:space="preserve">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宋体"/>
          <w:b/>
          <w:i/>
          <w:kern w:val="2"/>
          <w:szCs w:val="22"/>
          <w:u w:val="single"/>
          <w:lang w:eastAsia="zh-CN"/>
        </w:rPr>
        <w:t>Proposal 4.</w:t>
      </w:r>
      <w:r w:rsidR="00F10BDD">
        <w:rPr>
          <w:rFonts w:eastAsia="宋体"/>
          <w:b/>
          <w:i/>
          <w:kern w:val="2"/>
          <w:szCs w:val="22"/>
          <w:u w:val="single"/>
          <w:lang w:eastAsia="zh-CN"/>
        </w:rPr>
        <w:t>5</w:t>
      </w:r>
      <w:r>
        <w:rPr>
          <w:rFonts w:eastAsia="宋体"/>
          <w:b/>
          <w:i/>
          <w:kern w:val="2"/>
          <w:szCs w:val="22"/>
          <w:u w:val="single"/>
          <w:lang w:eastAsia="zh-CN"/>
        </w:rPr>
        <w:t>.</w:t>
      </w:r>
      <w:r w:rsidR="00F10BDD">
        <w:rPr>
          <w:rFonts w:eastAsia="宋体"/>
          <w:b/>
          <w:i/>
          <w:kern w:val="2"/>
          <w:szCs w:val="22"/>
          <w:u w:val="single"/>
          <w:lang w:eastAsia="zh-CN"/>
        </w:rPr>
        <w:t>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宋体"/>
              </w:rPr>
            </w:pPr>
            <w:r>
              <w:rPr>
                <w:rFonts w:eastAsia="宋体"/>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6BF17F2C" w14:textId="11608C7B"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tc>
      </w:tr>
      <w:tr w:rsidR="00E56F1A"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77777777" w:rsidR="00E56F1A" w:rsidRDefault="00E56F1A"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773993" w14:textId="77777777" w:rsidR="00E56F1A" w:rsidRDefault="00E56F1A" w:rsidP="007B02B1">
            <w:pPr>
              <w:autoSpaceDE w:val="0"/>
              <w:autoSpaceDN w:val="0"/>
              <w:adjustRightInd w:val="0"/>
              <w:snapToGrid w:val="0"/>
              <w:spacing w:after="120" w:line="259" w:lineRule="auto"/>
              <w:jc w:val="both"/>
              <w:rPr>
                <w:rFonts w:eastAsiaTheme="minorEastAsia"/>
                <w:lang w:eastAsia="zh-CN"/>
              </w:rPr>
            </w:pP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815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w:t>
      </w:r>
      <w:r w:rsidR="000E57A9">
        <w:lastRenderedPageBreak/>
        <w:t>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sidR="000E57A9">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宋体"/>
          <w:b/>
          <w:i/>
          <w:szCs w:val="20"/>
          <w:lang w:eastAsia="zh-CN"/>
        </w:rPr>
        <w:t>the necessity and/or specification impacts from the following aspects</w:t>
      </w:r>
      <w:r w:rsidR="00152374" w:rsidRPr="00535E9E">
        <w:rPr>
          <w:rFonts w:eastAsia="宋体"/>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宋体"/>
              </w:rPr>
            </w:pPr>
            <w:r>
              <w:rPr>
                <w:rFonts w:eastAsia="宋体"/>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宋体"/>
              </w:rPr>
            </w:pPr>
            <w:r>
              <w:rPr>
                <w:rFonts w:eastAsia="宋体"/>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0A6FA3"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77777777" w:rsidR="000A6FA3" w:rsidRDefault="000A6FA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221FDD" w14:textId="77777777" w:rsidR="000A6FA3" w:rsidRDefault="000A6FA3" w:rsidP="007B02B1">
            <w:pPr>
              <w:autoSpaceDE w:val="0"/>
              <w:autoSpaceDN w:val="0"/>
              <w:adjustRightInd w:val="0"/>
              <w:snapToGrid w:val="0"/>
              <w:spacing w:after="120" w:line="259" w:lineRule="auto"/>
              <w:jc w:val="both"/>
              <w:rPr>
                <w:rFonts w:eastAsiaTheme="minorEastAsia"/>
                <w:lang w:eastAsia="zh-CN"/>
              </w:rPr>
            </w:pP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DA3AB6"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宋体"/>
                <w:i/>
                <w:color w:val="000000" w:themeColor="text1"/>
                <w:szCs w:val="20"/>
                <w:lang w:eastAsia="zh-CN"/>
              </w:rPr>
              <w:t xml:space="preserve">Proposal </w:t>
            </w:r>
            <w:r w:rsidRPr="002D21E0">
              <w:rPr>
                <w:rFonts w:eastAsia="宋体"/>
                <w:i/>
                <w:color w:val="000000" w:themeColor="text1"/>
                <w:szCs w:val="20"/>
                <w:lang w:eastAsia="zh-CN"/>
              </w:rPr>
              <w:fldChar w:fldCharType="begin"/>
            </w:r>
            <w:r w:rsidRPr="002D21E0">
              <w:rPr>
                <w:rFonts w:eastAsia="宋体"/>
                <w:i/>
                <w:color w:val="000000" w:themeColor="text1"/>
                <w:szCs w:val="20"/>
                <w:lang w:eastAsia="zh-CN"/>
              </w:rPr>
              <w:instrText xml:space="preserve"> SEQ Proposal \* ARABIC </w:instrText>
            </w:r>
            <w:r w:rsidRPr="002D21E0">
              <w:rPr>
                <w:rFonts w:eastAsia="宋体"/>
                <w:i/>
                <w:color w:val="000000" w:themeColor="text1"/>
                <w:szCs w:val="20"/>
                <w:lang w:eastAsia="zh-CN"/>
              </w:rPr>
              <w:fldChar w:fldCharType="separate"/>
            </w:r>
            <w:r w:rsidRPr="002D21E0">
              <w:rPr>
                <w:rFonts w:eastAsia="宋体"/>
                <w:i/>
                <w:noProof/>
                <w:color w:val="000000" w:themeColor="text1"/>
                <w:szCs w:val="20"/>
                <w:lang w:eastAsia="zh-CN"/>
              </w:rPr>
              <w:t>13</w:t>
            </w:r>
            <w:r w:rsidRPr="002D21E0">
              <w:rPr>
                <w:rFonts w:eastAsia="宋体"/>
                <w:i/>
                <w:color w:val="000000" w:themeColor="text1"/>
                <w:szCs w:val="20"/>
                <w:lang w:eastAsia="zh-CN"/>
              </w:rPr>
              <w:fldChar w:fldCharType="end"/>
            </w:r>
            <w:r w:rsidRPr="002D21E0">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宋体"/>
                <w:i/>
                <w:color w:val="000000" w:themeColor="text1"/>
                <w:szCs w:val="20"/>
                <w:lang w:eastAsia="zh-CN"/>
              </w:rPr>
            </w:pPr>
            <w:r w:rsidRPr="002D21E0">
              <w:rPr>
                <w:rFonts w:eastAsia="宋体"/>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宋体"/>
                <w:i/>
                <w:color w:val="000000" w:themeColor="text1"/>
                <w:szCs w:val="20"/>
                <w:lang w:eastAsia="zh-CN"/>
              </w:rPr>
            </w:pPr>
            <w:r w:rsidRPr="002D21E0">
              <w:rPr>
                <w:rFonts w:eastAsia="宋体"/>
                <w:i/>
                <w:color w:val="000000" w:themeColor="text1"/>
                <w:szCs w:val="20"/>
                <w:lang w:eastAsia="zh-CN"/>
              </w:rPr>
              <w:t xml:space="preserve">Proposal 6: </w:t>
            </w:r>
            <w:r w:rsidRPr="002D21E0">
              <w:rPr>
                <w:rFonts w:eastAsia="宋体"/>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宋体"/>
                <w:i/>
                <w:color w:val="000000" w:themeColor="text1"/>
                <w:szCs w:val="20"/>
                <w:lang w:eastAsia="zh-CN"/>
              </w:rPr>
            </w:pPr>
            <w:r w:rsidRPr="002D21E0">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宋体"/>
              </w:rPr>
            </w:pPr>
            <w:r>
              <w:rPr>
                <w:rFonts w:eastAsia="宋体"/>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宋体"/>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宋体"/>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宋体"/>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宋体"/>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宋体"/>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70B46DDF" w14:textId="77777777" w:rsidR="00552C70" w:rsidRPr="00552C70" w:rsidRDefault="00552C70" w:rsidP="00552C70">
      <w:pPr>
        <w:pStyle w:val="a1"/>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R1-2208369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Continued discussion on other aspects of AI/ML for beam management</w:t>
      </w:r>
      <w:r w:rsidRPr="00B57C42">
        <w:rPr>
          <w:rFonts w:eastAsia="宋体"/>
          <w:szCs w:val="20"/>
          <w:lang w:eastAsia="zh-CN"/>
        </w:rPr>
        <w:tab/>
        <w:t>FUTUREWEI</w:t>
      </w:r>
    </w:p>
    <w:p w14:paraId="6F17BCC1" w14:textId="0F9BFCD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R1-2208432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Huawei, HiSilicon</w:t>
      </w:r>
    </w:p>
    <w:p w14:paraId="7CB12DBF" w14:textId="6E4016A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R1-2208524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for AI beam management</w:t>
      </w:r>
      <w:r w:rsidRPr="00B57C42">
        <w:rPr>
          <w:rFonts w:eastAsia="宋体"/>
          <w:szCs w:val="20"/>
          <w:lang w:eastAsia="zh-CN"/>
        </w:rPr>
        <w:tab/>
        <w:t>ZTE</w:t>
      </w:r>
    </w:p>
    <w:p w14:paraId="3434FF7C" w14:textId="2BB1EE3E"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R1-2208637</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vivo</w:t>
      </w:r>
    </w:p>
    <w:p w14:paraId="7BED243E" w14:textId="710F63F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R1-2208683</w:t>
      </w:r>
      <w:r>
        <w:rPr>
          <w:rFonts w:eastAsia="宋体"/>
          <w:szCs w:val="20"/>
          <w:lang w:eastAsia="zh-CN"/>
        </w:rPr>
        <w:t xml:space="preserve"> </w:t>
      </w:r>
      <w:r w:rsidRPr="00B57C42">
        <w:rPr>
          <w:rFonts w:eastAsia="宋体"/>
          <w:szCs w:val="20"/>
          <w:lang w:eastAsia="zh-CN"/>
        </w:rPr>
        <w:t>Discussion for other aspects on AI/ML for beam management</w:t>
      </w:r>
      <w:r w:rsidRPr="00B57C42">
        <w:rPr>
          <w:rFonts w:eastAsia="宋体"/>
          <w:szCs w:val="20"/>
          <w:lang w:eastAsia="zh-CN"/>
        </w:rPr>
        <w:tab/>
      </w:r>
      <w:proofErr w:type="spellStart"/>
      <w:r w:rsidRPr="00B57C42">
        <w:rPr>
          <w:rFonts w:eastAsia="宋体"/>
          <w:szCs w:val="20"/>
          <w:lang w:eastAsia="zh-CN"/>
        </w:rPr>
        <w:t>InterDigital</w:t>
      </w:r>
      <w:proofErr w:type="spellEnd"/>
      <w:r w:rsidRPr="00B57C42">
        <w:rPr>
          <w:rFonts w:eastAsia="宋体"/>
          <w:szCs w:val="20"/>
          <w:lang w:eastAsia="zh-CN"/>
        </w:rPr>
        <w:t>, Inc.</w:t>
      </w:r>
    </w:p>
    <w:p w14:paraId="53944B3E" w14:textId="4727231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R1-2208853</w:t>
      </w:r>
      <w:r>
        <w:rPr>
          <w:rFonts w:eastAsia="宋体"/>
          <w:szCs w:val="20"/>
          <w:lang w:eastAsia="zh-CN"/>
        </w:rPr>
        <w:t xml:space="preserve"> </w:t>
      </w:r>
      <w:r w:rsidRPr="00B57C42">
        <w:rPr>
          <w:rFonts w:eastAsia="宋体"/>
          <w:szCs w:val="20"/>
          <w:lang w:eastAsia="zh-CN"/>
        </w:rPr>
        <w:t>Other aspects of AI/ML for beam management</w:t>
      </w:r>
      <w:r w:rsidRPr="00B57C42">
        <w:rPr>
          <w:rFonts w:eastAsia="宋体"/>
          <w:szCs w:val="20"/>
          <w:lang w:eastAsia="zh-CN"/>
        </w:rPr>
        <w:tab/>
        <w:t>OPPO</w:t>
      </w:r>
    </w:p>
    <w:p w14:paraId="7B1778F0" w14:textId="63BC6A0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R1-2208881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On Enhancement of AI/ML based Beam Management</w:t>
      </w:r>
      <w:r w:rsidRPr="00B57C42">
        <w:rPr>
          <w:rFonts w:eastAsia="宋体"/>
          <w:szCs w:val="20"/>
          <w:lang w:eastAsia="zh-CN"/>
        </w:rPr>
        <w:tab/>
        <w:t>Google</w:t>
      </w:r>
    </w:p>
    <w:p w14:paraId="4E879336" w14:textId="4379A75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LG Electronics</w:t>
      </w:r>
    </w:p>
    <w:p w14:paraId="42275A8E" w14:textId="13E9370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R1-2208907</w:t>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Ericsson</w:t>
      </w:r>
    </w:p>
    <w:p w14:paraId="7AC9CE8D" w14:textId="1EEF7C5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CATT</w:t>
      </w:r>
    </w:p>
    <w:p w14:paraId="2B05F6AD" w14:textId="6480BFD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Sub use cases and specification impact on AI/ML for beam management</w:t>
      </w:r>
      <w:r w:rsidRPr="00B57C42">
        <w:rPr>
          <w:rFonts w:eastAsia="宋体"/>
          <w:szCs w:val="20"/>
          <w:lang w:eastAsia="zh-CN"/>
        </w:rPr>
        <w:tab/>
        <w:t>Fujitsu</w:t>
      </w:r>
    </w:p>
    <w:p w14:paraId="1ED523A4" w14:textId="3A4C46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Use-cases and Specification Impact for AI/ML beam management</w:t>
      </w:r>
      <w:r w:rsidRPr="00B57C42">
        <w:rPr>
          <w:rFonts w:eastAsia="宋体"/>
          <w:szCs w:val="20"/>
          <w:lang w:eastAsia="zh-CN"/>
        </w:rPr>
        <w:tab/>
        <w:t>Intel Corporation</w:t>
      </w:r>
    </w:p>
    <w:p w14:paraId="71C5076B" w14:textId="1B2AAA6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R1-2209096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Consideration on AI/ML for beam management</w:t>
      </w:r>
      <w:r w:rsidRPr="00B57C42">
        <w:rPr>
          <w:rFonts w:eastAsia="宋体"/>
          <w:szCs w:val="20"/>
          <w:lang w:eastAsia="zh-CN"/>
        </w:rPr>
        <w:tab/>
        <w:t>Sony</w:t>
      </w:r>
    </w:p>
    <w:p w14:paraId="2EBA8098" w14:textId="4ED8833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R1-2209123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Further aspects of AI/ML for beam management</w:t>
      </w:r>
      <w:r w:rsidRPr="00B57C42">
        <w:rPr>
          <w:rFonts w:eastAsia="宋体"/>
          <w:szCs w:val="20"/>
          <w:lang w:eastAsia="zh-CN"/>
        </w:rPr>
        <w:tab/>
        <w:t>Lenovo</w:t>
      </w:r>
    </w:p>
    <w:p w14:paraId="43E41046" w14:textId="632EC59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R1-2209146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NEC</w:t>
      </w:r>
    </w:p>
    <w:p w14:paraId="1F512B18" w14:textId="145F58A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R1-2209233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Discussions on AI-ML for Beam management</w:t>
      </w:r>
      <w:r w:rsidRPr="00B57C42">
        <w:rPr>
          <w:rFonts w:eastAsia="宋体"/>
          <w:szCs w:val="20"/>
          <w:lang w:eastAsia="zh-CN"/>
        </w:rPr>
        <w:tab/>
        <w:t>CAICT</w:t>
      </w:r>
    </w:p>
    <w:p w14:paraId="07EEED25" w14:textId="28D8988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R1-2209280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R1-2209331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CMCC</w:t>
      </w:r>
    </w:p>
    <w:p w14:paraId="1B83E24B" w14:textId="3407465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ML for beam management</w:t>
      </w:r>
      <w:r w:rsidRPr="00B57C42">
        <w:rPr>
          <w:rFonts w:eastAsia="宋体"/>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R1-2209391</w:t>
      </w:r>
      <w:r>
        <w:rPr>
          <w:rFonts w:eastAsia="宋体"/>
          <w:szCs w:val="20"/>
          <w:lang w:eastAsia="zh-CN"/>
        </w:rPr>
        <w:t xml:space="preserve"> </w:t>
      </w:r>
      <w:r w:rsidRPr="00B57C42">
        <w:rPr>
          <w:rFonts w:eastAsia="宋体"/>
          <w:szCs w:val="20"/>
          <w:lang w:eastAsia="zh-CN"/>
        </w:rPr>
        <w:t>Discussions on Sub-Use Cases in AI/ML for Beam Management</w:t>
      </w:r>
      <w:r w:rsidRPr="00B57C42">
        <w:rPr>
          <w:rFonts w:eastAsia="宋体"/>
          <w:szCs w:val="20"/>
          <w:lang w:eastAsia="zh-CN"/>
        </w:rPr>
        <w:tab/>
        <w:t>TCL Communication</w:t>
      </w:r>
    </w:p>
    <w:p w14:paraId="169C2FFC" w14:textId="1254AB4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R1-2209402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ETRI</w:t>
      </w:r>
    </w:p>
    <w:p w14:paraId="00E99FC2" w14:textId="553AC90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R1-2209509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MediaTek Inc.</w:t>
      </w:r>
    </w:p>
    <w:p w14:paraId="1DA27459" w14:textId="4B3F31B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Apple</w:t>
      </w:r>
    </w:p>
    <w:p w14:paraId="7C564DE0" w14:textId="526406D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Rakuten Symphony</w:t>
      </w:r>
    </w:p>
    <w:p w14:paraId="15F68406" w14:textId="62671E2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R1-2209628</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AI and ML for beam management</w:t>
      </w:r>
      <w:r w:rsidRPr="00B57C42">
        <w:rPr>
          <w:rFonts w:eastAsia="宋体"/>
          <w:szCs w:val="20"/>
          <w:lang w:eastAsia="zh-CN"/>
        </w:rPr>
        <w:tab/>
        <w:t>NVIDIA</w:t>
      </w:r>
    </w:p>
    <w:p w14:paraId="2D339CCB" w14:textId="7C9CDF3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R1-2209725</w:t>
      </w:r>
      <w:r>
        <w:rPr>
          <w:rFonts w:eastAsia="宋体"/>
          <w:szCs w:val="20"/>
          <w:lang w:eastAsia="zh-CN"/>
        </w:rPr>
        <w:t xml:space="preserve"> </w:t>
      </w:r>
      <w:r w:rsidRPr="00B57C42">
        <w:rPr>
          <w:rFonts w:eastAsia="宋体"/>
          <w:szCs w:val="20"/>
          <w:lang w:eastAsia="zh-CN"/>
        </w:rPr>
        <w:t>Representative sub use cases for beam management</w:t>
      </w:r>
      <w:r w:rsidRPr="00B57C42">
        <w:rPr>
          <w:rFonts w:eastAsia="宋体"/>
          <w:szCs w:val="20"/>
          <w:lang w:eastAsia="zh-CN"/>
        </w:rPr>
        <w:tab/>
        <w:t>Samsung</w:t>
      </w:r>
    </w:p>
    <w:p w14:paraId="3012DD95" w14:textId="292B3FE1"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R1-2209899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NTT DOCOMO, INC.</w:t>
      </w:r>
    </w:p>
    <w:p w14:paraId="5ECB5BB1" w14:textId="7B3E75EC"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R1-2209979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Qualcomm Incorporated</w:t>
      </w:r>
    </w:p>
    <w:p w14:paraId="3A8988D7" w14:textId="263EE1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R1-2210085</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sub use cases of AI/ML beam management</w:t>
      </w:r>
      <w:r w:rsidRPr="00B57C42">
        <w:rPr>
          <w:rFonts w:eastAsia="宋体"/>
          <w:szCs w:val="20"/>
          <w:lang w:eastAsia="zh-CN"/>
        </w:rPr>
        <w:tab/>
        <w:t>Panasonic</w:t>
      </w:r>
    </w:p>
    <w:p w14:paraId="03F27632" w14:textId="4AD2C624" w:rsid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R1-2210086</w:t>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KT Corp.</w:t>
      </w:r>
    </w:p>
    <w:p w14:paraId="77A4B8B5" w14:textId="4BC1FF3E" w:rsidR="00BD4F58" w:rsidRDefault="002648C9">
      <w:pPr>
        <w:pStyle w:val="05reference"/>
        <w:numPr>
          <w:ilvl w:val="0"/>
          <w:numId w:val="25"/>
        </w:numPr>
        <w:spacing w:after="120"/>
        <w:rPr>
          <w:rFonts w:eastAsia="宋体"/>
          <w:szCs w:val="20"/>
          <w:lang w:eastAsia="zh-CN"/>
        </w:rPr>
      </w:pPr>
      <w:r w:rsidRPr="002648C9">
        <w:rPr>
          <w:rFonts w:eastAsia="宋体"/>
          <w:szCs w:val="20"/>
          <w:lang w:eastAsia="zh-CN"/>
        </w:rPr>
        <w:lastRenderedPageBreak/>
        <w:t>R1-2209978</w:t>
      </w:r>
      <w:r w:rsidRPr="002648C9">
        <w:rPr>
          <w:rFonts w:eastAsia="宋体"/>
          <w:szCs w:val="20"/>
          <w:lang w:eastAsia="zh-CN"/>
        </w:rPr>
        <w:tab/>
      </w:r>
      <w:r>
        <w:rPr>
          <w:rFonts w:eastAsia="宋体"/>
          <w:szCs w:val="20"/>
          <w:lang w:eastAsia="zh-CN"/>
        </w:rPr>
        <w:t xml:space="preserve"> </w:t>
      </w:r>
      <w:r w:rsidRPr="002648C9">
        <w:rPr>
          <w:rFonts w:eastAsia="宋体"/>
          <w:szCs w:val="20"/>
          <w:lang w:eastAsia="zh-CN"/>
        </w:rPr>
        <w:t>Evaluation on AI/ML for beam management</w:t>
      </w:r>
      <w:r w:rsidRPr="002648C9">
        <w:rPr>
          <w:rFonts w:eastAsia="宋体"/>
          <w:szCs w:val="20"/>
          <w:lang w:eastAsia="zh-CN"/>
        </w:rPr>
        <w:tab/>
        <w:t>Qualcomm Incorporated</w:t>
      </w:r>
    </w:p>
    <w:p w14:paraId="054EEBE6" w14:textId="77777777" w:rsidR="00BD4F58" w:rsidRDefault="00BD4F58">
      <w:pPr>
        <w:spacing w:after="120"/>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宋体"/>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Thomas Novlan</w:t>
            </w:r>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r>
              <w:rPr>
                <w:lang w:eastAsia="ko-KR"/>
              </w:rPr>
              <w:t>Jiwon Kang</w:t>
            </w:r>
          </w:p>
          <w:p w14:paraId="2B92BEF9" w14:textId="565F43F0" w:rsidR="00BD4F58" w:rsidRDefault="00F976E7" w:rsidP="00396999">
            <w:pPr>
              <w:pStyle w:val="a1"/>
              <w:spacing w:before="40"/>
              <w:rPr>
                <w:rFonts w:eastAsiaTheme="minorEastAsia"/>
                <w:lang w:eastAsia="zh-CN"/>
              </w:rPr>
            </w:pPr>
            <w:r>
              <w:rPr>
                <w:lang w:eastAsia="ko-KR"/>
              </w:rPr>
              <w:t>Haewook Park</w:t>
            </w:r>
          </w:p>
        </w:tc>
        <w:tc>
          <w:tcPr>
            <w:tcW w:w="4389" w:type="dxa"/>
            <w:vAlign w:val="center"/>
          </w:tcPr>
          <w:p w14:paraId="37B52E59" w14:textId="77777777" w:rsidR="00BD4F58" w:rsidRDefault="003A4CA2">
            <w:pPr>
              <w:pStyle w:val="a1"/>
              <w:spacing w:before="40"/>
              <w:rPr>
                <w:lang w:eastAsia="ko-KR"/>
              </w:rPr>
            </w:pPr>
            <w:hyperlink r:id="rId10" w:history="1">
              <w:r w:rsidR="00F976E7">
                <w:rPr>
                  <w:rStyle w:val="af0"/>
                  <w:lang w:eastAsia="ko-KR"/>
                </w:rPr>
                <w:t>jw.kang@lge.com</w:t>
              </w:r>
            </w:hyperlink>
          </w:p>
          <w:p w14:paraId="294CD364" w14:textId="1FBE1FF0" w:rsidR="00BD4F58" w:rsidRDefault="003A4CA2" w:rsidP="00396999">
            <w:pPr>
              <w:pStyle w:val="a1"/>
              <w:spacing w:before="40"/>
              <w:rPr>
                <w:rFonts w:eastAsiaTheme="minorEastAsia"/>
                <w:lang w:eastAsia="zh-CN"/>
              </w:rPr>
            </w:pPr>
            <w:hyperlink r:id="rId11" w:history="1">
              <w:r w:rsidR="00F976E7">
                <w:rPr>
                  <w:rStyle w:val="af0"/>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Henrik Ryden</w:t>
            </w:r>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r>
              <w:t>Keeth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r>
              <w:rPr>
                <w:rFonts w:eastAsiaTheme="minorEastAsia" w:hint="eastAsia"/>
                <w:lang w:eastAsia="zh-CN"/>
              </w:rPr>
              <w:t>Yongqiang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宋体"/>
                <w:szCs w:val="20"/>
                <w:lang w:eastAsia="zh-CN"/>
              </w:rPr>
            </w:pPr>
            <w:proofErr w:type="spellStart"/>
            <w:r>
              <w:rPr>
                <w:rFonts w:eastAsia="宋体"/>
                <w:szCs w:val="20"/>
                <w:lang w:eastAsia="zh-CN"/>
              </w:rPr>
              <w:lastRenderedPageBreak/>
              <w:t>InterDigital</w:t>
            </w:r>
            <w:proofErr w:type="spellEnd"/>
          </w:p>
        </w:tc>
        <w:tc>
          <w:tcPr>
            <w:tcW w:w="2410" w:type="dxa"/>
            <w:vAlign w:val="center"/>
          </w:tcPr>
          <w:p w14:paraId="45D7E126" w14:textId="77777777" w:rsidR="00BD4F58" w:rsidRDefault="00F976E7">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10DB4DFC" w14:textId="77777777" w:rsidR="00BD4F58" w:rsidRDefault="00F976E7">
            <w:pPr>
              <w:pStyle w:val="a1"/>
              <w:spacing w:before="40"/>
              <w:rPr>
                <w:rFonts w:eastAsiaTheme="minorEastAsia"/>
                <w:szCs w:val="20"/>
                <w:lang w:eastAsia="zh-CN"/>
              </w:rPr>
            </w:pPr>
            <w:r>
              <w:rPr>
                <w:rFonts w:eastAsiaTheme="minorEastAsia"/>
                <w:szCs w:val="20"/>
                <w:lang w:eastAsia="zh-CN"/>
              </w:rPr>
              <w:t>Dawei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EF7083" w14:paraId="7800FD70" w14:textId="77777777">
        <w:tc>
          <w:tcPr>
            <w:tcW w:w="2263" w:type="dxa"/>
          </w:tcPr>
          <w:p w14:paraId="1287139C" w14:textId="77777777" w:rsidR="00BD4F58" w:rsidRDefault="00F976E7">
            <w:pPr>
              <w:pStyle w:val="a1"/>
              <w:spacing w:before="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EF7083" w14:paraId="06D52EFE" w14:textId="77777777">
        <w:tc>
          <w:tcPr>
            <w:tcW w:w="2263" w:type="dxa"/>
          </w:tcPr>
          <w:p w14:paraId="5907B58F" w14:textId="77777777" w:rsidR="00BD4F58" w:rsidRDefault="00BD4F58">
            <w:pPr>
              <w:pStyle w:val="a1"/>
              <w:spacing w:before="40"/>
              <w:rPr>
                <w:rFonts w:eastAsia="宋体"/>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宋体"/>
          <w:szCs w:val="20"/>
          <w:lang w:val="de-DE" w:eastAsia="zh-CN"/>
        </w:rPr>
      </w:pPr>
    </w:p>
    <w:p w14:paraId="48896F14" w14:textId="77777777" w:rsidR="00BD4F58" w:rsidRDefault="00BD4F58">
      <w:pPr>
        <w:spacing w:after="120"/>
        <w:rPr>
          <w:rFonts w:eastAsia="宋体"/>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宋体"/>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宋体"/>
          <w:lang w:eastAsia="zh-CN"/>
        </w:rPr>
      </w:pPr>
    </w:p>
    <w:p w14:paraId="014AD3B4" w14:textId="77777777" w:rsidR="00116280" w:rsidRDefault="00116280">
      <w:pPr>
        <w:pStyle w:val="a1"/>
        <w:rPr>
          <w:rFonts w:eastAsia="宋体"/>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3"/>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3"/>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3"/>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3"/>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3"/>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spacing w:after="120"/>
        <w:rPr>
          <w:rFonts w:eastAsia="宋体"/>
          <w:szCs w:val="20"/>
          <w:lang w:val="en-GB" w:eastAsia="zh-CN"/>
        </w:rPr>
      </w:pPr>
    </w:p>
    <w:p w14:paraId="3FD8C595" w14:textId="77777777" w:rsidR="00BD4F58" w:rsidRDefault="00BD4F58">
      <w:pPr>
        <w:spacing w:after="120"/>
        <w:rPr>
          <w:rFonts w:eastAsia="宋体"/>
          <w:szCs w:val="20"/>
          <w:lang w:eastAsia="zh-CN"/>
        </w:rPr>
      </w:pPr>
    </w:p>
    <w:sectPr w:rsidR="00BD4F5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3E52B" w14:textId="77777777" w:rsidR="003A4CA2" w:rsidRDefault="003A4CA2">
      <w:pPr>
        <w:spacing w:after="120"/>
      </w:pPr>
      <w:r>
        <w:separator/>
      </w:r>
    </w:p>
  </w:endnote>
  <w:endnote w:type="continuationSeparator" w:id="0">
    <w:p w14:paraId="0F796626" w14:textId="77777777" w:rsidR="003A4CA2" w:rsidRDefault="003A4CA2">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92F68" w14:textId="77777777" w:rsidR="003A4CA2" w:rsidRDefault="003A4CA2">
      <w:pPr>
        <w:spacing w:after="120"/>
      </w:pPr>
      <w:r>
        <w:separator/>
      </w:r>
    </w:p>
  </w:footnote>
  <w:footnote w:type="continuationSeparator" w:id="0">
    <w:p w14:paraId="15FB1C97" w14:textId="77777777" w:rsidR="003A4CA2" w:rsidRDefault="003A4CA2">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8E275" w14:textId="77777777" w:rsidR="00E8342F" w:rsidRDefault="00E8342F">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6580185"/>
    <w:multiLevelType w:val="hybridMultilevel"/>
    <w:tmpl w:val="7FAA4464"/>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6">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684038B2"/>
    <w:multiLevelType w:val="hybridMultilevel"/>
    <w:tmpl w:val="3152A5BC"/>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283F20"/>
    <w:multiLevelType w:val="multilevel"/>
    <w:tmpl w:val="9E6C2326"/>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CF7162E"/>
    <w:multiLevelType w:val="multilevel"/>
    <w:tmpl w:val="6CA8C4D6"/>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5"/>
  </w:num>
  <w:num w:numId="3">
    <w:abstractNumId w:val="56"/>
  </w:num>
  <w:num w:numId="4">
    <w:abstractNumId w:val="64"/>
  </w:num>
  <w:num w:numId="5">
    <w:abstractNumId w:val="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41"/>
  </w:num>
  <w:num w:numId="12">
    <w:abstractNumId w:val="70"/>
  </w:num>
  <w:num w:numId="13">
    <w:abstractNumId w:val="8"/>
  </w:num>
  <w:num w:numId="14">
    <w:abstractNumId w:val="44"/>
  </w:num>
  <w:num w:numId="15">
    <w:abstractNumId w:val="69"/>
  </w:num>
  <w:num w:numId="16">
    <w:abstractNumId w:val="3"/>
  </w:num>
  <w:num w:numId="17">
    <w:abstractNumId w:val="71"/>
  </w:num>
  <w:num w:numId="18">
    <w:abstractNumId w:val="6"/>
  </w:num>
  <w:num w:numId="19">
    <w:abstractNumId w:val="62"/>
  </w:num>
  <w:num w:numId="20">
    <w:abstractNumId w:val="67"/>
  </w:num>
  <w:num w:numId="21">
    <w:abstractNumId w:val="51"/>
  </w:num>
  <w:num w:numId="22">
    <w:abstractNumId w:val="42"/>
  </w:num>
  <w:num w:numId="23">
    <w:abstractNumId w:val="57"/>
  </w:num>
  <w:num w:numId="24">
    <w:abstractNumId w:val="52"/>
  </w:num>
  <w:num w:numId="25">
    <w:abstractNumId w:val="58"/>
  </w:num>
  <w:num w:numId="26">
    <w:abstractNumId w:val="68"/>
  </w:num>
  <w:num w:numId="27">
    <w:abstractNumId w:val="18"/>
  </w:num>
  <w:num w:numId="28">
    <w:abstractNumId w:val="33"/>
  </w:num>
  <w:num w:numId="29">
    <w:abstractNumId w:val="23"/>
  </w:num>
  <w:num w:numId="30">
    <w:abstractNumId w:val="32"/>
  </w:num>
  <w:num w:numId="31">
    <w:abstractNumId w:val="39"/>
  </w:num>
  <w:num w:numId="32">
    <w:abstractNumId w:val="49"/>
  </w:num>
  <w:num w:numId="33">
    <w:abstractNumId w:val="43"/>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6"/>
  </w:num>
  <w:num w:numId="41">
    <w:abstractNumId w:val="14"/>
  </w:num>
  <w:num w:numId="42">
    <w:abstractNumId w:val="53"/>
  </w:num>
  <w:num w:numId="43">
    <w:abstractNumId w:val="35"/>
  </w:num>
  <w:num w:numId="44">
    <w:abstractNumId w:val="48"/>
  </w:num>
  <w:num w:numId="45">
    <w:abstractNumId w:val="0"/>
  </w:num>
  <w:num w:numId="46">
    <w:abstractNumId w:val="15"/>
  </w:num>
  <w:num w:numId="47">
    <w:abstractNumId w:val="30"/>
  </w:num>
  <w:num w:numId="48">
    <w:abstractNumId w:val="9"/>
  </w:num>
  <w:num w:numId="49">
    <w:abstractNumId w:val="47"/>
  </w:num>
  <w:num w:numId="50">
    <w:abstractNumId w:val="12"/>
  </w:num>
  <w:num w:numId="51">
    <w:abstractNumId w:val="50"/>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2"/>
  </w:num>
  <w:num w:numId="56">
    <w:abstractNumId w:val="26"/>
  </w:num>
  <w:num w:numId="57">
    <w:abstractNumId w:val="46"/>
  </w:num>
  <w:num w:numId="58">
    <w:abstractNumId w:val="2"/>
  </w:num>
  <w:num w:numId="59">
    <w:abstractNumId w:val="36"/>
  </w:num>
  <w:num w:numId="60">
    <w:abstractNumId w:val="31"/>
  </w:num>
  <w:num w:numId="61">
    <w:abstractNumId w:val="60"/>
  </w:num>
  <w:num w:numId="62">
    <w:abstractNumId w:val="16"/>
  </w:num>
  <w:num w:numId="63">
    <w:abstractNumId w:val="65"/>
  </w:num>
  <w:num w:numId="64">
    <w:abstractNumId w:val="17"/>
  </w:num>
  <w:num w:numId="65">
    <w:abstractNumId w:val="22"/>
  </w:num>
  <w:num w:numId="66">
    <w:abstractNumId w:val="54"/>
  </w:num>
  <w:num w:numId="67">
    <w:abstractNumId w:val="55"/>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59"/>
  </w:num>
  <w:num w:numId="75">
    <w:abstractNumId w:val="56"/>
  </w:num>
  <w:num w:numId="76">
    <w:abstractNumId w:val="63"/>
  </w:num>
  <w:num w:numId="77">
    <w:abstractNumId w:val="38"/>
  </w:num>
  <w:num w:numId="78">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FF4"/>
    <w:rsid w:val="000D7157"/>
    <w:rsid w:val="000D7443"/>
    <w:rsid w:val="000D7751"/>
    <w:rsid w:val="000D7B7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37FD"/>
    <w:rsid w:val="00153CD3"/>
    <w:rsid w:val="00153EB6"/>
    <w:rsid w:val="00155165"/>
    <w:rsid w:val="00155D1C"/>
    <w:rsid w:val="00155D90"/>
    <w:rsid w:val="00156462"/>
    <w:rsid w:val="0015691B"/>
    <w:rsid w:val="0015697E"/>
    <w:rsid w:val="00156ABD"/>
    <w:rsid w:val="00156B68"/>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8EF"/>
    <w:rsid w:val="00196C23"/>
    <w:rsid w:val="00197325"/>
    <w:rsid w:val="001976CC"/>
    <w:rsid w:val="001977B8"/>
    <w:rsid w:val="001A0067"/>
    <w:rsid w:val="001A04B1"/>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A74"/>
    <w:rsid w:val="00294B15"/>
    <w:rsid w:val="00294E37"/>
    <w:rsid w:val="0029505B"/>
    <w:rsid w:val="00295393"/>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C9D"/>
    <w:rsid w:val="0039345F"/>
    <w:rsid w:val="00393B83"/>
    <w:rsid w:val="00393E06"/>
    <w:rsid w:val="0039491B"/>
    <w:rsid w:val="00394DDB"/>
    <w:rsid w:val="00395532"/>
    <w:rsid w:val="00395841"/>
    <w:rsid w:val="00395AEA"/>
    <w:rsid w:val="00395AFD"/>
    <w:rsid w:val="00395BDA"/>
    <w:rsid w:val="00395CF6"/>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65"/>
    <w:rsid w:val="0044067E"/>
    <w:rsid w:val="004408D2"/>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79"/>
    <w:rsid w:val="00526AEA"/>
    <w:rsid w:val="00526BD7"/>
    <w:rsid w:val="00527D26"/>
    <w:rsid w:val="00527E0B"/>
    <w:rsid w:val="0053029C"/>
    <w:rsid w:val="0053261A"/>
    <w:rsid w:val="0053261E"/>
    <w:rsid w:val="00532818"/>
    <w:rsid w:val="005329C3"/>
    <w:rsid w:val="00532ABF"/>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B8"/>
    <w:rsid w:val="0068716A"/>
    <w:rsid w:val="00687369"/>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DD2"/>
    <w:rsid w:val="006B7FDF"/>
    <w:rsid w:val="006C05FF"/>
    <w:rsid w:val="006C0767"/>
    <w:rsid w:val="006C0894"/>
    <w:rsid w:val="006C0B54"/>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8CE"/>
    <w:rsid w:val="00B81B0E"/>
    <w:rsid w:val="00B81C90"/>
    <w:rsid w:val="00B8220C"/>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A2B"/>
    <w:rsid w:val="00C45E81"/>
    <w:rsid w:val="00C45F37"/>
    <w:rsid w:val="00C46958"/>
    <w:rsid w:val="00C4799D"/>
    <w:rsid w:val="00C47E0E"/>
    <w:rsid w:val="00C500C1"/>
    <w:rsid w:val="00C5034E"/>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40A"/>
    <w:rsid w:val="00E554AA"/>
    <w:rsid w:val="00E56266"/>
    <w:rsid w:val="00E56599"/>
    <w:rsid w:val="00E56CC8"/>
    <w:rsid w:val="00E56E1B"/>
    <w:rsid w:val="00E56F1A"/>
    <w:rsid w:val="00E57434"/>
    <w:rsid w:val="00E578C2"/>
    <w:rsid w:val="00E57F6E"/>
    <w:rsid w:val="00E60417"/>
    <w:rsid w:val="00E6074A"/>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5E"/>
    <w:rsid w:val="00ED4E75"/>
    <w:rsid w:val="00ED4F08"/>
    <w:rsid w:val="00ED4FDC"/>
    <w:rsid w:val="00ED51A3"/>
    <w:rsid w:val="00ED5242"/>
    <w:rsid w:val="00ED614D"/>
    <w:rsid w:val="00ED61E0"/>
    <w:rsid w:val="00ED625B"/>
    <w:rsid w:val="00ED64BA"/>
    <w:rsid w:val="00ED654F"/>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969"/>
    <w:rsid w:val="00F55A04"/>
    <w:rsid w:val="00F55A75"/>
    <w:rsid w:val="00F5652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71B"/>
    <w:rsid w:val="00FF48BF"/>
    <w:rsid w:val="00FF4A2D"/>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uiPriority="35" w:qFormat="1"/>
    <w:lsdException w:name="table of figures" w:semiHidden="0" w:unhideWhenUsed="0" w:qFormat="1"/>
    <w:lsdException w:name="annotation reference" w:qFormat="1"/>
    <w:lsdException w:name="List" w:qFormat="1"/>
    <w:lsdException w:name="List Bullet" w:semiHidden="0" w:unhideWhenUsed="0" w:qFormat="1"/>
    <w:lsdException w:name="List 2" w:qFormat="1"/>
    <w:lsdException w:name="List Number 3" w:semiHidden="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rsid w:val="007227E9"/>
    <w:pPr>
      <w:keepNext/>
      <w:numPr>
        <w:ilvl w:val="3"/>
        <w:numId w:val="1"/>
      </w:numPr>
      <w:spacing w:before="240" w:after="60"/>
      <w:outlineLvl w:val="3"/>
    </w:pPr>
    <w:rPr>
      <w:bCs/>
      <w:szCs w:val="28"/>
    </w:rPr>
  </w:style>
  <w:style w:type="paragraph" w:styleId="5">
    <w:name w:val="heading 5"/>
    <w:basedOn w:val="a0"/>
    <w:next w:val="a0"/>
    <w:link w:val="5Char"/>
    <w:qFormat/>
    <w:rsid w:val="007227E9"/>
    <w:pPr>
      <w:numPr>
        <w:ilvl w:val="4"/>
        <w:numId w:val="2"/>
      </w:numPr>
      <w:spacing w:before="240" w:after="60"/>
      <w:outlineLvl w:val="4"/>
    </w:pPr>
    <w:rPr>
      <w:bCs/>
      <w:iCs/>
      <w:szCs w:val="26"/>
    </w:rPr>
  </w:style>
  <w:style w:type="paragraph" w:styleId="6">
    <w:name w:val="heading 6"/>
    <w:basedOn w:val="a0"/>
    <w:next w:val="a0"/>
    <w:link w:val="6Char"/>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sid w:val="007227E9"/>
    <w:rPr>
      <w:rFonts w:ascii="Helvetica" w:eastAsia="Times New Roman" w:hAnsi="Helvetica" w:cs="Arial"/>
      <w:bCs/>
      <w:iCs/>
      <w:sz w:val="24"/>
      <w:szCs w:val="28"/>
      <w:lang w:eastAsia="en-US"/>
    </w:rPr>
  </w:style>
  <w:style w:type="character" w:customStyle="1" w:styleId="3Char">
    <w:name w:val="标题 3 Char"/>
    <w:basedOn w:val="a2"/>
    <w:link w:val="3"/>
    <w:qFormat/>
    <w:rsid w:val="007227E9"/>
    <w:rPr>
      <w:rFonts w:ascii="Arial" w:eastAsia="Times New Roman" w:hAnsi="Arial" w:cs="Arial"/>
      <w:bCs/>
      <w:szCs w:val="26"/>
      <w:lang w:eastAsia="en-US"/>
    </w:rPr>
  </w:style>
  <w:style w:type="character" w:customStyle="1" w:styleId="4Char">
    <w:name w:val="标题 4 Char"/>
    <w:basedOn w:val="a2"/>
    <w:link w:val="4"/>
    <w:qFormat/>
    <w:rsid w:val="007227E9"/>
    <w:rPr>
      <w:rFonts w:ascii="Times New Roman" w:eastAsia="Times New Roman"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sid w:val="007227E9"/>
    <w:rPr>
      <w:rFonts w:ascii="Times New Roman" w:eastAsia="Times New Roman" w:hAnsi="Times New Roman" w:cs="Times New Roman"/>
      <w:bCs/>
      <w:iCs/>
      <w:szCs w:val="26"/>
      <w:lang w:eastAsia="en-US"/>
    </w:rPr>
  </w:style>
  <w:style w:type="character" w:customStyle="1" w:styleId="6Char">
    <w:name w:val="标题 6 Char"/>
    <w:basedOn w:val="a2"/>
    <w:link w:val="6"/>
    <w:uiPriority w:val="9"/>
    <w:qFormat/>
    <w:rsid w:val="0093260C"/>
    <w:rPr>
      <w:rFonts w:asciiTheme="majorHAnsi" w:eastAsia="Times New Roman" w:hAnsiTheme="majorHAnsi" w:cstheme="majorBidi"/>
      <w:szCs w:val="24"/>
      <w:lang w:eastAsia="en-US"/>
    </w:rPr>
  </w:style>
  <w:style w:type="character" w:customStyle="1" w:styleId="7Char">
    <w:name w:val="标题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2">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3">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4">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80">
    <w:name w:val="toc 8"/>
    <w:basedOn w:val="15"/>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15">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uiPriority="35" w:qFormat="1"/>
    <w:lsdException w:name="table of figures" w:semiHidden="0" w:unhideWhenUsed="0" w:qFormat="1"/>
    <w:lsdException w:name="annotation reference" w:qFormat="1"/>
    <w:lsdException w:name="List" w:qFormat="1"/>
    <w:lsdException w:name="List Bullet" w:semiHidden="0" w:unhideWhenUsed="0" w:qFormat="1"/>
    <w:lsdException w:name="List 2" w:qFormat="1"/>
    <w:lsdException w:name="List Number 3" w:semiHidden="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rsid w:val="007227E9"/>
    <w:pPr>
      <w:keepNext/>
      <w:numPr>
        <w:ilvl w:val="3"/>
        <w:numId w:val="1"/>
      </w:numPr>
      <w:spacing w:before="240" w:after="60"/>
      <w:outlineLvl w:val="3"/>
    </w:pPr>
    <w:rPr>
      <w:bCs/>
      <w:szCs w:val="28"/>
    </w:rPr>
  </w:style>
  <w:style w:type="paragraph" w:styleId="5">
    <w:name w:val="heading 5"/>
    <w:basedOn w:val="a0"/>
    <w:next w:val="a0"/>
    <w:link w:val="5Char"/>
    <w:qFormat/>
    <w:rsid w:val="007227E9"/>
    <w:pPr>
      <w:numPr>
        <w:ilvl w:val="4"/>
        <w:numId w:val="2"/>
      </w:numPr>
      <w:spacing w:before="240" w:after="60"/>
      <w:outlineLvl w:val="4"/>
    </w:pPr>
    <w:rPr>
      <w:bCs/>
      <w:iCs/>
      <w:szCs w:val="26"/>
    </w:rPr>
  </w:style>
  <w:style w:type="paragraph" w:styleId="6">
    <w:name w:val="heading 6"/>
    <w:basedOn w:val="a0"/>
    <w:next w:val="a0"/>
    <w:link w:val="6Char"/>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sid w:val="007227E9"/>
    <w:rPr>
      <w:rFonts w:ascii="Helvetica" w:eastAsia="Times New Roman" w:hAnsi="Helvetica" w:cs="Arial"/>
      <w:bCs/>
      <w:iCs/>
      <w:sz w:val="24"/>
      <w:szCs w:val="28"/>
      <w:lang w:eastAsia="en-US"/>
    </w:rPr>
  </w:style>
  <w:style w:type="character" w:customStyle="1" w:styleId="3Char">
    <w:name w:val="标题 3 Char"/>
    <w:basedOn w:val="a2"/>
    <w:link w:val="3"/>
    <w:qFormat/>
    <w:rsid w:val="007227E9"/>
    <w:rPr>
      <w:rFonts w:ascii="Arial" w:eastAsia="Times New Roman" w:hAnsi="Arial" w:cs="Arial"/>
      <w:bCs/>
      <w:szCs w:val="26"/>
      <w:lang w:eastAsia="en-US"/>
    </w:rPr>
  </w:style>
  <w:style w:type="character" w:customStyle="1" w:styleId="4Char">
    <w:name w:val="标题 4 Char"/>
    <w:basedOn w:val="a2"/>
    <w:link w:val="4"/>
    <w:qFormat/>
    <w:rsid w:val="007227E9"/>
    <w:rPr>
      <w:rFonts w:ascii="Times New Roman" w:eastAsia="Times New Roman"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sid w:val="007227E9"/>
    <w:rPr>
      <w:rFonts w:ascii="Times New Roman" w:eastAsia="Times New Roman" w:hAnsi="Times New Roman" w:cs="Times New Roman"/>
      <w:bCs/>
      <w:iCs/>
      <w:szCs w:val="26"/>
      <w:lang w:eastAsia="en-US"/>
    </w:rPr>
  </w:style>
  <w:style w:type="character" w:customStyle="1" w:styleId="6Char">
    <w:name w:val="标题 6 Char"/>
    <w:basedOn w:val="a2"/>
    <w:link w:val="6"/>
    <w:uiPriority w:val="9"/>
    <w:qFormat/>
    <w:rsid w:val="0093260C"/>
    <w:rPr>
      <w:rFonts w:asciiTheme="majorHAnsi" w:eastAsia="Times New Roman" w:hAnsiTheme="majorHAnsi" w:cstheme="majorBidi"/>
      <w:szCs w:val="24"/>
      <w:lang w:eastAsia="en-US"/>
    </w:rPr>
  </w:style>
  <w:style w:type="character" w:customStyle="1" w:styleId="7Char">
    <w:name w:val="标题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2">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3">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4">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80">
    <w:name w:val="toc 8"/>
    <w:basedOn w:val="15"/>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15">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ewook.park@lge.com" TargetMode="External"/><Relationship Id="rId5" Type="http://schemas.microsoft.com/office/2007/relationships/stylesWithEffects" Target="stylesWithEffects.xml"/><Relationship Id="rId10" Type="http://schemas.openxmlformats.org/officeDocument/2006/relationships/hyperlink" Target="mailto:jw.kang@lge.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A64F4-F23C-4354-97B3-9418EF7C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23528</Words>
  <Characters>134112</Characters>
  <Application>Microsoft Office Word</Application>
  <DocSecurity>0</DocSecurity>
  <Lines>1117</Lines>
  <Paragraphs>314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157326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2022-10-10T11:00:00Z</dcterms:created>
  <dcterms:modified xsi:type="dcterms:W3CDTF">2022-10-10T11:12:00Z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