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DEEE" w14:textId="1223D958" w:rsidR="00C11EEF" w:rsidRPr="00C11EEF" w:rsidRDefault="00B23530" w:rsidP="00C11EEF">
      <w:pPr>
        <w:pStyle w:val="ab"/>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ab"/>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ab"/>
        <w:tabs>
          <w:tab w:val="left" w:pos="1800"/>
        </w:tabs>
        <w:spacing w:after="120"/>
        <w:ind w:left="1800" w:hanging="1800"/>
        <w:rPr>
          <w:rFonts w:eastAsia="SimSun"/>
          <w:sz w:val="22"/>
          <w:lang w:eastAsia="zh-CN"/>
        </w:rPr>
      </w:pPr>
    </w:p>
    <w:p w14:paraId="02B36673" w14:textId="77777777" w:rsidR="00BD4F58" w:rsidRDefault="00F976E7">
      <w:pPr>
        <w:pStyle w:val="ab"/>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226559F9" w:rsidR="00BD4F58" w:rsidRDefault="00F976E7">
      <w:pPr>
        <w:pStyle w:val="ab"/>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b"/>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ab"/>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바탕" w:hAnsi="Times"/>
                <w:highlight w:val="green"/>
                <w:lang w:val="en-GB"/>
              </w:rPr>
            </w:pPr>
          </w:p>
          <w:p w14:paraId="42CFE408" w14:textId="1E8D7A81" w:rsidR="00BD4F58" w:rsidRDefault="00F976E7">
            <w:pPr>
              <w:spacing w:after="120"/>
              <w:rPr>
                <w:rFonts w:ascii="Times" w:eastAsia="바탕" w:hAnsi="Times"/>
                <w:highlight w:val="green"/>
                <w:lang w:val="en-GB"/>
              </w:rPr>
            </w:pPr>
            <w:r>
              <w:rPr>
                <w:rFonts w:ascii="Times" w:eastAsia="바탕" w:hAnsi="Times"/>
                <w:highlight w:val="green"/>
                <w:lang w:val="en-GB"/>
              </w:rPr>
              <w:lastRenderedPageBreak/>
              <w:t xml:space="preserve">Agreement </w:t>
            </w:r>
          </w:p>
          <w:p w14:paraId="3C6BDD26" w14:textId="77777777" w:rsidR="00BD4F58" w:rsidRDefault="00F976E7">
            <w:pPr>
              <w:spacing w:after="120"/>
              <w:rPr>
                <w:rFonts w:ascii="Times" w:eastAsia="바탕" w:hAnsi="Times"/>
                <w:lang w:val="en-GB"/>
              </w:rPr>
            </w:pPr>
            <w:r>
              <w:rPr>
                <w:rFonts w:ascii="Times" w:eastAsia="바탕"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바탕" w:hAnsi="Times"/>
                <w:highlight w:val="green"/>
                <w:lang w:val="en-GB"/>
              </w:rPr>
            </w:pPr>
          </w:p>
          <w:p w14:paraId="7D0B41EB" w14:textId="77777777" w:rsidR="00BD4F58" w:rsidRDefault="00F976E7">
            <w:pPr>
              <w:spacing w:after="120"/>
              <w:rPr>
                <w:rFonts w:ascii="Times" w:eastAsia="바탕" w:hAnsi="Times"/>
                <w:highlight w:val="green"/>
                <w:lang w:val="en-GB"/>
              </w:rPr>
            </w:pPr>
            <w:r>
              <w:rPr>
                <w:rFonts w:ascii="Times" w:eastAsia="바탕" w:hAnsi="Times"/>
                <w:highlight w:val="green"/>
                <w:lang w:val="en-GB"/>
              </w:rPr>
              <w:t xml:space="preserve">Agreement </w:t>
            </w:r>
          </w:p>
          <w:p w14:paraId="33ECBE52" w14:textId="77777777" w:rsidR="00BD4F58" w:rsidRDefault="00F976E7">
            <w:pPr>
              <w:spacing w:after="120"/>
              <w:rPr>
                <w:rFonts w:ascii="Times" w:eastAsia="바탕" w:hAnsi="Times"/>
                <w:lang w:val="en-GB"/>
              </w:rPr>
            </w:pPr>
            <w:r>
              <w:rPr>
                <w:rFonts w:ascii="Times" w:eastAsia="바탕"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3"/>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3"/>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3"/>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af3"/>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3"/>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lastRenderedPageBreak/>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af3"/>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af3"/>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맑은 고딕"/>
                <w:lang w:eastAsia="ko-KR"/>
              </w:rPr>
            </w:pPr>
            <w:r>
              <w:rPr>
                <w:rFonts w:eastAsia="맑은 고딕"/>
                <w:lang w:eastAsia="ko-KR"/>
              </w:rPr>
              <w:t xml:space="preserve">Support. There could be a typo. 2.9.1 </w:t>
            </w:r>
            <w:r w:rsidRPr="007F7B10">
              <w:rPr>
                <w:rFonts w:eastAsia="맑은 고딕"/>
                <w:lang w:eastAsia="ko-KR"/>
              </w:rPr>
              <w:sym w:font="Wingdings" w:char="F0E0"/>
            </w:r>
            <w:r>
              <w:rPr>
                <w:rFonts w:eastAsia="맑은 고딕"/>
                <w:lang w:eastAsia="ko-KR"/>
              </w:rPr>
              <w:t xml:space="preserve"> 9.2.1.</w:t>
            </w:r>
          </w:p>
        </w:tc>
      </w:tr>
      <w:tr w:rsidR="00961BD7"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맑은 고딕"/>
                <w:lang w:eastAsia="ko-KR"/>
              </w:rPr>
              <w:t xml:space="preserve">Support. Third bullet is having a typo on “2.9.1”. </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맑은 고딕" w:hint="eastAsia"/>
                <w:smallCaps/>
                <w:lang w:eastAsia="ko-KR"/>
              </w:rPr>
              <w:lastRenderedPageBreak/>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맑은 고딕"/>
                <w:lang w:eastAsia="ko-KR"/>
              </w:rPr>
              <w:t>Support</w:t>
            </w:r>
          </w:p>
        </w:tc>
      </w:tr>
      <w:tr w:rsidR="003B5083" w14:paraId="5E6D3862" w14:textId="77777777">
        <w:tc>
          <w:tcPr>
            <w:tcW w:w="1385" w:type="dxa"/>
            <w:tcBorders>
              <w:top w:val="single" w:sz="4" w:space="0" w:color="auto"/>
              <w:left w:val="single" w:sz="4" w:space="0" w:color="auto"/>
              <w:bottom w:val="single" w:sz="4" w:space="0" w:color="auto"/>
              <w:right w:val="single" w:sz="4" w:space="0" w:color="auto"/>
            </w:tcBorders>
          </w:tcPr>
          <w:p w14:paraId="32940BAA" w14:textId="77777777" w:rsidR="003B5083" w:rsidRDefault="003B5083" w:rsidP="003B5083">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049D4" w14:textId="77777777" w:rsidR="003B5083" w:rsidRDefault="003B5083" w:rsidP="003B5083">
            <w:pPr>
              <w:autoSpaceDE w:val="0"/>
              <w:autoSpaceDN w:val="0"/>
              <w:adjustRightInd w:val="0"/>
              <w:snapToGrid w:val="0"/>
              <w:spacing w:line="259" w:lineRule="auto"/>
              <w:jc w:val="both"/>
              <w:rPr>
                <w:rFonts w:eastAsia="SimSun"/>
                <w:lang w:eastAsia="zh-CN"/>
              </w:rPr>
            </w:pPr>
          </w:p>
        </w:tc>
      </w:tr>
      <w:tr w:rsidR="003B5083" w14:paraId="36BBFB9A" w14:textId="77777777">
        <w:tc>
          <w:tcPr>
            <w:tcW w:w="1385" w:type="dxa"/>
            <w:tcBorders>
              <w:top w:val="single" w:sz="4" w:space="0" w:color="auto"/>
              <w:left w:val="single" w:sz="4" w:space="0" w:color="auto"/>
              <w:bottom w:val="single" w:sz="4" w:space="0" w:color="auto"/>
              <w:right w:val="single" w:sz="4" w:space="0" w:color="auto"/>
            </w:tcBorders>
          </w:tcPr>
          <w:p w14:paraId="3B683D4F" w14:textId="77777777" w:rsidR="003B5083" w:rsidRDefault="003B5083" w:rsidP="003B5083">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04C310" w14:textId="77777777" w:rsidR="003B5083" w:rsidRDefault="003B5083" w:rsidP="003B5083">
            <w:pPr>
              <w:autoSpaceDE w:val="0"/>
              <w:autoSpaceDN w:val="0"/>
              <w:adjustRightInd w:val="0"/>
              <w:snapToGrid w:val="0"/>
              <w:spacing w:line="259" w:lineRule="auto"/>
              <w:jc w:val="both"/>
              <w:rPr>
                <w:rFonts w:eastAsia="SimSun"/>
                <w:lang w:eastAsia="zh-CN"/>
              </w:rPr>
            </w:pPr>
          </w:p>
        </w:tc>
      </w:tr>
      <w:tr w:rsidR="003B5083" w14:paraId="7D2B9DF4" w14:textId="77777777">
        <w:tc>
          <w:tcPr>
            <w:tcW w:w="1385" w:type="dxa"/>
            <w:tcBorders>
              <w:top w:val="single" w:sz="4" w:space="0" w:color="auto"/>
              <w:left w:val="single" w:sz="4" w:space="0" w:color="auto"/>
              <w:bottom w:val="single" w:sz="4" w:space="0" w:color="auto"/>
              <w:right w:val="single" w:sz="4" w:space="0" w:color="auto"/>
            </w:tcBorders>
          </w:tcPr>
          <w:p w14:paraId="5FEB95BD" w14:textId="77777777" w:rsidR="003B5083" w:rsidRDefault="003B5083" w:rsidP="003B5083">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C4AB9" w14:textId="77777777" w:rsidR="003B5083" w:rsidRDefault="003B5083" w:rsidP="003B5083">
            <w:pPr>
              <w:autoSpaceDE w:val="0"/>
              <w:autoSpaceDN w:val="0"/>
              <w:adjustRightInd w:val="0"/>
              <w:snapToGrid w:val="0"/>
              <w:spacing w:line="259" w:lineRule="auto"/>
              <w:jc w:val="both"/>
              <w:rPr>
                <w:rFonts w:eastAsia="SimSun"/>
                <w:lang w:eastAsia="zh-CN"/>
              </w:rPr>
            </w:pPr>
          </w:p>
        </w:tc>
      </w:tr>
      <w:tr w:rsidR="003B5083" w14:paraId="48C95F91" w14:textId="77777777">
        <w:tc>
          <w:tcPr>
            <w:tcW w:w="1385" w:type="dxa"/>
            <w:tcBorders>
              <w:top w:val="single" w:sz="4" w:space="0" w:color="auto"/>
              <w:left w:val="single" w:sz="4" w:space="0" w:color="auto"/>
              <w:bottom w:val="single" w:sz="4" w:space="0" w:color="auto"/>
              <w:right w:val="single" w:sz="4" w:space="0" w:color="auto"/>
            </w:tcBorders>
          </w:tcPr>
          <w:p w14:paraId="31CF7AFB" w14:textId="77777777" w:rsidR="003B5083" w:rsidRDefault="003B5083" w:rsidP="003B5083">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ADC772" w14:textId="77777777" w:rsidR="003B5083" w:rsidRDefault="003B5083" w:rsidP="003B5083">
            <w:pPr>
              <w:autoSpaceDE w:val="0"/>
              <w:autoSpaceDN w:val="0"/>
              <w:adjustRightInd w:val="0"/>
              <w:snapToGrid w:val="0"/>
              <w:spacing w:line="259" w:lineRule="auto"/>
              <w:jc w:val="both"/>
              <w:rPr>
                <w:rFonts w:eastAsia="SimSun"/>
                <w:lang w:eastAsia="zh-CN"/>
              </w:rPr>
            </w:pP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3"/>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3"/>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lastRenderedPageBreak/>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3"/>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af3"/>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3"/>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3"/>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맑은 고딕"/>
                <w:lang w:eastAsia="ko-KR"/>
              </w:rPr>
            </w:pPr>
            <w:r>
              <w:rPr>
                <w:rFonts w:eastAsia="맑은 고딕"/>
                <w:lang w:eastAsia="ko-KR"/>
              </w:rPr>
              <w:t>Support</w:t>
            </w:r>
          </w:p>
        </w:tc>
      </w:tr>
      <w:tr w:rsidR="00961BD7"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맑은 고딕"/>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만든 이" w:date="2022-10-10T13:07:00Z"/>
                <w:rFonts w:eastAsia="맑은 고딕"/>
                <w:lang w:eastAsia="ko-KR"/>
              </w:rPr>
            </w:pPr>
            <w:r>
              <w:rPr>
                <w:rFonts w:eastAsia="맑은 고딕"/>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맑은 고딕"/>
                <w:lang w:eastAsia="ko-KR"/>
              </w:rPr>
            </w:pPr>
            <w:ins w:id="8" w:author="만든 이" w:date="2022-10-10T13:06:00Z">
              <w:del w:id="9" w:author="만든 이" w:date="2022-10-10T13:06:00Z">
                <w:r w:rsidDel="005636B0">
                  <w:rPr>
                    <w:rFonts w:eastAsia="맑은 고딕"/>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만든 이" w:date="2022-08-23T12:16:00Z">
                    <w:r w:rsidRPr="009528D8">
                      <w:t>)</w:t>
                    </w:r>
                  </w:ins>
                  <w:r w:rsidRPr="009528D8">
                    <w:t xml:space="preserve"> is (typically continuously</w:t>
                  </w:r>
                  <w:ins w:id="11" w:author="만든 이" w:date="2022-08-23T12:15:00Z">
                    <w:r w:rsidRPr="009528D8">
                      <w:t>)</w:t>
                    </w:r>
                  </w:ins>
                  <w:r w:rsidRPr="009528D8">
                    <w:t xml:space="preserve"> trained in (near) real-time with the arrival of new training samples.</w:t>
                  </w:r>
                  <w:ins w:id="12" w:author="만든 이"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만든 이"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맑은 고딕" w:hint="eastAsia"/>
                <w:lang w:eastAsia="ko-KR"/>
              </w:rPr>
              <w:t>We are ok with the proposal</w:t>
            </w:r>
          </w:p>
        </w:tc>
      </w:tr>
      <w:tr w:rsidR="003B5083"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18B947F0" w:rsidR="003B5083" w:rsidRDefault="003B5083" w:rsidP="003B508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036FC6" w14:textId="7ACCAA96" w:rsidR="003B5083" w:rsidRDefault="003B5083" w:rsidP="003B5083">
            <w:pPr>
              <w:rPr>
                <w:rFonts w:eastAsia="SimSun"/>
                <w:lang w:eastAsia="zh-CN"/>
              </w:rPr>
            </w:pPr>
          </w:p>
        </w:tc>
      </w:tr>
      <w:tr w:rsidR="003B5083"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61278A1A" w:rsidR="003B5083" w:rsidRDefault="003B5083" w:rsidP="003B508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999F2D" w14:textId="17097704" w:rsidR="003B5083" w:rsidRDefault="003B5083" w:rsidP="003B5083">
            <w:pPr>
              <w:rPr>
                <w:rFonts w:eastAsia="SimSun"/>
                <w:lang w:eastAsia="zh-CN"/>
              </w:rPr>
            </w:pPr>
          </w:p>
        </w:tc>
      </w:tr>
      <w:tr w:rsidR="003B5083"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5BC4FB92" w:rsidR="003B5083" w:rsidRDefault="003B5083" w:rsidP="003B508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0C1BA" w14:textId="44E9E362" w:rsidR="003B5083" w:rsidRDefault="003B5083" w:rsidP="003B5083">
            <w:pPr>
              <w:rPr>
                <w:rFonts w:eastAsiaTheme="minorEastAsia"/>
                <w:lang w:eastAsia="zh-CN"/>
              </w:rPr>
            </w:pPr>
          </w:p>
        </w:tc>
      </w:tr>
      <w:tr w:rsidR="003B5083"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5E436FB4" w:rsidR="003B5083" w:rsidRDefault="003B5083" w:rsidP="003B508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9C765B" w14:textId="2EF3E921" w:rsidR="003B5083" w:rsidRDefault="003B5083" w:rsidP="003B5083">
            <w:pPr>
              <w:rPr>
                <w:rFonts w:eastAsiaTheme="minorEastAsia"/>
                <w:lang w:eastAsia="zh-CN"/>
              </w:rPr>
            </w:pPr>
          </w:p>
        </w:tc>
      </w:tr>
      <w:tr w:rsidR="003B5083"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F2072F7" w:rsidR="003B5083" w:rsidRDefault="003B5083" w:rsidP="003B508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3F6130" w14:textId="5C2128A0" w:rsidR="003B5083" w:rsidRDefault="003B5083" w:rsidP="003B5083">
            <w:pPr>
              <w:rPr>
                <w:rFonts w:eastAsiaTheme="minorEastAsia"/>
                <w:lang w:eastAsia="zh-CN"/>
              </w:rPr>
            </w:pPr>
          </w:p>
        </w:tc>
      </w:tr>
      <w:tr w:rsidR="003B5083"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38DC1951" w:rsidR="003B5083" w:rsidRDefault="003B5083" w:rsidP="003B5083">
            <w:pPr>
              <w:rPr>
                <w:smallCaps/>
              </w:rPr>
            </w:pPr>
          </w:p>
        </w:tc>
        <w:tc>
          <w:tcPr>
            <w:tcW w:w="7480" w:type="dxa"/>
            <w:tcBorders>
              <w:top w:val="single" w:sz="4" w:space="0" w:color="auto"/>
              <w:left w:val="single" w:sz="4" w:space="0" w:color="auto"/>
              <w:bottom w:val="single" w:sz="4" w:space="0" w:color="auto"/>
              <w:right w:val="single" w:sz="4" w:space="0" w:color="auto"/>
            </w:tcBorders>
          </w:tcPr>
          <w:p w14:paraId="6F0A914F" w14:textId="1AE75CB4" w:rsidR="003B5083" w:rsidRDefault="003B5083" w:rsidP="003B5083"/>
        </w:tc>
      </w:tr>
      <w:tr w:rsidR="003B5083"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2487485" w:rsidR="003B5083" w:rsidRDefault="003B5083" w:rsidP="003B5083">
            <w:pPr>
              <w:rPr>
                <w:smallCaps/>
              </w:rPr>
            </w:pPr>
          </w:p>
        </w:tc>
        <w:tc>
          <w:tcPr>
            <w:tcW w:w="7480" w:type="dxa"/>
            <w:tcBorders>
              <w:top w:val="single" w:sz="4" w:space="0" w:color="auto"/>
              <w:left w:val="single" w:sz="4" w:space="0" w:color="auto"/>
              <w:bottom w:val="single" w:sz="4" w:space="0" w:color="auto"/>
              <w:right w:val="single" w:sz="4" w:space="0" w:color="auto"/>
            </w:tcBorders>
          </w:tcPr>
          <w:p w14:paraId="48770391" w14:textId="6EC40D8B" w:rsidR="003B5083" w:rsidRDefault="003B5083" w:rsidP="003B5083"/>
        </w:tc>
      </w:tr>
      <w:tr w:rsidR="003B5083" w14:paraId="37B419AD" w14:textId="77777777">
        <w:tc>
          <w:tcPr>
            <w:tcW w:w="1385" w:type="dxa"/>
          </w:tcPr>
          <w:p w14:paraId="1A562159" w14:textId="1C8DDA1A" w:rsidR="003B5083" w:rsidRDefault="003B5083" w:rsidP="003B5083">
            <w:pPr>
              <w:rPr>
                <w:smallCaps/>
              </w:rPr>
            </w:pPr>
          </w:p>
        </w:tc>
        <w:tc>
          <w:tcPr>
            <w:tcW w:w="7480" w:type="dxa"/>
          </w:tcPr>
          <w:p w14:paraId="754A1FD5" w14:textId="60AB093A" w:rsidR="003B5083" w:rsidRDefault="003B5083" w:rsidP="003B5083"/>
        </w:tc>
      </w:tr>
      <w:tr w:rsidR="003B5083"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34EB10F2" w:rsidR="003B5083" w:rsidRDefault="003B5083" w:rsidP="003B5083">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3B5083" w:rsidRDefault="003B5083" w:rsidP="003B5083"/>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바탕" w:hAnsi="Times"/>
                <w:b/>
                <w:bCs/>
                <w:u w:val="single"/>
                <w:lang w:val="en-GB"/>
              </w:rPr>
            </w:pPr>
            <w:r w:rsidRPr="00732F50">
              <w:rPr>
                <w:rFonts w:ascii="Times" w:eastAsia="바탕" w:hAnsi="Times" w:hint="eastAsia"/>
                <w:b/>
                <w:bCs/>
                <w:u w:val="single"/>
                <w:lang w:val="en-GB"/>
              </w:rPr>
              <w:t>R</w:t>
            </w:r>
            <w:r w:rsidRPr="00732F50">
              <w:rPr>
                <w:rFonts w:ascii="Times" w:eastAsia="바탕" w:hAnsi="Times"/>
                <w:b/>
                <w:bCs/>
                <w:u w:val="single"/>
                <w:lang w:val="en-GB"/>
              </w:rPr>
              <w:t>AN1#109-e</w:t>
            </w:r>
          </w:p>
          <w:p w14:paraId="2251D2DF" w14:textId="77777777" w:rsidR="009B008E" w:rsidRDefault="009B008E" w:rsidP="007B02B1">
            <w:pPr>
              <w:spacing w:after="120"/>
              <w:rPr>
                <w:rFonts w:ascii="Times" w:eastAsia="바탕" w:hAnsi="Times"/>
                <w:highlight w:val="green"/>
                <w:lang w:val="en-GB"/>
              </w:rPr>
            </w:pPr>
          </w:p>
          <w:p w14:paraId="381369D6" w14:textId="77777777" w:rsidR="009B008E" w:rsidRDefault="009B008E" w:rsidP="007B02B1">
            <w:pPr>
              <w:spacing w:after="120"/>
              <w:rPr>
                <w:rFonts w:ascii="Times" w:eastAsia="바탕" w:hAnsi="Times"/>
                <w:highlight w:val="green"/>
                <w:lang w:val="en-GB"/>
              </w:rPr>
            </w:pPr>
            <w:r>
              <w:rPr>
                <w:rFonts w:ascii="Times" w:eastAsia="바탕" w:hAnsi="Times"/>
                <w:highlight w:val="green"/>
                <w:lang w:val="en-GB"/>
              </w:rPr>
              <w:t>Agreement</w:t>
            </w:r>
          </w:p>
          <w:p w14:paraId="5BD012C1" w14:textId="77777777" w:rsidR="009B008E" w:rsidRDefault="009B008E" w:rsidP="007B02B1">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바탕" w:hAnsi="Times"/>
                <w:lang w:val="en-GB"/>
              </w:rPr>
            </w:pPr>
            <w:r>
              <w:rPr>
                <w:rFonts w:ascii="Times" w:eastAsia="바탕"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lastRenderedPageBreak/>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3"/>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3"/>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lastRenderedPageBreak/>
              <w:t>H</w:t>
            </w:r>
            <w:r>
              <w:t>uawei[2]</w:t>
            </w:r>
          </w:p>
        </w:tc>
        <w:tc>
          <w:tcPr>
            <w:tcW w:w="7507" w:type="dxa"/>
            <w:vAlign w:val="center"/>
          </w:tcPr>
          <w:p w14:paraId="1ADD1C2A" w14:textId="77777777" w:rsidR="00EA3FF4" w:rsidRPr="006A6E87" w:rsidRDefault="00EA3FF4" w:rsidP="00EA3FF4">
            <w:pPr>
              <w:pStyle w:val="a6"/>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a6"/>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a6"/>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a6"/>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sidRPr="006A6E87">
              <w:rPr>
                <w:i/>
                <w:iCs/>
              </w:rPr>
              <w:t>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lastRenderedPageBreak/>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3"/>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3"/>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3"/>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3"/>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3"/>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7B02B1">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7B02B1">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맑은 고딕"/>
                <w:lang w:eastAsia="ko-KR"/>
              </w:rPr>
            </w:pPr>
            <w:r>
              <w:rPr>
                <w:rFonts w:eastAsia="맑은 고딕"/>
                <w:lang w:eastAsia="ko-KR"/>
              </w:rPr>
              <w:t>We think we should focus on Alt1. Rx beam related should be transparent without any spec impact.</w:t>
            </w:r>
          </w:p>
        </w:tc>
      </w:tr>
      <w:tr w:rsidR="00783336" w14:paraId="4BB06FAB" w14:textId="77777777" w:rsidTr="007B02B1">
        <w:tc>
          <w:tcPr>
            <w:tcW w:w="1385" w:type="dxa"/>
            <w:tcBorders>
              <w:top w:val="single" w:sz="4" w:space="0" w:color="auto"/>
              <w:left w:val="single" w:sz="4" w:space="0" w:color="auto"/>
              <w:bottom w:val="single" w:sz="4" w:space="0" w:color="auto"/>
              <w:right w:val="single" w:sz="4" w:space="0" w:color="auto"/>
            </w:tcBorders>
          </w:tcPr>
          <w:p w14:paraId="273BC87D" w14:textId="77777777" w:rsidR="00783336" w:rsidRDefault="00783336" w:rsidP="007B02B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872C04" w14:textId="77777777" w:rsidR="00783336" w:rsidRDefault="00783336" w:rsidP="007B02B1">
            <w:pPr>
              <w:rPr>
                <w:rFonts w:eastAsiaTheme="minorEastAsia"/>
                <w:lang w:eastAsia="zh-CN"/>
              </w:rPr>
            </w:pPr>
          </w:p>
        </w:tc>
      </w:tr>
      <w:tr w:rsidR="00783336" w14:paraId="76E09113" w14:textId="77777777" w:rsidTr="007B02B1">
        <w:tc>
          <w:tcPr>
            <w:tcW w:w="1385" w:type="dxa"/>
            <w:tcBorders>
              <w:top w:val="single" w:sz="4" w:space="0" w:color="auto"/>
              <w:left w:val="single" w:sz="4" w:space="0" w:color="auto"/>
              <w:bottom w:val="single" w:sz="4" w:space="0" w:color="auto"/>
              <w:right w:val="single" w:sz="4" w:space="0" w:color="auto"/>
            </w:tcBorders>
          </w:tcPr>
          <w:p w14:paraId="4AB8C145"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B5F37" w14:textId="77777777" w:rsidR="00783336" w:rsidRDefault="00783336" w:rsidP="007B02B1">
            <w:pPr>
              <w:rPr>
                <w:rFonts w:eastAsia="SimSun"/>
                <w:lang w:eastAsia="zh-CN"/>
              </w:rPr>
            </w:pPr>
          </w:p>
        </w:tc>
      </w:tr>
      <w:tr w:rsidR="00783336" w14:paraId="67D99757" w14:textId="77777777" w:rsidTr="007B02B1">
        <w:tc>
          <w:tcPr>
            <w:tcW w:w="1385" w:type="dxa"/>
            <w:tcBorders>
              <w:top w:val="single" w:sz="4" w:space="0" w:color="auto"/>
              <w:left w:val="single" w:sz="4" w:space="0" w:color="auto"/>
              <w:bottom w:val="single" w:sz="4" w:space="0" w:color="auto"/>
              <w:right w:val="single" w:sz="4" w:space="0" w:color="auto"/>
            </w:tcBorders>
          </w:tcPr>
          <w:p w14:paraId="202A8CC7"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675FF9" w14:textId="77777777" w:rsidR="00783336" w:rsidRDefault="00783336" w:rsidP="007B02B1">
            <w:pPr>
              <w:rPr>
                <w:rFonts w:eastAsia="SimSun"/>
                <w:lang w:eastAsia="zh-CN"/>
              </w:rPr>
            </w:pPr>
          </w:p>
        </w:tc>
      </w:tr>
      <w:tr w:rsidR="00783336" w14:paraId="0C1D32AD" w14:textId="77777777" w:rsidTr="007B02B1">
        <w:tc>
          <w:tcPr>
            <w:tcW w:w="1385" w:type="dxa"/>
            <w:tcBorders>
              <w:top w:val="single" w:sz="4" w:space="0" w:color="auto"/>
              <w:left w:val="single" w:sz="4" w:space="0" w:color="auto"/>
              <w:bottom w:val="single" w:sz="4" w:space="0" w:color="auto"/>
              <w:right w:val="single" w:sz="4" w:space="0" w:color="auto"/>
            </w:tcBorders>
          </w:tcPr>
          <w:p w14:paraId="218FD42D"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CB8795" w14:textId="77777777" w:rsidR="00783336" w:rsidRDefault="00783336" w:rsidP="007B02B1">
            <w:pPr>
              <w:rPr>
                <w:rFonts w:eastAsia="SimSun"/>
                <w:lang w:eastAsia="zh-CN"/>
              </w:rPr>
            </w:pPr>
          </w:p>
        </w:tc>
      </w:tr>
      <w:tr w:rsidR="00783336" w14:paraId="669EC769" w14:textId="77777777" w:rsidTr="007B02B1">
        <w:tc>
          <w:tcPr>
            <w:tcW w:w="1385" w:type="dxa"/>
            <w:tcBorders>
              <w:top w:val="single" w:sz="4" w:space="0" w:color="auto"/>
              <w:left w:val="single" w:sz="4" w:space="0" w:color="auto"/>
              <w:bottom w:val="single" w:sz="4" w:space="0" w:color="auto"/>
              <w:right w:val="single" w:sz="4" w:space="0" w:color="auto"/>
            </w:tcBorders>
          </w:tcPr>
          <w:p w14:paraId="572DDEA1" w14:textId="77777777" w:rsidR="00783336" w:rsidRDefault="00783336" w:rsidP="007B02B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C2A0C8" w14:textId="77777777" w:rsidR="00783336" w:rsidRDefault="00783336" w:rsidP="007B02B1">
            <w:pPr>
              <w:rPr>
                <w:rFonts w:eastAsia="SimSun"/>
                <w:lang w:eastAsia="zh-CN"/>
              </w:rPr>
            </w:pP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바탕" w:hAnsi="Times"/>
                <w:b/>
                <w:bCs/>
                <w:u w:val="single"/>
                <w:lang w:val="en-GB"/>
              </w:rPr>
            </w:pPr>
            <w:r w:rsidRPr="00AF6543">
              <w:rPr>
                <w:rFonts w:ascii="Times" w:eastAsia="바탕" w:hAnsi="Times" w:hint="eastAsia"/>
                <w:b/>
                <w:bCs/>
                <w:u w:val="single"/>
                <w:lang w:val="en-GB"/>
              </w:rPr>
              <w:t>R</w:t>
            </w:r>
            <w:r w:rsidRPr="00AF6543">
              <w:rPr>
                <w:rFonts w:ascii="Times" w:eastAsia="바탕" w:hAnsi="Times"/>
                <w:b/>
                <w:bCs/>
                <w:u w:val="single"/>
                <w:lang w:val="en-GB"/>
              </w:rPr>
              <w:t>AN1#109-e</w:t>
            </w:r>
          </w:p>
          <w:p w14:paraId="768A92B6" w14:textId="77777777" w:rsidR="00AF6543" w:rsidRDefault="00AF6543">
            <w:pPr>
              <w:spacing w:after="120"/>
              <w:rPr>
                <w:rFonts w:ascii="Times" w:eastAsia="바탕" w:hAnsi="Times"/>
                <w:u w:val="single"/>
                <w:lang w:val="en-GB"/>
              </w:rPr>
            </w:pPr>
          </w:p>
          <w:p w14:paraId="255D9785" w14:textId="2D31D3D4" w:rsidR="00BD4F58" w:rsidRDefault="00F976E7">
            <w:pPr>
              <w:spacing w:after="120"/>
              <w:rPr>
                <w:rFonts w:ascii="Times" w:eastAsia="바탕" w:hAnsi="Times"/>
                <w:u w:val="single"/>
                <w:lang w:val="en-GB"/>
              </w:rPr>
            </w:pPr>
            <w:r>
              <w:rPr>
                <w:rFonts w:ascii="Times" w:eastAsia="바탕" w:hAnsi="Times"/>
                <w:u w:val="single"/>
                <w:lang w:val="en-GB"/>
              </w:rPr>
              <w:t>Conclusion</w:t>
            </w:r>
          </w:p>
          <w:p w14:paraId="128A94EC" w14:textId="77777777" w:rsidR="00BD4F58" w:rsidRDefault="00F976E7">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바탕" w:hAnsi="Times"/>
                <w:lang w:val="en-GB"/>
              </w:rPr>
            </w:pPr>
          </w:p>
          <w:p w14:paraId="0EEE6ACA"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6B8380B3" w14:textId="77777777" w:rsidR="00BD4F58" w:rsidRDefault="00F976E7">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바탕" w:hAnsi="Times"/>
                <w:lang w:val="en-GB"/>
              </w:rPr>
            </w:pPr>
          </w:p>
          <w:p w14:paraId="5D088C27" w14:textId="50336573" w:rsidR="00AF6543" w:rsidRPr="00AF6543" w:rsidRDefault="00AF6543">
            <w:pPr>
              <w:spacing w:after="120"/>
              <w:rPr>
                <w:rFonts w:ascii="Times" w:eastAsia="바탕" w:hAnsi="Times"/>
                <w:b/>
                <w:bCs/>
                <w:u w:val="single"/>
                <w:lang w:val="en-GB"/>
              </w:rPr>
            </w:pPr>
            <w:r w:rsidRPr="00AF6543">
              <w:rPr>
                <w:rFonts w:ascii="Times" w:eastAsia="바탕" w:hAnsi="Times" w:hint="eastAsia"/>
                <w:b/>
                <w:bCs/>
                <w:u w:val="single"/>
                <w:lang w:val="en-GB"/>
              </w:rPr>
              <w:t>R</w:t>
            </w:r>
            <w:r w:rsidRPr="00AF6543">
              <w:rPr>
                <w:rFonts w:ascii="Times" w:eastAsia="바탕"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3"/>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lastRenderedPageBreak/>
              <w:t>Alt.1: Set A and Set B are different (Set B is NOT a subset of Set A)</w:t>
            </w:r>
          </w:p>
          <w:p w14:paraId="2DE892F9"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3"/>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바탕"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6"/>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UEs.</w:t>
            </w:r>
          </w:p>
          <w:p w14:paraId="4C7F9C6B" w14:textId="77777777" w:rsidR="008B3555" w:rsidRPr="00FE5BE4" w:rsidRDefault="008B3555" w:rsidP="008B3555">
            <w:pPr>
              <w:pStyle w:val="a6"/>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sidRPr="00FE5BE4">
              <w:rPr>
                <w:bCs/>
                <w:i/>
                <w:szCs w:val="20"/>
                <w:lang w:val="en-GB"/>
              </w:rPr>
              <w:t>prog</w:t>
            </w:r>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3"/>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af3"/>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lastRenderedPageBreak/>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lastRenderedPageBreak/>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lastRenderedPageBreak/>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lastRenderedPageBreak/>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1D4EA2" w:rsidRDefault="00F976E7">
            <w:pPr>
              <w:spacing w:after="120"/>
              <w:rPr>
                <w:lang w:val="sv-SE"/>
              </w:rPr>
            </w:pPr>
            <w:r w:rsidRPr="001D4EA2">
              <w:rPr>
                <w:lang w:val="sv-SE"/>
              </w:rPr>
              <w:t xml:space="preserve">Huawei[2] , </w:t>
            </w:r>
            <w:r w:rsidR="00B53D93" w:rsidRPr="001D4EA2">
              <w:t>IDC[6] (for the same FR),</w:t>
            </w:r>
            <w:r w:rsidR="00AD1AF4" w:rsidRPr="001D4EA2">
              <w:t xml:space="preserve"> Sony[14],</w:t>
            </w:r>
            <w:r w:rsidR="00B53D93" w:rsidRPr="001D4EA2">
              <w:t xml:space="preserve"> </w:t>
            </w:r>
            <w:r w:rsidRPr="001D4EA2">
              <w:rPr>
                <w:lang w:val="sv-SE"/>
              </w:rPr>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1D4EA2" w:rsidRDefault="00F976E7">
            <w:pPr>
              <w:spacing w:after="120"/>
              <w:rPr>
                <w:lang w:val="sv-SE"/>
              </w:rPr>
            </w:pPr>
            <w:r w:rsidRPr="001D4EA2">
              <w:rPr>
                <w:lang w:val="sv-SE"/>
              </w:rPr>
              <w:t>Huawei[2],</w:t>
            </w:r>
            <w:r w:rsidR="00F03EBF" w:rsidRPr="001D4EA2">
              <w:t xml:space="preserve"> IDC[6] (for different FRs),</w:t>
            </w:r>
            <w:r w:rsidRPr="001D4EA2">
              <w:rPr>
                <w:lang w:val="sv-SE"/>
              </w:rPr>
              <w:t xml:space="preserve"> </w:t>
            </w:r>
          </w:p>
        </w:tc>
      </w:tr>
      <w:tr w:rsidR="00BD4F58"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1D4EA2" w:rsidRDefault="00F976E7">
            <w:pPr>
              <w:spacing w:after="120"/>
            </w:pPr>
            <w:r w:rsidRPr="001D4EA2">
              <w:t>ZTE[</w:t>
            </w:r>
            <w:r w:rsidR="009E108A" w:rsidRPr="001D4EA2">
              <w:t>3</w:t>
            </w:r>
            <w:r w:rsidRPr="001D4EA2">
              <w:t>],</w:t>
            </w:r>
            <w:r w:rsidR="000C2AC9">
              <w:t xml:space="preserve"> </w:t>
            </w:r>
            <w:r w:rsidR="00ED6F64" w:rsidRPr="001D4EA2">
              <w:t>OPPO[7],</w:t>
            </w:r>
            <w:r w:rsidR="007D5965">
              <w:t xml:space="preserve"> </w:t>
            </w:r>
            <w:r w:rsidR="003076FC" w:rsidRPr="001D4EA2">
              <w:t>LGE[9],</w:t>
            </w:r>
            <w:r w:rsidR="003C0187" w:rsidRPr="001D4EA2">
              <w:t xml:space="preserve"> </w:t>
            </w:r>
            <w:proofErr w:type="spellStart"/>
            <w:r w:rsidR="003C0187" w:rsidRPr="001D4EA2">
              <w:t>xiaomi</w:t>
            </w:r>
            <w:proofErr w:type="spellEnd"/>
            <w:r w:rsidR="003C0187" w:rsidRPr="001D4EA2">
              <w:t>[18],</w:t>
            </w:r>
            <w:r w:rsidR="00777183" w:rsidRPr="001D4EA2">
              <w:t>Nokia[20],</w:t>
            </w:r>
            <w:r w:rsidR="003076FC" w:rsidRPr="001D4EA2">
              <w:t xml:space="preserve"> </w:t>
            </w:r>
            <w:r w:rsidRPr="001D4EA2">
              <w:t xml:space="preserve"> </w:t>
            </w:r>
          </w:p>
        </w:tc>
      </w:tr>
    </w:tbl>
    <w:p w14:paraId="7D01A8EB" w14:textId="77777777" w:rsidR="00BD4F58" w:rsidRDefault="00BD4F58">
      <w:pPr>
        <w:spacing w:after="120"/>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77777777" w:rsidR="000A132D" w:rsidRDefault="000A132D" w:rsidP="000A132D">
            <w:pPr>
              <w:rPr>
                <w:rFonts w:eastAsiaTheme="minorEastAsia"/>
                <w:lang w:eastAsia="zh-CN"/>
              </w:rPr>
            </w:pP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lastRenderedPageBreak/>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77777777" w:rsidR="000A132D" w:rsidRDefault="000A132D" w:rsidP="000A132D">
            <w:pPr>
              <w:rPr>
                <w:rFonts w:eastAsiaTheme="minorEastAsia"/>
                <w:lang w:eastAsia="zh-CN"/>
              </w:rPr>
            </w:pP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77777777" w:rsidR="000A132D" w:rsidRDefault="000A132D" w:rsidP="000A132D">
            <w:pPr>
              <w:rPr>
                <w:rFonts w:eastAsiaTheme="minorEastAsia"/>
                <w:lang w:eastAsia="zh-CN"/>
              </w:rPr>
            </w:pP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3"/>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3"/>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2E1922" w14:paraId="547474BA" w14:textId="77777777" w:rsidTr="002E1922">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2E1922">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2E1922" w14:paraId="11292641" w14:textId="77777777" w:rsidTr="002E1922">
        <w:tc>
          <w:tcPr>
            <w:tcW w:w="1413" w:type="dxa"/>
          </w:tcPr>
          <w:p w14:paraId="7403700F" w14:textId="77777777" w:rsidR="002E1922" w:rsidRDefault="002E1922" w:rsidP="002E1922"/>
        </w:tc>
        <w:tc>
          <w:tcPr>
            <w:tcW w:w="992" w:type="dxa"/>
          </w:tcPr>
          <w:p w14:paraId="42EEEFE0" w14:textId="77777777" w:rsidR="002E1922" w:rsidRDefault="002E1922" w:rsidP="002E1922"/>
        </w:tc>
        <w:tc>
          <w:tcPr>
            <w:tcW w:w="6662" w:type="dxa"/>
          </w:tcPr>
          <w:p w14:paraId="63754B1A" w14:textId="77777777" w:rsidR="002E1922" w:rsidRDefault="002E1922" w:rsidP="002E1922"/>
        </w:tc>
      </w:tr>
      <w:tr w:rsidR="002E1922" w14:paraId="7812B986" w14:textId="77777777" w:rsidTr="002E1922">
        <w:tc>
          <w:tcPr>
            <w:tcW w:w="1413" w:type="dxa"/>
          </w:tcPr>
          <w:p w14:paraId="72AD4D8C" w14:textId="77777777" w:rsidR="002E1922" w:rsidRDefault="002E1922" w:rsidP="002E1922"/>
        </w:tc>
        <w:tc>
          <w:tcPr>
            <w:tcW w:w="992" w:type="dxa"/>
          </w:tcPr>
          <w:p w14:paraId="7D84EE10" w14:textId="77777777" w:rsidR="002E1922" w:rsidRDefault="002E1922" w:rsidP="002E1922"/>
        </w:tc>
        <w:tc>
          <w:tcPr>
            <w:tcW w:w="6662" w:type="dxa"/>
          </w:tcPr>
          <w:p w14:paraId="6FADE5E7" w14:textId="77777777" w:rsidR="002E1922" w:rsidRDefault="002E1922" w:rsidP="002E1922"/>
        </w:tc>
      </w:tr>
      <w:tr w:rsidR="002E1922" w14:paraId="5350764D" w14:textId="77777777" w:rsidTr="002E1922">
        <w:tc>
          <w:tcPr>
            <w:tcW w:w="1413" w:type="dxa"/>
          </w:tcPr>
          <w:p w14:paraId="01644C49" w14:textId="77777777" w:rsidR="002E1922" w:rsidRDefault="002E1922" w:rsidP="002E1922"/>
        </w:tc>
        <w:tc>
          <w:tcPr>
            <w:tcW w:w="992" w:type="dxa"/>
          </w:tcPr>
          <w:p w14:paraId="7FCF30B5" w14:textId="77777777" w:rsidR="002E1922" w:rsidRDefault="002E1922" w:rsidP="002E1922"/>
        </w:tc>
        <w:tc>
          <w:tcPr>
            <w:tcW w:w="6662" w:type="dxa"/>
          </w:tcPr>
          <w:p w14:paraId="4A8C85B1" w14:textId="77777777" w:rsidR="002E1922" w:rsidRDefault="002E1922" w:rsidP="002E1922"/>
        </w:tc>
      </w:tr>
      <w:tr w:rsidR="002E1922" w14:paraId="6E7F84B1" w14:textId="77777777" w:rsidTr="002E1922">
        <w:tc>
          <w:tcPr>
            <w:tcW w:w="1413" w:type="dxa"/>
          </w:tcPr>
          <w:p w14:paraId="50D73AC5" w14:textId="77777777" w:rsidR="002E1922" w:rsidRDefault="002E1922" w:rsidP="002E1922"/>
        </w:tc>
        <w:tc>
          <w:tcPr>
            <w:tcW w:w="992" w:type="dxa"/>
          </w:tcPr>
          <w:p w14:paraId="6BF66663" w14:textId="77777777" w:rsidR="002E1922" w:rsidRDefault="002E1922" w:rsidP="002E1922"/>
        </w:tc>
        <w:tc>
          <w:tcPr>
            <w:tcW w:w="6662" w:type="dxa"/>
          </w:tcPr>
          <w:p w14:paraId="66C2E776" w14:textId="77777777" w:rsidR="002E1922" w:rsidRDefault="002E1922" w:rsidP="002E1922"/>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af3"/>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af3"/>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바탕" w:hAnsi="Times"/>
                <w:i/>
                <w:lang w:val="en-GB"/>
              </w:rPr>
            </w:pPr>
            <w:r w:rsidRPr="000B713E">
              <w:rPr>
                <w:rFonts w:eastAsia="MS Gothic"/>
                <w:bCs/>
                <w:i/>
                <w:szCs w:val="16"/>
                <w:lang w:val="en-GB" w:eastAsia="ja-JP"/>
              </w:rPr>
              <w:t xml:space="preserve">Proposal 2: </w:t>
            </w:r>
            <w:r w:rsidRPr="000B713E">
              <w:rPr>
                <w:rFonts w:ascii="Times" w:eastAsia="바탕"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lastRenderedPageBreak/>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4D72268D" w:rsidR="00B06D77" w:rsidRDefault="007F7B10" w:rsidP="00E8342F">
            <w:r>
              <w:t>Google</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lastRenderedPageBreak/>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3"/>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3"/>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맑은 고딕"/>
                <w:lang w:eastAsia="ko-KR"/>
              </w:rPr>
            </w:pPr>
            <w:r>
              <w:rPr>
                <w:rFonts w:eastAsia="맑은 고딕"/>
                <w:lang w:eastAsia="ko-KR"/>
              </w:rPr>
              <w:t>We think any down-selection is better to be handled in this agenda, as this could have spec impact. Agenda item 9.2.3.1 is used to define evaluation methodology and to collect evaluation results.</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56E89D32" w:rsidR="00BD4F58" w:rsidRDefault="00BD4F58" w:rsidP="00ED1A0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A11E21" w14:textId="2269FBAB" w:rsidR="00BD4F58" w:rsidRDefault="00BD4F58" w:rsidP="00ED1A07">
            <w:pPr>
              <w:rPr>
                <w:rFonts w:eastAsiaTheme="minorEastAsia"/>
                <w:lang w:eastAsia="zh-CN"/>
              </w:rPr>
            </w:pP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1399E331"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451929" w14:textId="34E36B58" w:rsidR="00BD4F58" w:rsidRDefault="00BD4F58" w:rsidP="00ED1A07">
            <w:pPr>
              <w:rPr>
                <w:rFonts w:eastAsia="SimSun"/>
                <w:lang w:eastAsia="zh-CN"/>
              </w:rPr>
            </w:pP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BD4F58" w:rsidRDefault="00BD4F58" w:rsidP="00ED1A07">
            <w:pPr>
              <w:rPr>
                <w:rFonts w:eastAsia="SimSun"/>
                <w:lang w:eastAsia="zh-CN"/>
              </w:rPr>
            </w:pP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BD4F58" w:rsidRDefault="00BD4F58" w:rsidP="00ED1A07">
            <w:pPr>
              <w:rPr>
                <w:rFonts w:eastAsia="SimSun"/>
                <w:lang w:eastAsia="zh-CN"/>
              </w:rPr>
            </w:pP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BD4F58" w:rsidRDefault="00BD4F58" w:rsidP="00ED1A07">
            <w:pPr>
              <w:rPr>
                <w:rFonts w:eastAsia="SimSun"/>
                <w:lang w:eastAsia="zh-CN"/>
              </w:rPr>
            </w:pP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BD4F58" w:rsidRDefault="00BD4F58" w:rsidP="00ED1A07">
            <w:pPr>
              <w:rPr>
                <w:rFonts w:eastAsia="SimSun"/>
                <w:lang w:eastAsia="zh-CN"/>
              </w:rPr>
            </w:pP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BD4F58" w:rsidRDefault="00BD4F58" w:rsidP="00ED1A0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BD4F58" w:rsidRDefault="00BD4F58" w:rsidP="00ED1A07">
            <w:pPr>
              <w:rPr>
                <w:rFonts w:eastAsia="SimSun"/>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바탕" w:hAnsi="Times"/>
                <w:b/>
                <w:bCs/>
                <w:u w:val="single"/>
                <w:lang w:val="en-GB"/>
              </w:rPr>
            </w:pPr>
            <w:r w:rsidRPr="00F32A28">
              <w:rPr>
                <w:rFonts w:ascii="Times" w:eastAsia="바탕" w:hAnsi="Times" w:hint="eastAsia"/>
                <w:b/>
                <w:bCs/>
                <w:u w:val="single"/>
                <w:lang w:val="en-GB"/>
              </w:rPr>
              <w:t>R</w:t>
            </w:r>
            <w:r w:rsidRPr="00F32A28">
              <w:rPr>
                <w:rFonts w:ascii="Times" w:eastAsia="바탕" w:hAnsi="Times"/>
                <w:b/>
                <w:bCs/>
                <w:u w:val="single"/>
                <w:lang w:val="en-GB"/>
              </w:rPr>
              <w:t>AN1#109-e</w:t>
            </w:r>
          </w:p>
          <w:p w14:paraId="26A922FA" w14:textId="733D4289" w:rsidR="00BD4F58" w:rsidRDefault="00F976E7">
            <w:pPr>
              <w:spacing w:after="120"/>
              <w:rPr>
                <w:rFonts w:ascii="Times" w:eastAsia="바탕" w:hAnsi="Times"/>
                <w:u w:val="single"/>
                <w:lang w:val="en-GB"/>
              </w:rPr>
            </w:pPr>
            <w:r>
              <w:rPr>
                <w:rFonts w:ascii="Times" w:eastAsia="바탕" w:hAnsi="Times"/>
                <w:u w:val="single"/>
                <w:lang w:val="en-GB"/>
              </w:rPr>
              <w:t>Conclusion</w:t>
            </w:r>
          </w:p>
          <w:p w14:paraId="41AFAA82" w14:textId="77777777" w:rsidR="00BD4F58" w:rsidRDefault="00F976E7">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바탕" w:hAnsi="Times"/>
                <w:u w:val="single"/>
                <w:lang w:val="en-GB"/>
              </w:rPr>
            </w:pPr>
          </w:p>
          <w:p w14:paraId="61A00324"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52A55624" w14:textId="77777777" w:rsidR="00BD4F58" w:rsidRDefault="00F976E7">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3"/>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6"/>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lastRenderedPageBreak/>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3"/>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3"/>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3"/>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lastRenderedPageBreak/>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3"/>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3"/>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바탕"/>
                <w:i/>
                <w:iCs/>
                <w:szCs w:val="20"/>
                <w:lang w:val="en-GB"/>
              </w:rPr>
            </w:pPr>
            <w:r w:rsidRPr="000E347D">
              <w:rPr>
                <w:i/>
                <w:iCs/>
                <w:szCs w:val="20"/>
              </w:rPr>
              <w:t xml:space="preserve">Proposal 4: </w:t>
            </w:r>
            <w:r w:rsidRPr="000E347D">
              <w:rPr>
                <w:rFonts w:eastAsia="바탕"/>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r w:rsidRPr="000E347D">
              <w:rPr>
                <w:rFonts w:eastAsia="SimSun"/>
                <w:i/>
                <w:iCs/>
                <w:szCs w:val="20"/>
                <w:lang w:val="en-GB" w:eastAsia="ja-JP"/>
              </w:rPr>
              <w:lastRenderedPageBreak/>
              <w:t xml:space="preserve">gNB panel array parameters (bearing angle, mechanical </w:t>
            </w:r>
            <w:proofErr w:type="spellStart"/>
            <w:r w:rsidRPr="000E347D">
              <w:rPr>
                <w:rFonts w:eastAsia="SimSun"/>
                <w:i/>
                <w:iCs/>
                <w:szCs w:val="20"/>
                <w:lang w:val="en-GB" w:eastAsia="ja-JP"/>
              </w:rPr>
              <w:t>downtilt</w:t>
            </w:r>
            <w:proofErr w:type="spellEnd"/>
            <w:r w:rsidRPr="000E347D">
              <w:rPr>
                <w:rFonts w:eastAsia="SimSun"/>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바탕"/>
                <w:i/>
                <w:iCs/>
                <w:szCs w:val="20"/>
                <w:lang w:val="en-GB"/>
              </w:rPr>
            </w:pPr>
            <w:r w:rsidRPr="000E347D">
              <w:rPr>
                <w:i/>
                <w:iCs/>
                <w:szCs w:val="20"/>
              </w:rPr>
              <w:t xml:space="preserve">Proposal 12: </w:t>
            </w:r>
            <w:r w:rsidRPr="000E347D">
              <w:rPr>
                <w:rFonts w:eastAsia="바탕"/>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lastRenderedPageBreak/>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lastRenderedPageBreak/>
              <w:t>Q</w:t>
            </w:r>
            <w:r>
              <w:t>C[29]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68B8E13E"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4*i (i=0,4,8,12)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216ECF13" w:rsidR="008131E1" w:rsidRDefault="0023504A" w:rsidP="00E8342F">
            <w:r>
              <w:t>Google</w:t>
            </w:r>
          </w:p>
        </w:tc>
        <w:tc>
          <w:tcPr>
            <w:tcW w:w="3255" w:type="dxa"/>
          </w:tcPr>
          <w:p w14:paraId="0D590D5F" w14:textId="77777777" w:rsidR="008131E1" w:rsidRDefault="008131E1" w:rsidP="00E8342F"/>
        </w:tc>
      </w:tr>
      <w:tr w:rsidR="008131E1" w14:paraId="1DB407C8" w14:textId="77777777" w:rsidTr="00AE5517">
        <w:tc>
          <w:tcPr>
            <w:tcW w:w="2547" w:type="dxa"/>
          </w:tcPr>
          <w:p w14:paraId="71A5BD1F" w14:textId="77777777" w:rsidR="008131E1" w:rsidRDefault="008131E1" w:rsidP="008131E1">
            <w:r>
              <w:rPr>
                <w:rFonts w:hint="eastAsia"/>
              </w:rPr>
              <w:t>L</w:t>
            </w:r>
            <w:r>
              <w:t>1-RSRP + DL beam ID</w:t>
            </w:r>
          </w:p>
          <w:p w14:paraId="5EFCCEF6" w14:textId="7E553C1A" w:rsidR="008131E1" w:rsidRDefault="008131E1" w:rsidP="008131E1">
            <w:r>
              <w:rPr>
                <w:rFonts w:hint="eastAsia"/>
              </w:rPr>
              <w:t>(</w:t>
            </w:r>
            <w:r>
              <w:t>Alt.4 for Case1, Alt.3 for Case2)</w:t>
            </w:r>
          </w:p>
        </w:tc>
        <w:tc>
          <w:tcPr>
            <w:tcW w:w="3260" w:type="dxa"/>
          </w:tcPr>
          <w:p w14:paraId="239C9E24" w14:textId="77777777" w:rsidR="008131E1" w:rsidRDefault="008131E1" w:rsidP="00E8342F"/>
        </w:tc>
        <w:tc>
          <w:tcPr>
            <w:tcW w:w="3255" w:type="dxa"/>
          </w:tcPr>
          <w:p w14:paraId="4A6B9EB3" w14:textId="77777777" w:rsidR="008131E1" w:rsidRDefault="008131E1" w:rsidP="00E8342F"/>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3"/>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3"/>
        <w:numPr>
          <w:ilvl w:val="1"/>
          <w:numId w:val="78"/>
        </w:numPr>
        <w:spacing w:after="120"/>
      </w:pPr>
      <w:r>
        <w:t xml:space="preserve">Cat1: L1-RSRS + implicit DL beam ID </w:t>
      </w:r>
    </w:p>
    <w:p w14:paraId="6C835635" w14:textId="45753042" w:rsidR="002F3FF1" w:rsidRDefault="002F3FF1" w:rsidP="002F3FF1">
      <w:pPr>
        <w:pStyle w:val="af3"/>
        <w:numPr>
          <w:ilvl w:val="1"/>
          <w:numId w:val="78"/>
        </w:numPr>
        <w:spacing w:after="120"/>
      </w:pPr>
      <w:r>
        <w:t xml:space="preserve">Cat2: L1-RSRS + explicit DL beam ID </w:t>
      </w:r>
    </w:p>
    <w:p w14:paraId="7B8BCF42" w14:textId="2A39BE47" w:rsidR="002F3FF1" w:rsidRDefault="002F3FF1" w:rsidP="002F3FF1">
      <w:pPr>
        <w:pStyle w:val="af3"/>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6869FB" w14:paraId="2B634C65" w14:textId="77777777" w:rsidTr="006869FB">
        <w:tc>
          <w:tcPr>
            <w:tcW w:w="2547" w:type="dxa"/>
          </w:tcPr>
          <w:p w14:paraId="4D33D117" w14:textId="65FD687F" w:rsidR="006869FB" w:rsidRDefault="006869FB" w:rsidP="006869FB"/>
        </w:tc>
        <w:tc>
          <w:tcPr>
            <w:tcW w:w="6515" w:type="dxa"/>
          </w:tcPr>
          <w:p w14:paraId="57E9475B" w14:textId="68E896AE" w:rsidR="006869FB" w:rsidRDefault="006869FB" w:rsidP="006869FB"/>
        </w:tc>
      </w:tr>
      <w:tr w:rsidR="006869FB" w14:paraId="0FBE1F43" w14:textId="77777777" w:rsidTr="006869FB">
        <w:tc>
          <w:tcPr>
            <w:tcW w:w="2547" w:type="dxa"/>
          </w:tcPr>
          <w:p w14:paraId="1B768C78" w14:textId="77777777" w:rsidR="006869FB" w:rsidRDefault="006869FB" w:rsidP="006869FB"/>
        </w:tc>
        <w:tc>
          <w:tcPr>
            <w:tcW w:w="6515" w:type="dxa"/>
          </w:tcPr>
          <w:p w14:paraId="2DF79FE7" w14:textId="77777777" w:rsidR="006869FB" w:rsidRDefault="006869FB" w:rsidP="006869FB"/>
        </w:tc>
      </w:tr>
      <w:tr w:rsidR="00722C9F" w14:paraId="1AF5750A" w14:textId="77777777" w:rsidTr="006869FB">
        <w:tc>
          <w:tcPr>
            <w:tcW w:w="2547" w:type="dxa"/>
          </w:tcPr>
          <w:p w14:paraId="653CDC4B" w14:textId="77777777" w:rsidR="00722C9F" w:rsidRDefault="00722C9F" w:rsidP="006869FB"/>
        </w:tc>
        <w:tc>
          <w:tcPr>
            <w:tcW w:w="6515" w:type="dxa"/>
          </w:tcPr>
          <w:p w14:paraId="6ADC27F3" w14:textId="77777777" w:rsidR="00722C9F" w:rsidRDefault="00722C9F" w:rsidP="006869FB"/>
        </w:tc>
      </w:tr>
      <w:tr w:rsidR="00722C9F" w14:paraId="74274958" w14:textId="77777777" w:rsidTr="006869FB">
        <w:tc>
          <w:tcPr>
            <w:tcW w:w="2547" w:type="dxa"/>
          </w:tcPr>
          <w:p w14:paraId="7250B2F3" w14:textId="77777777" w:rsidR="00722C9F" w:rsidRDefault="00722C9F" w:rsidP="006869FB"/>
        </w:tc>
        <w:tc>
          <w:tcPr>
            <w:tcW w:w="6515" w:type="dxa"/>
          </w:tcPr>
          <w:p w14:paraId="1CEE11A3" w14:textId="77777777" w:rsidR="00722C9F" w:rsidRDefault="00722C9F" w:rsidP="006869FB"/>
        </w:tc>
      </w:tr>
      <w:tr w:rsidR="00722C9F" w14:paraId="213A9ED8" w14:textId="77777777" w:rsidTr="006869FB">
        <w:tc>
          <w:tcPr>
            <w:tcW w:w="2547" w:type="dxa"/>
          </w:tcPr>
          <w:p w14:paraId="0CD4D5A4" w14:textId="77777777" w:rsidR="00722C9F" w:rsidRDefault="00722C9F" w:rsidP="006869FB"/>
        </w:tc>
        <w:tc>
          <w:tcPr>
            <w:tcW w:w="6515" w:type="dxa"/>
          </w:tcPr>
          <w:p w14:paraId="5C14B397" w14:textId="77777777" w:rsidR="00722C9F" w:rsidRDefault="00722C9F" w:rsidP="006869FB"/>
        </w:tc>
      </w:tr>
      <w:tr w:rsidR="006869FB" w14:paraId="0E4AF6FA" w14:textId="77777777" w:rsidTr="006869FB">
        <w:tc>
          <w:tcPr>
            <w:tcW w:w="2547" w:type="dxa"/>
          </w:tcPr>
          <w:p w14:paraId="0BC2059D" w14:textId="77777777" w:rsidR="006869FB" w:rsidRDefault="006869FB" w:rsidP="006869FB"/>
        </w:tc>
        <w:tc>
          <w:tcPr>
            <w:tcW w:w="6515" w:type="dxa"/>
          </w:tcPr>
          <w:p w14:paraId="2D5E1B52" w14:textId="77777777" w:rsidR="006869FB" w:rsidRDefault="006869FB" w:rsidP="006869FB"/>
        </w:tc>
      </w:tr>
      <w:tr w:rsidR="006869FB" w14:paraId="712EEC94" w14:textId="77777777" w:rsidTr="006869FB">
        <w:tc>
          <w:tcPr>
            <w:tcW w:w="2547" w:type="dxa"/>
          </w:tcPr>
          <w:p w14:paraId="6CF194A8" w14:textId="77777777" w:rsidR="006869FB" w:rsidRDefault="006869FB" w:rsidP="006869FB"/>
        </w:tc>
        <w:tc>
          <w:tcPr>
            <w:tcW w:w="6515" w:type="dxa"/>
          </w:tcPr>
          <w:p w14:paraId="0AE0E7F2" w14:textId="77777777" w:rsidR="006869FB" w:rsidRDefault="006869FB"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3"/>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3"/>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3"/>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7B02B1">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7B02B1">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맑은 고딕"/>
                <w:lang w:eastAsia="ko-KR"/>
              </w:rPr>
            </w:pPr>
            <w:r>
              <w:rPr>
                <w:rFonts w:eastAsia="맑은 고딕"/>
                <w:lang w:eastAsia="ko-KR"/>
              </w:rPr>
              <w:t>Support</w:t>
            </w:r>
          </w:p>
        </w:tc>
      </w:tr>
      <w:tr w:rsidR="00961BD7" w14:paraId="4365D809" w14:textId="77777777" w:rsidTr="007B02B1">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맑은 고딕"/>
                <w:lang w:eastAsia="ko-KR"/>
              </w:rPr>
              <w:t xml:space="preserve">This is ok </w:t>
            </w:r>
          </w:p>
        </w:tc>
      </w:tr>
      <w:tr w:rsidR="004235E6" w14:paraId="1784DFD1" w14:textId="77777777" w:rsidTr="007B02B1">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7B02B1">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7B02B1">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맑은 고딕" w:hint="eastAsia"/>
                <w:lang w:eastAsia="ko-KR"/>
              </w:rPr>
              <w:t xml:space="preserve">Principle is fine. </w:t>
            </w:r>
            <w:r>
              <w:rPr>
                <w:rFonts w:eastAsia="맑은 고딕"/>
                <w:lang w:eastAsia="ko-KR"/>
              </w:rPr>
              <w:t xml:space="preserve">The last sub-bullet seems too restrictive, prefer to delete it. </w:t>
            </w:r>
          </w:p>
        </w:tc>
      </w:tr>
      <w:tr w:rsidR="003B5083" w14:paraId="6242C672" w14:textId="77777777" w:rsidTr="007B02B1">
        <w:tc>
          <w:tcPr>
            <w:tcW w:w="1385" w:type="dxa"/>
            <w:tcBorders>
              <w:top w:val="single" w:sz="4" w:space="0" w:color="auto"/>
              <w:left w:val="single" w:sz="4" w:space="0" w:color="auto"/>
              <w:bottom w:val="single" w:sz="4" w:space="0" w:color="auto"/>
              <w:right w:val="single" w:sz="4" w:space="0" w:color="auto"/>
            </w:tcBorders>
          </w:tcPr>
          <w:p w14:paraId="587E1EE1" w14:textId="77777777" w:rsidR="003B5083" w:rsidRDefault="003B5083" w:rsidP="003B508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7395B2" w14:textId="77777777" w:rsidR="003B5083" w:rsidRDefault="003B5083" w:rsidP="003B5083">
            <w:pPr>
              <w:rPr>
                <w:rFonts w:eastAsia="SimSun"/>
                <w:lang w:eastAsia="zh-CN"/>
              </w:rPr>
            </w:pPr>
          </w:p>
        </w:tc>
      </w:tr>
    </w:tbl>
    <w:p w14:paraId="23D77B2F" w14:textId="77777777"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w:t>
      </w:r>
      <w:r w:rsidR="00B130AB">
        <w:lastRenderedPageBreak/>
        <w:t xml:space="preserve">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161A53" w14:paraId="5397BA42" w14:textId="77777777" w:rsidTr="007B02B1">
        <w:tc>
          <w:tcPr>
            <w:tcW w:w="2547" w:type="dxa"/>
          </w:tcPr>
          <w:p w14:paraId="5C50F6BA" w14:textId="1E3213EE" w:rsidR="00161A53" w:rsidRDefault="00161A53" w:rsidP="007B02B1"/>
        </w:tc>
        <w:tc>
          <w:tcPr>
            <w:tcW w:w="6515" w:type="dxa"/>
          </w:tcPr>
          <w:p w14:paraId="29163263" w14:textId="77777777" w:rsidR="00161A53" w:rsidRDefault="00161A53" w:rsidP="007B02B1"/>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lastRenderedPageBreak/>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F633A8" w14:paraId="475C1C53" w14:textId="77777777" w:rsidTr="007B02B1">
        <w:tc>
          <w:tcPr>
            <w:tcW w:w="2547" w:type="dxa"/>
          </w:tcPr>
          <w:p w14:paraId="146FA527" w14:textId="77777777" w:rsidR="00F633A8" w:rsidRDefault="00F633A8" w:rsidP="007B02B1"/>
        </w:tc>
        <w:tc>
          <w:tcPr>
            <w:tcW w:w="6515" w:type="dxa"/>
          </w:tcPr>
          <w:p w14:paraId="1A1F8C75" w14:textId="77777777" w:rsidR="00F633A8" w:rsidRDefault="00F633A8" w:rsidP="007B02B1"/>
        </w:tc>
      </w:tr>
      <w:tr w:rsidR="00F633A8" w14:paraId="74E0F743" w14:textId="77777777" w:rsidTr="007B02B1">
        <w:tc>
          <w:tcPr>
            <w:tcW w:w="2547" w:type="dxa"/>
          </w:tcPr>
          <w:p w14:paraId="33B7825B" w14:textId="77777777" w:rsidR="00F633A8" w:rsidRDefault="00F633A8" w:rsidP="007B02B1"/>
        </w:tc>
        <w:tc>
          <w:tcPr>
            <w:tcW w:w="6515" w:type="dxa"/>
          </w:tcPr>
          <w:p w14:paraId="2210AD9C" w14:textId="77777777" w:rsidR="00F633A8" w:rsidRDefault="00F633A8" w:rsidP="007B02B1"/>
        </w:tc>
      </w:tr>
      <w:tr w:rsidR="00F633A8" w14:paraId="536AB8A9" w14:textId="77777777" w:rsidTr="007B02B1">
        <w:tc>
          <w:tcPr>
            <w:tcW w:w="2547" w:type="dxa"/>
          </w:tcPr>
          <w:p w14:paraId="757AAB04" w14:textId="77777777" w:rsidR="00F633A8" w:rsidRDefault="00F633A8" w:rsidP="007B02B1"/>
        </w:tc>
        <w:tc>
          <w:tcPr>
            <w:tcW w:w="6515" w:type="dxa"/>
          </w:tcPr>
          <w:p w14:paraId="7DFFA505" w14:textId="77777777" w:rsidR="00F633A8" w:rsidRDefault="00F633A8" w:rsidP="007B02B1"/>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lastRenderedPageBreak/>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3"/>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3"/>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3"/>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6"/>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6"/>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 xml:space="preserve">The N predicted Tx/Rx beams can be produced according to the </w:t>
            </w:r>
            <w:r w:rsidRPr="00234D00">
              <w:rPr>
                <w:i/>
                <w:iCs/>
                <w:szCs w:val="20"/>
              </w:rPr>
              <w:lastRenderedPageBreak/>
              <w:t>expected beam information input to the AI model</w:t>
            </w:r>
          </w:p>
          <w:p w14:paraId="2D930D0C"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3"/>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lastRenderedPageBreak/>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lastRenderedPageBreak/>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lastRenderedPageBreak/>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proofErr w:type="spellStart"/>
            <w:r>
              <w:rPr>
                <w:rFonts w:hint="eastAsia"/>
              </w:rPr>
              <w:t>Q</w:t>
            </w:r>
            <w:r>
              <w:t>oS</w:t>
            </w:r>
            <w:proofErr w:type="spellEnd"/>
            <w:r>
              <w:t xml:space="preserve">-based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D82F95" w14:paraId="63006D5C" w14:textId="77777777" w:rsidTr="007B02B1">
        <w:tc>
          <w:tcPr>
            <w:tcW w:w="2547" w:type="dxa"/>
          </w:tcPr>
          <w:p w14:paraId="54546C82" w14:textId="1E5341FC" w:rsidR="00D82F95" w:rsidRDefault="00D82F95" w:rsidP="007B02B1"/>
        </w:tc>
        <w:tc>
          <w:tcPr>
            <w:tcW w:w="6515" w:type="dxa"/>
          </w:tcPr>
          <w:p w14:paraId="45D3A226" w14:textId="45D6D5FC" w:rsidR="00D82F95" w:rsidRDefault="00D82F95" w:rsidP="007B02B1"/>
        </w:tc>
      </w:tr>
      <w:tr w:rsidR="00D82F95" w14:paraId="6B4B64B5" w14:textId="77777777" w:rsidTr="007B02B1">
        <w:tc>
          <w:tcPr>
            <w:tcW w:w="2547" w:type="dxa"/>
          </w:tcPr>
          <w:p w14:paraId="22704F4B" w14:textId="77777777" w:rsidR="00D82F95" w:rsidRDefault="00D82F95" w:rsidP="007B02B1"/>
        </w:tc>
        <w:tc>
          <w:tcPr>
            <w:tcW w:w="6515" w:type="dxa"/>
          </w:tcPr>
          <w:p w14:paraId="499EC72A" w14:textId="77777777" w:rsidR="00D82F95" w:rsidRDefault="00D82F95" w:rsidP="007B02B1"/>
        </w:tc>
      </w:tr>
      <w:tr w:rsidR="00D82F95" w14:paraId="798B1502" w14:textId="77777777" w:rsidTr="007B02B1">
        <w:tc>
          <w:tcPr>
            <w:tcW w:w="2547" w:type="dxa"/>
          </w:tcPr>
          <w:p w14:paraId="46635469" w14:textId="77777777" w:rsidR="00D82F95" w:rsidRDefault="00D82F95" w:rsidP="007B02B1"/>
        </w:tc>
        <w:tc>
          <w:tcPr>
            <w:tcW w:w="6515" w:type="dxa"/>
          </w:tcPr>
          <w:p w14:paraId="6BAA2645" w14:textId="77777777" w:rsidR="00D82F95" w:rsidRDefault="00D82F95" w:rsidP="007B02B1"/>
        </w:tc>
      </w:tr>
      <w:tr w:rsidR="00D82F95" w14:paraId="6FC19599" w14:textId="77777777" w:rsidTr="007B02B1">
        <w:tc>
          <w:tcPr>
            <w:tcW w:w="2547" w:type="dxa"/>
          </w:tcPr>
          <w:p w14:paraId="67B1D5F3" w14:textId="77777777" w:rsidR="00D82F95" w:rsidRDefault="00D82F95" w:rsidP="007B02B1"/>
        </w:tc>
        <w:tc>
          <w:tcPr>
            <w:tcW w:w="6515" w:type="dxa"/>
          </w:tcPr>
          <w:p w14:paraId="2C69BE98" w14:textId="77777777" w:rsidR="00D82F95" w:rsidRDefault="00D82F95" w:rsidP="007B02B1"/>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3"/>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lastRenderedPageBreak/>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3"/>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lastRenderedPageBreak/>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lastRenderedPageBreak/>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SimSun"/>
              </w:rPr>
            </w:pPr>
            <w:r>
              <w:rPr>
                <w:rFonts w:eastAsia="SimSun"/>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맑은 고딕"/>
                <w:lang w:eastAsia="ko-KR"/>
              </w:rPr>
            </w:pPr>
            <w:r>
              <w:rPr>
                <w:rFonts w:eastAsia="맑은 고딕"/>
                <w:lang w:eastAsia="ko-KR"/>
              </w:rPr>
              <w:t>It seems BM case3/4/6/9 are already agreed as part of BM case 1? Maybe this conclusion is not needed.</w:t>
            </w:r>
          </w:p>
        </w:tc>
      </w:tr>
      <w:tr w:rsidR="00961BD7"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a1"/>
              <w:rPr>
                <w:rFonts w:eastAsiaTheme="minorEastAsia"/>
                <w:lang w:eastAsia="zh-CN"/>
              </w:rPr>
            </w:pPr>
            <w:r>
              <w:rPr>
                <w:rFonts w:eastAsia="맑은 고딕"/>
                <w:lang w:eastAsia="ko-KR"/>
              </w:rPr>
              <w:t xml:space="preserve">OK. the wording could be revised, “support on studying”. </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SimSun"/>
                <w:lang w:eastAsia="zh-CN"/>
              </w:rPr>
            </w:pPr>
            <w:r>
              <w:rPr>
                <w:rFonts w:eastAsia="SimSun"/>
                <w:lang w:eastAsia="zh-CN"/>
              </w:rPr>
              <w:t>Fine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SimSun"/>
                <w:lang w:eastAsia="zh-CN"/>
              </w:rPr>
            </w:pPr>
            <w:r>
              <w:rPr>
                <w:rFonts w:eastAsia="SimSun"/>
                <w:lang w:eastAsia="zh-CN"/>
              </w:rPr>
              <w:t>S</w:t>
            </w:r>
            <w:r>
              <w:rPr>
                <w:rFonts w:eastAsia="SimSun" w:hint="eastAsia"/>
                <w:lang w:eastAsia="zh-CN"/>
              </w:rPr>
              <w:t>upport</w:t>
            </w:r>
          </w:p>
        </w:tc>
      </w:tr>
      <w:tr w:rsidR="003E49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SimSun"/>
                <w:lang w:eastAsia="zh-CN"/>
              </w:rPr>
            </w:pPr>
            <w:r>
              <w:rPr>
                <w:rFonts w:eastAsia="맑은 고딕" w:hint="eastAsia"/>
                <w:lang w:eastAsia="ko-KR"/>
              </w:rPr>
              <w:t>Support.</w:t>
            </w:r>
          </w:p>
        </w:tc>
      </w:tr>
      <w:tr w:rsidR="003E49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263F83F2" w:rsidR="003E4958" w:rsidRDefault="003E4958" w:rsidP="003E4958">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8B2DE8" w14:textId="06131CAB" w:rsidR="003E4958" w:rsidRDefault="003E4958" w:rsidP="003E4958">
            <w:pPr>
              <w:pStyle w:val="a1"/>
              <w:rPr>
                <w:rFonts w:eastAsia="SimSun"/>
                <w:lang w:eastAsia="zh-CN"/>
              </w:rPr>
            </w:pPr>
            <w:bookmarkStart w:id="29" w:name="_GoBack"/>
            <w:bookmarkEnd w:id="29"/>
          </w:p>
        </w:tc>
      </w:tr>
      <w:tr w:rsidR="003E49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6AFEAEA9" w:rsidR="003E4958" w:rsidRDefault="003E4958" w:rsidP="003E4958">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E48C3C" w14:textId="6DB59AC0" w:rsidR="003E4958" w:rsidRDefault="003E4958" w:rsidP="003E4958">
            <w:pPr>
              <w:pStyle w:val="a1"/>
              <w:rPr>
                <w:rFonts w:eastAsia="SimSun"/>
                <w:lang w:eastAsia="zh-CN"/>
              </w:rPr>
            </w:pP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lastRenderedPageBreak/>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맑은 고딕"/>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lastRenderedPageBreak/>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30"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0"/>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3"/>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3"/>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3"/>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af3"/>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lastRenderedPageBreak/>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proofErr w:type="gramStart"/>
            <w:r w:rsidRPr="00F80333">
              <w:rPr>
                <w:i/>
                <w:szCs w:val="20"/>
                <w:lang w:val="en-GB"/>
              </w:rPr>
              <w:t>•  For</w:t>
            </w:r>
            <w:proofErr w:type="gramEnd"/>
            <w:r w:rsidRPr="00F80333">
              <w:rPr>
                <w:i/>
                <w:szCs w:val="20"/>
                <w:lang w:val="en-GB"/>
              </w:rPr>
              <w:t xml:space="preserve"> Model training at the NW side &amp; inference at the UE side, or model training at the UE side &amp; model inference at the NW side, study model generalization performance, </w:t>
            </w:r>
            <w:r w:rsidRPr="00F80333">
              <w:rPr>
                <w:i/>
                <w:szCs w:val="20"/>
                <w:lang w:val="en-GB"/>
              </w:rPr>
              <w:lastRenderedPageBreak/>
              <w:t xml:space="preserve">study model transfer/model delivery for cell-specific AI models and </w:t>
            </w:r>
            <w:proofErr w:type="spellStart"/>
            <w:r w:rsidRPr="00F80333">
              <w:rPr>
                <w:i/>
                <w:szCs w:val="20"/>
                <w:lang w:val="en-GB"/>
              </w:rPr>
              <w:t>non cell</w:t>
            </w:r>
            <w:proofErr w:type="spell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lastRenderedPageBreak/>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맑은 고딕"/>
                <w:lang w:eastAsia="ko-KR"/>
              </w:rPr>
            </w:pPr>
            <w:r>
              <w:rPr>
                <w:rFonts w:eastAsia="맑은 고딕"/>
                <w:lang w:eastAsia="ko-KR"/>
              </w:rPr>
              <w:t>Support</w:t>
            </w:r>
          </w:p>
        </w:tc>
      </w:tr>
      <w:tr w:rsidR="006E60E5"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77777777" w:rsidR="006E60E5" w:rsidRDefault="006E60E5" w:rsidP="0072589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BF0F86" w14:textId="77777777" w:rsidR="006E60E5" w:rsidRDefault="006E60E5" w:rsidP="00725898">
            <w:pPr>
              <w:rPr>
                <w:rFonts w:eastAsiaTheme="minorEastAsia"/>
                <w:lang w:eastAsia="zh-CN"/>
              </w:rPr>
            </w:pPr>
          </w:p>
        </w:tc>
      </w:tr>
      <w:tr w:rsidR="006E60E5"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EDD9D0" w14:textId="77777777" w:rsidR="006E60E5" w:rsidRDefault="006E60E5" w:rsidP="00725898">
            <w:pPr>
              <w:rPr>
                <w:rFonts w:eastAsia="SimSun"/>
                <w:lang w:eastAsia="zh-CN"/>
              </w:rPr>
            </w:pPr>
          </w:p>
        </w:tc>
      </w:tr>
      <w:tr w:rsidR="006E60E5"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6E60E5" w:rsidRDefault="006E60E5" w:rsidP="00725898">
            <w:pPr>
              <w:rPr>
                <w:rFonts w:eastAsia="SimSun"/>
                <w:lang w:eastAsia="zh-CN"/>
              </w:rPr>
            </w:pPr>
          </w:p>
        </w:tc>
      </w:tr>
      <w:tr w:rsidR="006E60E5"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6E60E5" w:rsidRDefault="006E60E5" w:rsidP="00725898">
            <w:pPr>
              <w:rPr>
                <w:rFonts w:eastAsia="SimSun"/>
                <w:lang w:eastAsia="zh-CN"/>
              </w:rPr>
            </w:pPr>
          </w:p>
        </w:tc>
      </w:tr>
      <w:tr w:rsidR="006E60E5"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6E60E5" w:rsidRDefault="006E60E5" w:rsidP="00725898">
            <w:pPr>
              <w:rPr>
                <w:rFonts w:eastAsia="SimSun"/>
                <w:lang w:eastAsia="zh-CN"/>
              </w:rPr>
            </w:pPr>
          </w:p>
        </w:tc>
      </w:tr>
      <w:tr w:rsidR="006E60E5"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6E60E5" w:rsidRDefault="006E60E5" w:rsidP="0072589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6E60E5" w:rsidRDefault="006E60E5" w:rsidP="00725898">
            <w:pPr>
              <w:rPr>
                <w:rFonts w:eastAsia="SimSun"/>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lastRenderedPageBreak/>
              <w:t>Content/type of the collected data</w:t>
            </w:r>
          </w:p>
          <w:p w14:paraId="0B16A959" w14:textId="77777777" w:rsidR="008047AD" w:rsidRPr="004F79C2" w:rsidRDefault="008047AD">
            <w:pPr>
              <w:pStyle w:val="af3"/>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1"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1"/>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2"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3"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3"/>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xml:space="preserve">, at least including </w:t>
            </w:r>
            <w:r w:rsidRPr="00B92BF3">
              <w:rPr>
                <w:bCs/>
                <w:szCs w:val="20"/>
              </w:rPr>
              <w:lastRenderedPageBreak/>
              <w:t>Tx beam pattern, minimum number of Tx beams</w:t>
            </w:r>
          </w:p>
          <w:p w14:paraId="4994AF77" w14:textId="77777777" w:rsidR="003A2D70" w:rsidRPr="00B92BF3" w:rsidRDefault="003A2D70">
            <w:pPr>
              <w:pStyle w:val="af3"/>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3"/>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3"/>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lastRenderedPageBreak/>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4"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4"/>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8"/>
            <w:r w:rsidRPr="00B92BF3">
              <w:rPr>
                <w:rFonts w:ascii="Times New Roman" w:hAnsi="Times New Roman" w:cs="Times New Roman"/>
                <w:b w:val="0"/>
                <w:szCs w:val="20"/>
              </w:rPr>
              <w:t>DL-RS or UL-RS resource set configuration,</w:t>
            </w:r>
            <w:bookmarkEnd w:id="35"/>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69"/>
            <w:r w:rsidRPr="00B92BF3">
              <w:rPr>
                <w:rFonts w:ascii="Times New Roman" w:hAnsi="Times New Roman" w:cs="Times New Roman"/>
                <w:b w:val="0"/>
                <w:szCs w:val="20"/>
              </w:rPr>
              <w:t>signaling for collected assistance information, if justified</w:t>
            </w:r>
            <w:bookmarkEnd w:id="36"/>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0"/>
            <w:r w:rsidRPr="00B92BF3">
              <w:rPr>
                <w:rFonts w:ascii="Times New Roman" w:hAnsi="Times New Roman" w:cs="Times New Roman"/>
                <w:b w:val="0"/>
                <w:szCs w:val="20"/>
              </w:rPr>
              <w:t>signaling and configurations to support UE performing data logging/collection for model training,</w:t>
            </w:r>
            <w:bookmarkEnd w:id="37"/>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1"/>
            <w:r w:rsidRPr="00B92BF3">
              <w:rPr>
                <w:rFonts w:ascii="Times New Roman" w:hAnsi="Times New Roman" w:cs="Times New Roman"/>
                <w:b w:val="0"/>
                <w:szCs w:val="20"/>
              </w:rPr>
              <w:t>signaling and configurations to support UE reporting the collected/logged data to the NW,</w:t>
            </w:r>
            <w:bookmarkEnd w:id="38"/>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9" w:name="_Toc115451772"/>
            <w:r w:rsidRPr="00B92BF3">
              <w:rPr>
                <w:rFonts w:ascii="Times New Roman" w:hAnsi="Times New Roman" w:cs="Times New Roman"/>
                <w:b w:val="0"/>
                <w:szCs w:val="20"/>
              </w:rPr>
              <w:t>signaling for indicating UE capability for data collection.</w:t>
            </w:r>
            <w:bookmarkEnd w:id="39"/>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3"/>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lastRenderedPageBreak/>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3"/>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af3"/>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af3"/>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lastRenderedPageBreak/>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3"/>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3"/>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3"/>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3"/>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3"/>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3"/>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lastRenderedPageBreak/>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2"/>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3"/>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3"/>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3"/>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tc>
      </w:tr>
      <w:tr w:rsidR="0091240E"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77777777" w:rsidR="0091240E" w:rsidRDefault="0091240E"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C4E06F" w14:textId="77777777" w:rsidR="0091240E" w:rsidRDefault="0091240E" w:rsidP="007B02B1">
            <w:pPr>
              <w:autoSpaceDE w:val="0"/>
              <w:autoSpaceDN w:val="0"/>
              <w:adjustRightInd w:val="0"/>
              <w:snapToGrid w:val="0"/>
              <w:spacing w:after="120" w:line="259" w:lineRule="auto"/>
              <w:jc w:val="both"/>
            </w:pP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3"/>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3"/>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3"/>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3"/>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3"/>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3"/>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3"/>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lastRenderedPageBreak/>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lastRenderedPageBreak/>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3"/>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af3"/>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lastRenderedPageBreak/>
              <w:t>New or enhanced signaling/procedure on reporting configuration</w:t>
            </w:r>
          </w:p>
          <w:p w14:paraId="7FC4EF85" w14:textId="2A71AED6" w:rsidR="003C7371" w:rsidRPr="0035493F" w:rsidRDefault="00555F94" w:rsidP="003C7371">
            <w:pPr>
              <w:pStyle w:val="af3"/>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lastRenderedPageBreak/>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바탕" w:hAnsi="Times"/>
          <w:b/>
          <w:i/>
          <w:lang w:val="en-GB"/>
        </w:rPr>
        <w:t xml:space="preserve">In order to facilitate the AI/ML model inference, study the following </w:t>
      </w:r>
      <w:r w:rsidR="00C14241">
        <w:rPr>
          <w:rFonts w:ascii="Times" w:eastAsia="바탕" w:hAnsi="Times"/>
          <w:b/>
          <w:i/>
          <w:lang w:val="en-GB"/>
        </w:rPr>
        <w:t xml:space="preserve">additional </w:t>
      </w:r>
      <w:r>
        <w:rPr>
          <w:rFonts w:ascii="Times" w:eastAsia="바탕"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7CEFDA87"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4E4A9F" w14:textId="702956B2" w:rsidR="003D0E70" w:rsidRDefault="003D0E70" w:rsidP="00C14241">
            <w:pPr>
              <w:rPr>
                <w:rFonts w:eastAsiaTheme="minorEastAsia"/>
                <w:lang w:eastAsia="zh-CN"/>
              </w:rPr>
            </w:pP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lastRenderedPageBreak/>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3"/>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3"/>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lastRenderedPageBreak/>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lastRenderedPageBreak/>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3"/>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3"/>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af3"/>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af3"/>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af3"/>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lastRenderedPageBreak/>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3"/>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tc>
      </w:tr>
      <w:tr w:rsidR="00032C46"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77777777" w:rsidR="00032C46" w:rsidRDefault="00032C46"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23990" w14:textId="77777777" w:rsidR="00032C46" w:rsidRDefault="00032C46" w:rsidP="007B02B1">
            <w:pPr>
              <w:autoSpaceDE w:val="0"/>
              <w:autoSpaceDN w:val="0"/>
              <w:adjustRightInd w:val="0"/>
              <w:snapToGrid w:val="0"/>
              <w:spacing w:after="120" w:line="259" w:lineRule="auto"/>
              <w:jc w:val="both"/>
            </w:pP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3"/>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3"/>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3"/>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3"/>
              <w:widowControl w:val="0"/>
              <w:numPr>
                <w:ilvl w:val="0"/>
                <w:numId w:val="48"/>
              </w:numPr>
              <w:overflowPunct w:val="0"/>
              <w:spacing w:after="120"/>
              <w:ind w:left="1418" w:hanging="284"/>
              <w:contextualSpacing w:val="0"/>
              <w:jc w:val="both"/>
              <w:rPr>
                <w:i/>
                <w:iCs/>
                <w:szCs w:val="20"/>
              </w:rPr>
            </w:pPr>
            <w:r w:rsidRPr="00F25757">
              <w:rPr>
                <w:i/>
                <w:iCs/>
                <w:szCs w:val="20"/>
              </w:rPr>
              <w:t xml:space="preserve">P3 resource related information request to gNB, may include Tx beam </w:t>
            </w:r>
            <w:r w:rsidRPr="00F25757">
              <w:rPr>
                <w:i/>
                <w:iCs/>
                <w:szCs w:val="20"/>
              </w:rPr>
              <w:lastRenderedPageBreak/>
              <w:t>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lastRenderedPageBreak/>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3"/>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3"/>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lastRenderedPageBreak/>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lastRenderedPageBreak/>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af3"/>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af3"/>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af3"/>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af3"/>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40"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바탕"/>
                <w:i/>
                <w:iCs/>
                <w:szCs w:val="20"/>
              </w:rPr>
              <w:t>M-Case2</w:t>
            </w:r>
            <w:r w:rsidRPr="00F25757">
              <w:rPr>
                <w:rFonts w:eastAsia="SimSun"/>
                <w:i/>
                <w:iCs/>
                <w:szCs w:val="20"/>
              </w:rPr>
              <w:t xml:space="preserve">, study the following potential </w:t>
            </w:r>
            <w:proofErr w:type="spellStart"/>
            <w:r w:rsidRPr="00F25757">
              <w:rPr>
                <w:rFonts w:eastAsia="SimSun"/>
                <w:i/>
                <w:iCs/>
                <w:szCs w:val="20"/>
              </w:rPr>
              <w:t>signalling</w:t>
            </w:r>
            <w:proofErr w:type="spellEnd"/>
            <w:r w:rsidRPr="00F25757">
              <w:rPr>
                <w:rFonts w:eastAsia="SimSun"/>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바탕"/>
                <w:i/>
                <w:iCs/>
                <w:szCs w:val="20"/>
              </w:rPr>
              <w:t xml:space="preserve">L1-report enhancement to report Tx beam ID(s) and/or the predicted L1-RSRP(s) of </w:t>
            </w:r>
            <w:r w:rsidRPr="00F25757">
              <w:rPr>
                <w:rFonts w:eastAsia="SimSun"/>
                <w:i/>
                <w:iCs/>
                <w:szCs w:val="20"/>
                <w:lang w:eastAsia="zh-CN"/>
              </w:rPr>
              <w:t>the N pr</w:t>
            </w:r>
            <w:r w:rsidRPr="00F25757">
              <w:rPr>
                <w:rFonts w:eastAsia="바탕"/>
                <w:i/>
                <w:iCs/>
                <w:szCs w:val="20"/>
              </w:rPr>
              <w:t xml:space="preserve">edicted DL Tx beams and/or other information (e.g., probability for the beam </w:t>
            </w:r>
            <w:r w:rsidRPr="00F25757">
              <w:rPr>
                <w:rFonts w:eastAsia="바탕"/>
                <w:i/>
                <w:iCs/>
                <w:szCs w:val="20"/>
              </w:rPr>
              <w:lastRenderedPageBreak/>
              <w:t>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바탕"/>
                <w:i/>
                <w:iCs/>
                <w:szCs w:val="20"/>
              </w:rPr>
              <w:t xml:space="preserve">Tx beam angle(s) </w:t>
            </w:r>
            <w:r w:rsidRPr="00F25757">
              <w:rPr>
                <w:rFonts w:eastAsia="SimSun"/>
                <w:i/>
                <w:iCs/>
                <w:szCs w:val="20"/>
              </w:rPr>
              <w:t xml:space="preserve">and/or the predicted L1-RSRP(s) </w:t>
            </w:r>
            <w:r w:rsidRPr="00F25757">
              <w:rPr>
                <w:rFonts w:eastAsia="바탕"/>
                <w:i/>
                <w:iCs/>
                <w:szCs w:val="20"/>
              </w:rPr>
              <w:t>of t</w:t>
            </w:r>
            <w:r w:rsidRPr="00F25757">
              <w:rPr>
                <w:rFonts w:eastAsia="SimSun"/>
                <w:i/>
                <w:iCs/>
                <w:szCs w:val="20"/>
                <w:lang w:eastAsia="zh-CN"/>
              </w:rPr>
              <w:t>he N p</w:t>
            </w:r>
            <w:r w:rsidRPr="00F25757">
              <w:rPr>
                <w:rFonts w:eastAsia="바탕"/>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AoA/AoD and/or other parameters </w:t>
            </w:r>
            <w:bookmarkEnd w:id="40"/>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3"/>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맑은 고딕"/>
                <w:lang w:eastAsia="ko-KR"/>
              </w:rPr>
            </w:pPr>
            <w:r>
              <w:rPr>
                <w:rFonts w:eastAsia="맑은 고딕"/>
                <w:lang w:eastAsia="ko-KR"/>
              </w:rPr>
              <w:t>We do not think UE needs to report L1-RSRP for the predicted beam as UE may not have measured this beam.</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2A4290A2" w:rsidR="00BD4F58" w:rsidRDefault="00BD4F5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09D462" w14:textId="2BDF22B0" w:rsidR="00BD4F58" w:rsidRDefault="00BD4F58">
            <w:pPr>
              <w:autoSpaceDE w:val="0"/>
              <w:autoSpaceDN w:val="0"/>
              <w:adjustRightInd w:val="0"/>
              <w:snapToGrid w:val="0"/>
              <w:spacing w:after="120" w:line="259" w:lineRule="auto"/>
              <w:jc w:val="both"/>
              <w:rPr>
                <w:rFonts w:eastAsiaTheme="minorEastAsia"/>
                <w:lang w:eastAsia="zh-CN"/>
              </w:rPr>
            </w:pP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SimSun"/>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SimSun"/>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SimSun"/>
                <w:smallCaps/>
                <w:lang w:eastAsia="zh-CN"/>
              </w:rPr>
            </w:pPr>
            <w:bookmarkStart w:id="41"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SimSun"/>
                <w:lang w:eastAsia="zh-CN"/>
              </w:rPr>
            </w:pPr>
          </w:p>
        </w:tc>
      </w:tr>
      <w:bookmarkEnd w:id="41"/>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lastRenderedPageBreak/>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3"/>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6"/>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6"/>
              <w:spacing w:after="120"/>
              <w:rPr>
                <w:rFonts w:ascii="Times New Roman" w:eastAsia="SimSun" w:hAnsi="Times New Roman" w:cs="Times New Roman"/>
                <w:bCs/>
                <w:i/>
                <w:color w:val="000000" w:themeColor="text1"/>
                <w:lang w:eastAsia="zh-CN"/>
              </w:rPr>
            </w:pPr>
            <w:bookmarkStart w:id="42"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2"/>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3"/>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lastRenderedPageBreak/>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3"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4" w:name="_Toc115451783"/>
            <w:r w:rsidRPr="00733524">
              <w:rPr>
                <w:rFonts w:ascii="Times New Roman" w:hAnsi="Times New Roman" w:cs="Times New Roman"/>
                <w:b w:val="0"/>
                <w:bCs w:val="0"/>
                <w:i/>
                <w:iCs/>
                <w:lang w:val="en-GB"/>
              </w:rPr>
              <w:t>triggering conditions for model monitoring</w:t>
            </w:r>
            <w:bookmarkEnd w:id="44"/>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5" w:name="_Toc115451784"/>
            <w:r w:rsidRPr="00733524">
              <w:rPr>
                <w:rFonts w:ascii="Times New Roman" w:hAnsi="Times New Roman" w:cs="Times New Roman"/>
                <w:b w:val="0"/>
                <w:bCs w:val="0"/>
                <w:i/>
                <w:iCs/>
                <w:lang w:val="en-GB"/>
              </w:rPr>
              <w:t>mechanisms to support UE reporting its model performance related metric to the NW</w:t>
            </w:r>
            <w:bookmarkEnd w:id="45"/>
            <w:r w:rsidRPr="00733524">
              <w:rPr>
                <w:rFonts w:ascii="Times New Roman" w:hAnsi="Times New Roman" w:cs="Times New Roman"/>
                <w:b w:val="0"/>
                <w:bCs w:val="0"/>
                <w:i/>
                <w:iCs/>
                <w:lang w:val="en-GB"/>
              </w:rPr>
              <w:t xml:space="preserve"> </w:t>
            </w:r>
            <w:bookmarkStart w:id="46"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6"/>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lastRenderedPageBreak/>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lastRenderedPageBreak/>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 xml:space="preserve">Observation 3: Performance metric calculation at UE side requires new </w:t>
            </w:r>
            <w:proofErr w:type="spellStart"/>
            <w:r w:rsidRPr="004E479F">
              <w:rPr>
                <w:rFonts w:eastAsia="SimSun"/>
                <w:i/>
                <w:iCs/>
                <w:lang w:eastAsia="zh-CN"/>
              </w:rPr>
              <w:t>signalling</w:t>
            </w:r>
            <w:proofErr w:type="spellEnd"/>
            <w:r w:rsidRPr="004E479F">
              <w:rPr>
                <w:rFonts w:eastAsia="SimSun"/>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lastRenderedPageBreak/>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맑은 고딕"/>
                <w:lang w:eastAsia="ko-KR"/>
              </w:rPr>
            </w:pPr>
            <w:r>
              <w:rPr>
                <w:rFonts w:eastAsia="맑은 고딕"/>
                <w:lang w:eastAsia="ko-KR"/>
              </w:rPr>
              <w:t>Therefore, model monitoring should not be a single-side operation.</w:t>
            </w:r>
          </w:p>
        </w:tc>
      </w:tr>
      <w:tr w:rsidR="00E56F1A"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77777777" w:rsidR="00E56F1A" w:rsidRDefault="00E56F1A"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773993" w14:textId="77777777" w:rsidR="00E56F1A" w:rsidRDefault="00E56F1A" w:rsidP="007B02B1">
            <w:pPr>
              <w:autoSpaceDE w:val="0"/>
              <w:autoSpaceDN w:val="0"/>
              <w:adjustRightInd w:val="0"/>
              <w:snapToGrid w:val="0"/>
              <w:spacing w:after="120" w:line="259" w:lineRule="auto"/>
              <w:jc w:val="both"/>
              <w:rPr>
                <w:rFonts w:eastAsiaTheme="minorEastAsia"/>
                <w:lang w:eastAsia="zh-CN"/>
              </w:rPr>
            </w:pP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lastRenderedPageBreak/>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As commented above, this </w:t>
            </w:r>
            <w:r w:rsidR="000B2593">
              <w:rPr>
                <w:rFonts w:eastAsia="맑은 고딕"/>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맑은 고딕"/>
                <w:lang w:eastAsia="ko-KR"/>
              </w:rPr>
            </w:pPr>
            <w:r>
              <w:rPr>
                <w:rFonts w:eastAsia="맑은 고딕"/>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0A6FA3"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77777777" w:rsidR="000A6FA3" w:rsidRDefault="000A6FA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221FDD" w14:textId="77777777" w:rsidR="000A6FA3" w:rsidRDefault="000A6FA3" w:rsidP="007B02B1">
            <w:pPr>
              <w:autoSpaceDE w:val="0"/>
              <w:autoSpaceDN w:val="0"/>
              <w:adjustRightInd w:val="0"/>
              <w:snapToGrid w:val="0"/>
              <w:spacing w:after="120" w:line="259" w:lineRule="auto"/>
              <w:jc w:val="both"/>
              <w:rPr>
                <w:rFonts w:eastAsiaTheme="minorEastAsia"/>
                <w:lang w:eastAsia="zh-CN"/>
              </w:rPr>
            </w:pP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맑은 고딕"/>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SimSun"/>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70B46DDF" w14:textId="77777777" w:rsidR="00552C70" w:rsidRPr="00552C70" w:rsidRDefault="00552C70" w:rsidP="00552C70">
      <w:pPr>
        <w:pStyle w:val="a1"/>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lastRenderedPageBreak/>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Huawei, HiSilicon</w:t>
      </w:r>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r>
      <w:proofErr w:type="spellStart"/>
      <w:r w:rsidRPr="00B57C42">
        <w:rPr>
          <w:rFonts w:eastAsia="SimSun"/>
          <w:szCs w:val="20"/>
          <w:lang w:eastAsia="zh-CN"/>
        </w:rPr>
        <w:t>InterDigital</w:t>
      </w:r>
      <w:proofErr w:type="spellEnd"/>
      <w:r w:rsidRPr="00B57C42">
        <w:rPr>
          <w:rFonts w:eastAsia="SimSun"/>
          <w:szCs w:val="20"/>
          <w:lang w:eastAsia="zh-CN"/>
        </w:rPr>
        <w:t>,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r>
      <w:proofErr w:type="spellStart"/>
      <w:r w:rsidRPr="00B57C42">
        <w:rPr>
          <w:rFonts w:eastAsia="SimSun"/>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SimSun"/>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Thomas Novlan</w:t>
            </w:r>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99659C">
            <w:pPr>
              <w:pStyle w:val="a1"/>
              <w:spacing w:before="40"/>
              <w:rPr>
                <w:lang w:eastAsia="ko-KR"/>
              </w:rPr>
            </w:pPr>
            <w:hyperlink r:id="rId9" w:history="1">
              <w:r w:rsidR="00F976E7">
                <w:rPr>
                  <w:rStyle w:val="af0"/>
                  <w:lang w:eastAsia="ko-KR"/>
                </w:rPr>
                <w:t>jw.kang@lge.com</w:t>
              </w:r>
            </w:hyperlink>
          </w:p>
          <w:p w14:paraId="294CD364" w14:textId="1FBE1FF0" w:rsidR="00BD4F58" w:rsidRDefault="0099659C" w:rsidP="00396999">
            <w:pPr>
              <w:pStyle w:val="a1"/>
              <w:spacing w:before="40"/>
              <w:rPr>
                <w:rFonts w:eastAsiaTheme="minorEastAsia"/>
                <w:lang w:eastAsia="zh-CN"/>
              </w:rPr>
            </w:pPr>
            <w:hyperlink r:id="rId10" w:history="1">
              <w:r w:rsidR="00F976E7">
                <w:rPr>
                  <w:rStyle w:val="af0"/>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SimSun"/>
                <w:szCs w:val="20"/>
                <w:lang w:eastAsia="zh-CN"/>
              </w:rPr>
            </w:pPr>
            <w:r>
              <w:rPr>
                <w:rFonts w:eastAsia="SimSun"/>
                <w:szCs w:val="20"/>
                <w:lang w:eastAsia="zh-CN"/>
              </w:rPr>
              <w:lastRenderedPageBreak/>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3B5083" w14:paraId="7800FD70" w14:textId="77777777">
        <w:tc>
          <w:tcPr>
            <w:tcW w:w="2263" w:type="dxa"/>
          </w:tcPr>
          <w:p w14:paraId="1287139C" w14:textId="77777777" w:rsidR="00BD4F58" w:rsidRDefault="00F976E7">
            <w:pPr>
              <w:pStyle w:val="a1"/>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3B5083" w14:paraId="06D52EFE" w14:textId="77777777">
        <w:tc>
          <w:tcPr>
            <w:tcW w:w="2263" w:type="dxa"/>
          </w:tcPr>
          <w:p w14:paraId="5907B58F" w14:textId="77777777" w:rsidR="00BD4F58" w:rsidRDefault="00BD4F58">
            <w:pPr>
              <w:pStyle w:val="a1"/>
              <w:spacing w:before="40"/>
              <w:rPr>
                <w:rFonts w:eastAsia="SimSun"/>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SimSun"/>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SimSun"/>
          <w:lang w:eastAsia="zh-CN"/>
        </w:rPr>
      </w:pPr>
    </w:p>
    <w:p w14:paraId="014AD3B4" w14:textId="77777777" w:rsidR="00116280" w:rsidRDefault="00116280">
      <w:pPr>
        <w:pStyle w:val="a1"/>
        <w:rPr>
          <w:rFonts w:eastAsia="SimSun"/>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3"/>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3"/>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3"/>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3"/>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3"/>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바탕"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lastRenderedPageBreak/>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3"/>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3"/>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바탕"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3"/>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3"/>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3"/>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바탕"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바탕" w:hAnsi="Times"/>
          <w:highlight w:val="green"/>
          <w:lang w:val="en-GB"/>
        </w:rPr>
      </w:pPr>
      <w:r>
        <w:rPr>
          <w:rFonts w:ascii="Times" w:eastAsia="바탕" w:hAnsi="Times"/>
          <w:highlight w:val="green"/>
          <w:lang w:val="en-GB"/>
        </w:rPr>
        <w:t>Agreement</w:t>
      </w:r>
    </w:p>
    <w:p w14:paraId="3A9826A2" w14:textId="77777777" w:rsidR="00BD4F58" w:rsidRDefault="00F976E7">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바탕" w:hAnsi="Times"/>
          <w:lang w:val="en-GB"/>
        </w:rPr>
      </w:pPr>
      <w:r>
        <w:rPr>
          <w:rFonts w:ascii="Times" w:eastAsia="바탕" w:hAnsi="Times"/>
          <w:lang w:val="en-GB"/>
        </w:rPr>
        <w:t>Note: For BM-Case1 and BM-Case2, Beams in Set A and Set B can be in the same Frequency Range</w:t>
      </w:r>
    </w:p>
    <w:p w14:paraId="656BD49E" w14:textId="77777777" w:rsidR="00BD4F58" w:rsidRDefault="00BD4F58">
      <w:pPr>
        <w:spacing w:after="120"/>
        <w:rPr>
          <w:rFonts w:ascii="Times" w:eastAsia="바탕" w:hAnsi="Times"/>
          <w:lang w:val="en-GB"/>
        </w:rPr>
      </w:pPr>
    </w:p>
    <w:p w14:paraId="74C8A875" w14:textId="77777777" w:rsidR="00BD4F58" w:rsidRDefault="00F976E7">
      <w:pPr>
        <w:spacing w:after="120"/>
        <w:rPr>
          <w:rFonts w:ascii="Times" w:eastAsia="바탕" w:hAnsi="Times"/>
          <w:highlight w:val="green"/>
          <w:lang w:val="en-GB"/>
        </w:rPr>
      </w:pPr>
      <w:r>
        <w:rPr>
          <w:rFonts w:ascii="Times" w:eastAsia="바탕" w:hAnsi="Times"/>
          <w:highlight w:val="green"/>
          <w:lang w:val="en-GB"/>
        </w:rPr>
        <w:t>Agreement</w:t>
      </w:r>
    </w:p>
    <w:p w14:paraId="50F38265" w14:textId="77777777" w:rsidR="00BD4F58" w:rsidRDefault="00F976E7">
      <w:pPr>
        <w:spacing w:after="120"/>
        <w:rPr>
          <w:rFonts w:ascii="Times" w:eastAsia="바탕" w:hAnsi="Times"/>
          <w:lang w:val="en-GB"/>
        </w:rPr>
      </w:pPr>
      <w:r>
        <w:rPr>
          <w:rFonts w:ascii="Times" w:eastAsia="바탕"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바탕" w:hAnsi="Times"/>
          <w:highlight w:val="green"/>
          <w:lang w:val="en-GB"/>
        </w:rPr>
      </w:pPr>
    </w:p>
    <w:p w14:paraId="7F3BA067" w14:textId="77777777" w:rsidR="00BD4F58" w:rsidRDefault="00F976E7">
      <w:pPr>
        <w:spacing w:after="120"/>
        <w:rPr>
          <w:rFonts w:ascii="Times" w:eastAsia="바탕" w:hAnsi="Times"/>
          <w:highlight w:val="green"/>
          <w:lang w:val="en-GB"/>
        </w:rPr>
      </w:pPr>
      <w:r>
        <w:rPr>
          <w:rFonts w:ascii="Times" w:eastAsia="바탕" w:hAnsi="Times"/>
          <w:highlight w:val="green"/>
          <w:lang w:val="en-GB"/>
        </w:rPr>
        <w:t xml:space="preserve">Agreement </w:t>
      </w:r>
    </w:p>
    <w:p w14:paraId="2D859611" w14:textId="77777777" w:rsidR="00BD4F58" w:rsidRDefault="00F976E7">
      <w:pPr>
        <w:spacing w:after="120"/>
        <w:rPr>
          <w:rFonts w:ascii="Times" w:eastAsia="바탕" w:hAnsi="Times"/>
          <w:lang w:val="en-GB"/>
        </w:rPr>
      </w:pPr>
      <w:r>
        <w:rPr>
          <w:rFonts w:ascii="Times" w:eastAsia="바탕"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바탕" w:hAnsi="Times"/>
          <w:highlight w:val="green"/>
          <w:lang w:val="en-GB"/>
        </w:rPr>
      </w:pPr>
    </w:p>
    <w:p w14:paraId="6FDC3284" w14:textId="77777777" w:rsidR="00BD4F58" w:rsidRDefault="00F976E7">
      <w:pPr>
        <w:spacing w:after="120"/>
        <w:rPr>
          <w:rFonts w:ascii="Times" w:eastAsia="바탕" w:hAnsi="Times"/>
          <w:highlight w:val="green"/>
          <w:lang w:val="en-GB"/>
        </w:rPr>
      </w:pPr>
      <w:r>
        <w:rPr>
          <w:rFonts w:ascii="Times" w:eastAsia="바탕" w:hAnsi="Times"/>
          <w:highlight w:val="green"/>
          <w:lang w:val="en-GB"/>
        </w:rPr>
        <w:t xml:space="preserve">Agreement </w:t>
      </w:r>
    </w:p>
    <w:p w14:paraId="6D8AE078" w14:textId="77777777" w:rsidR="00BD4F58" w:rsidRDefault="00F976E7">
      <w:pPr>
        <w:spacing w:after="120"/>
        <w:rPr>
          <w:rFonts w:ascii="Times" w:eastAsia="바탕" w:hAnsi="Times"/>
          <w:lang w:val="en-GB"/>
        </w:rPr>
      </w:pPr>
      <w:r>
        <w:rPr>
          <w:rFonts w:ascii="Times" w:eastAsia="바탕"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바탕" w:hAnsi="Times"/>
          <w:highlight w:val="green"/>
          <w:lang w:val="en-GB"/>
        </w:rPr>
      </w:pPr>
    </w:p>
    <w:p w14:paraId="647E485D" w14:textId="77777777" w:rsidR="00BD4F58" w:rsidRDefault="00F976E7">
      <w:pPr>
        <w:spacing w:after="120"/>
        <w:rPr>
          <w:rFonts w:ascii="Times" w:eastAsia="바탕" w:hAnsi="Times"/>
          <w:highlight w:val="green"/>
          <w:lang w:val="en-GB"/>
        </w:rPr>
      </w:pPr>
      <w:r>
        <w:rPr>
          <w:rFonts w:ascii="Times" w:eastAsia="바탕" w:hAnsi="Times"/>
          <w:highlight w:val="green"/>
          <w:lang w:val="en-GB"/>
        </w:rPr>
        <w:t xml:space="preserve">Agreement </w:t>
      </w:r>
    </w:p>
    <w:p w14:paraId="5BAAFDB0" w14:textId="77777777" w:rsidR="00BD4F58" w:rsidRDefault="00F976E7">
      <w:pPr>
        <w:spacing w:after="120"/>
        <w:rPr>
          <w:rFonts w:ascii="Times" w:eastAsia="바탕" w:hAnsi="Times"/>
          <w:lang w:val="en-GB"/>
        </w:rPr>
      </w:pPr>
      <w:r>
        <w:rPr>
          <w:rFonts w:ascii="Times" w:eastAsia="바탕"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a1"/>
        <w:rPr>
          <w:rFonts w:eastAsia="SimSun"/>
          <w:lang w:val="en-GB" w:eastAsia="zh-CN"/>
        </w:rPr>
      </w:pPr>
    </w:p>
    <w:p w14:paraId="6D4264BB"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271F3A12" w14:textId="77777777" w:rsidR="00BD4F58" w:rsidRDefault="00F976E7">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바탕" w:hAnsi="Times"/>
          <w:u w:val="single"/>
          <w:lang w:val="en-GB"/>
        </w:rPr>
      </w:pPr>
    </w:p>
    <w:p w14:paraId="6BC7CA6A"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6AAD2982" w14:textId="77777777" w:rsidR="00BD4F58" w:rsidRDefault="00F976E7">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바탕" w:hAnsi="Times"/>
          <w:u w:val="single"/>
          <w:lang w:val="en-GB"/>
        </w:rPr>
      </w:pPr>
    </w:p>
    <w:p w14:paraId="62FC028F"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78FB00A0" w14:textId="77777777" w:rsidR="00BD4F58" w:rsidRDefault="00F976E7">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바탕" w:hAnsi="Times"/>
          <w:u w:val="single"/>
          <w:lang w:val="en-GB"/>
        </w:rPr>
      </w:pPr>
    </w:p>
    <w:p w14:paraId="02B2DABB" w14:textId="77777777" w:rsidR="00BD4F58" w:rsidRDefault="00F976E7">
      <w:pPr>
        <w:spacing w:after="120"/>
        <w:rPr>
          <w:rFonts w:ascii="Times" w:eastAsia="바탕" w:hAnsi="Times"/>
          <w:u w:val="single"/>
          <w:lang w:val="en-GB"/>
        </w:rPr>
      </w:pPr>
      <w:r>
        <w:rPr>
          <w:rFonts w:ascii="Times" w:eastAsia="바탕" w:hAnsi="Times"/>
          <w:u w:val="single"/>
          <w:lang w:val="en-GB"/>
        </w:rPr>
        <w:t>Conclusion</w:t>
      </w:r>
    </w:p>
    <w:p w14:paraId="227DE485" w14:textId="77777777" w:rsidR="00BD4F58" w:rsidRDefault="00F976E7">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2C1C8" w14:textId="77777777" w:rsidR="0099659C" w:rsidRDefault="0099659C">
      <w:pPr>
        <w:spacing w:after="120"/>
      </w:pPr>
      <w:r>
        <w:separator/>
      </w:r>
    </w:p>
  </w:endnote>
  <w:endnote w:type="continuationSeparator" w:id="0">
    <w:p w14:paraId="1679E9E9" w14:textId="77777777" w:rsidR="0099659C" w:rsidRDefault="0099659C">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869AD" w14:textId="77777777" w:rsidR="0099659C" w:rsidRDefault="0099659C">
      <w:pPr>
        <w:spacing w:after="120"/>
      </w:pPr>
      <w:r>
        <w:separator/>
      </w:r>
    </w:p>
  </w:footnote>
  <w:footnote w:type="continuationSeparator" w:id="0">
    <w:p w14:paraId="47743353" w14:textId="77777777" w:rsidR="0099659C" w:rsidRDefault="0099659C">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E275" w14:textId="77777777" w:rsidR="00E8342F" w:rsidRDefault="00E8342F">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83F20"/>
    <w:multiLevelType w:val="multilevel"/>
    <w:tmpl w:val="9E6C2326"/>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6"/>
  </w:num>
  <w:num w:numId="4">
    <w:abstractNumId w:val="64"/>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41"/>
  </w:num>
  <w:num w:numId="12">
    <w:abstractNumId w:val="70"/>
  </w:num>
  <w:num w:numId="13">
    <w:abstractNumId w:val="8"/>
  </w:num>
  <w:num w:numId="14">
    <w:abstractNumId w:val="44"/>
  </w:num>
  <w:num w:numId="15">
    <w:abstractNumId w:val="69"/>
  </w:num>
  <w:num w:numId="16">
    <w:abstractNumId w:val="3"/>
  </w:num>
  <w:num w:numId="17">
    <w:abstractNumId w:val="71"/>
  </w:num>
  <w:num w:numId="18">
    <w:abstractNumId w:val="6"/>
  </w:num>
  <w:num w:numId="19">
    <w:abstractNumId w:val="62"/>
  </w:num>
  <w:num w:numId="20">
    <w:abstractNumId w:val="67"/>
  </w:num>
  <w:num w:numId="21">
    <w:abstractNumId w:val="51"/>
  </w:num>
  <w:num w:numId="22">
    <w:abstractNumId w:val="42"/>
  </w:num>
  <w:num w:numId="23">
    <w:abstractNumId w:val="57"/>
  </w:num>
  <w:num w:numId="24">
    <w:abstractNumId w:val="52"/>
  </w:num>
  <w:num w:numId="25">
    <w:abstractNumId w:val="58"/>
  </w:num>
  <w:num w:numId="26">
    <w:abstractNumId w:val="68"/>
  </w:num>
  <w:num w:numId="27">
    <w:abstractNumId w:val="18"/>
  </w:num>
  <w:num w:numId="28">
    <w:abstractNumId w:val="33"/>
  </w:num>
  <w:num w:numId="29">
    <w:abstractNumId w:val="23"/>
  </w:num>
  <w:num w:numId="30">
    <w:abstractNumId w:val="32"/>
  </w:num>
  <w:num w:numId="31">
    <w:abstractNumId w:val="39"/>
  </w:num>
  <w:num w:numId="32">
    <w:abstractNumId w:val="49"/>
  </w:num>
  <w:num w:numId="33">
    <w:abstractNumId w:val="43"/>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6"/>
  </w:num>
  <w:num w:numId="41">
    <w:abstractNumId w:val="14"/>
  </w:num>
  <w:num w:numId="42">
    <w:abstractNumId w:val="53"/>
  </w:num>
  <w:num w:numId="43">
    <w:abstractNumId w:val="35"/>
  </w:num>
  <w:num w:numId="44">
    <w:abstractNumId w:val="48"/>
  </w:num>
  <w:num w:numId="45">
    <w:abstractNumId w:val="0"/>
  </w:num>
  <w:num w:numId="46">
    <w:abstractNumId w:val="15"/>
  </w:num>
  <w:num w:numId="47">
    <w:abstractNumId w:val="30"/>
  </w:num>
  <w:num w:numId="48">
    <w:abstractNumId w:val="9"/>
  </w:num>
  <w:num w:numId="49">
    <w:abstractNumId w:val="47"/>
  </w:num>
  <w:num w:numId="50">
    <w:abstractNumId w:val="12"/>
  </w:num>
  <w:num w:numId="51">
    <w:abstractNumId w:val="50"/>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2"/>
  </w:num>
  <w:num w:numId="56">
    <w:abstractNumId w:val="26"/>
  </w:num>
  <w:num w:numId="57">
    <w:abstractNumId w:val="46"/>
  </w:num>
  <w:num w:numId="58">
    <w:abstractNumId w:val="2"/>
  </w:num>
  <w:num w:numId="59">
    <w:abstractNumId w:val="36"/>
  </w:num>
  <w:num w:numId="60">
    <w:abstractNumId w:val="31"/>
  </w:num>
  <w:num w:numId="61">
    <w:abstractNumId w:val="60"/>
  </w:num>
  <w:num w:numId="62">
    <w:abstractNumId w:val="16"/>
  </w:num>
  <w:num w:numId="63">
    <w:abstractNumId w:val="65"/>
  </w:num>
  <w:num w:numId="64">
    <w:abstractNumId w:val="17"/>
  </w:num>
  <w:num w:numId="65">
    <w:abstractNumId w:val="22"/>
  </w:num>
  <w:num w:numId="66">
    <w:abstractNumId w:val="54"/>
  </w:num>
  <w:num w:numId="67">
    <w:abstractNumId w:val="55"/>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59"/>
  </w:num>
  <w:num w:numId="75">
    <w:abstractNumId w:val="56"/>
  </w:num>
  <w:num w:numId="76">
    <w:abstractNumId w:val="63"/>
  </w:num>
  <w:num w:numId="77">
    <w:abstractNumId w:val="38"/>
  </w:num>
  <w:num w:numId="78">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8EF"/>
    <w:rsid w:val="00196C23"/>
    <w:rsid w:val="00197325"/>
    <w:rsid w:val="001976CC"/>
    <w:rsid w:val="001977B8"/>
    <w:rsid w:val="001A0067"/>
    <w:rsid w:val="001A04B1"/>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C9D"/>
    <w:rsid w:val="0039345F"/>
    <w:rsid w:val="00393B83"/>
    <w:rsid w:val="00393E06"/>
    <w:rsid w:val="0039491B"/>
    <w:rsid w:val="00394DDB"/>
    <w:rsid w:val="00395532"/>
    <w:rsid w:val="00395841"/>
    <w:rsid w:val="00395AEA"/>
    <w:rsid w:val="00395AFD"/>
    <w:rsid w:val="00395BDA"/>
    <w:rsid w:val="00395CF6"/>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DD2"/>
    <w:rsid w:val="006B7FDF"/>
    <w:rsid w:val="006C05FF"/>
    <w:rsid w:val="006C0767"/>
    <w:rsid w:val="006C0894"/>
    <w:rsid w:val="006C0B54"/>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40A"/>
    <w:rsid w:val="00E554AA"/>
    <w:rsid w:val="00E56266"/>
    <w:rsid w:val="00E56599"/>
    <w:rsid w:val="00E56CC8"/>
    <w:rsid w:val="00E56E1B"/>
    <w:rsid w:val="00E56F1A"/>
    <w:rsid w:val="00E57434"/>
    <w:rsid w:val="00E578C2"/>
    <w:rsid w:val="00E57F6E"/>
    <w:rsid w:val="00E60417"/>
    <w:rsid w:val="00E6074A"/>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rsid w:val="007227E9"/>
    <w:pPr>
      <w:keepNext/>
      <w:numPr>
        <w:ilvl w:val="3"/>
        <w:numId w:val="1"/>
      </w:numPr>
      <w:spacing w:before="240" w:after="60"/>
      <w:outlineLvl w:val="3"/>
    </w:pPr>
    <w:rPr>
      <w:bCs/>
      <w:szCs w:val="28"/>
    </w:rPr>
  </w:style>
  <w:style w:type="paragraph" w:styleId="5">
    <w:name w:val="heading 5"/>
    <w:basedOn w:val="a0"/>
    <w:next w:val="a0"/>
    <w:link w:val="5Char"/>
    <w:qFormat/>
    <w:rsid w:val="007227E9"/>
    <w:pPr>
      <w:numPr>
        <w:ilvl w:val="4"/>
        <w:numId w:val="2"/>
      </w:numPr>
      <w:spacing w:before="240" w:after="60"/>
      <w:outlineLvl w:val="4"/>
    </w:pPr>
    <w:rPr>
      <w:bCs/>
      <w:iCs/>
      <w:szCs w:val="26"/>
    </w:rPr>
  </w:style>
  <w:style w:type="paragraph" w:styleId="6">
    <w:name w:val="heading 6"/>
    <w:basedOn w:val="a0"/>
    <w:next w:val="a0"/>
    <w:link w:val="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7">
    <w:name w:val="Document Map"/>
    <w:basedOn w:val="a0"/>
    <w:link w:val="Char0"/>
    <w:uiPriority w:val="99"/>
    <w:semiHidden/>
    <w:unhideWhenUsed/>
    <w:qFormat/>
    <w:rPr>
      <w:rFonts w:ascii="SimSun" w:eastAsia="SimSun"/>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풍선 도움말 텍스트 Char"/>
    <w:basedOn w:val="a2"/>
    <w:link w:val="a9"/>
    <w:uiPriority w:val="99"/>
    <w:semiHidden/>
    <w:qFormat/>
    <w:rPr>
      <w:rFonts w:ascii="Segoe UI" w:eastAsia="Times New Roman" w:hAnsi="Segoe UI" w:cs="Segoe UI"/>
      <w:sz w:val="18"/>
      <w:szCs w:val="18"/>
      <w:lang w:eastAsia="en-US"/>
    </w:rPr>
  </w:style>
  <w:style w:type="character" w:customStyle="1" w:styleId="1Char">
    <w:name w:val="제목 1 Char"/>
    <w:basedOn w:val="a2"/>
    <w:link w:val="1"/>
    <w:qFormat/>
    <w:rPr>
      <w:rFonts w:ascii="Helvetica" w:eastAsia="MS Mincho" w:hAnsi="Helvetica" w:cs="Arial"/>
      <w:bCs/>
      <w:kern w:val="32"/>
      <w:sz w:val="28"/>
      <w:szCs w:val="32"/>
      <w:lang w:eastAsia="en-US"/>
    </w:rPr>
  </w:style>
  <w:style w:type="character" w:customStyle="1" w:styleId="2Char">
    <w:name w:val="제목 2 Char"/>
    <w:basedOn w:val="a2"/>
    <w:link w:val="2"/>
    <w:qFormat/>
    <w:rsid w:val="007227E9"/>
    <w:rPr>
      <w:rFonts w:ascii="Helvetica" w:eastAsia="Times New Roman" w:hAnsi="Helvetica" w:cs="Arial"/>
      <w:bCs/>
      <w:iCs/>
      <w:sz w:val="24"/>
      <w:szCs w:val="28"/>
      <w:lang w:eastAsia="en-US"/>
    </w:rPr>
  </w:style>
  <w:style w:type="character" w:customStyle="1" w:styleId="3Char">
    <w:name w:val="제목 3 Char"/>
    <w:basedOn w:val="a2"/>
    <w:link w:val="3"/>
    <w:qFormat/>
    <w:rsid w:val="007227E9"/>
    <w:rPr>
      <w:rFonts w:ascii="Arial" w:eastAsia="Times New Roman" w:hAnsi="Arial" w:cs="Arial"/>
      <w:bCs/>
      <w:szCs w:val="26"/>
      <w:lang w:eastAsia="en-US"/>
    </w:rPr>
  </w:style>
  <w:style w:type="character" w:customStyle="1" w:styleId="4Char">
    <w:name w:val="제목 4 Char"/>
    <w:basedOn w:val="a2"/>
    <w:link w:val="4"/>
    <w:qFormat/>
    <w:rsid w:val="007227E9"/>
    <w:rPr>
      <w:rFonts w:ascii="Times New Roman" w:eastAsia="Times New Roman" w:hAnsi="Times New Roman" w:cs="Times New Roman"/>
      <w:bCs/>
      <w:szCs w:val="28"/>
      <w:lang w:eastAsia="en-US"/>
    </w:rPr>
  </w:style>
  <w:style w:type="character" w:customStyle="1" w:styleId="Char4">
    <w:name w:val="머리글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3">
    <w:name w:val="바닥글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바탕"/>
      <w:sz w:val="24"/>
      <w:szCs w:val="20"/>
      <w:lang w:val="en-GB"/>
    </w:rPr>
  </w:style>
  <w:style w:type="character" w:customStyle="1" w:styleId="Char1">
    <w:name w:val="메모 텍스트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맑은 고딕" w:eastAsia="맑은 고딕" w:hAnsi="맑은 고딕" w:cs="바탕"/>
      <w:lang w:val="en-GB" w:eastAsia="en-US"/>
    </w:rPr>
  </w:style>
  <w:style w:type="paragraph" w:customStyle="1" w:styleId="0Maintext">
    <w:name w:val="0 Main text"/>
    <w:basedOn w:val="a0"/>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qFormat/>
    <w:rsid w:val="007227E9"/>
    <w:rPr>
      <w:rFonts w:ascii="Times New Roman" w:eastAsia="Times New Roman" w:hAnsi="Times New Roman" w:cs="Times New Roman"/>
      <w:bCs/>
      <w:iCs/>
      <w:szCs w:val="26"/>
      <w:lang w:eastAsia="en-US"/>
    </w:rPr>
  </w:style>
  <w:style w:type="character" w:customStyle="1" w:styleId="6Char">
    <w:name w:val="제목 6 Char"/>
    <w:basedOn w:val="a2"/>
    <w:link w:val="6"/>
    <w:uiPriority w:val="9"/>
    <w:qFormat/>
    <w:rsid w:val="0093260C"/>
    <w:rPr>
      <w:rFonts w:asciiTheme="majorHAnsi" w:eastAsia="Times New Roman" w:hAnsiTheme="majorHAnsi" w:cstheme="majorBidi"/>
      <w:szCs w:val="24"/>
      <w:lang w:eastAsia="en-US"/>
    </w:rPr>
  </w:style>
  <w:style w:type="character" w:customStyle="1" w:styleId="7Char">
    <w:name w:val="제목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2"/>
    <w:link w:val="8"/>
    <w:uiPriority w:val="9"/>
    <w:semiHidden/>
    <w:qFormat/>
    <w:rPr>
      <w:rFonts w:ascii="Cambria" w:eastAsia="SimSun" w:hAnsi="Cambria" w:cs="Times New Roman"/>
      <w:sz w:val="24"/>
      <w:szCs w:val="24"/>
      <w:lang w:eastAsia="en-US"/>
    </w:rPr>
  </w:style>
  <w:style w:type="character" w:customStyle="1" w:styleId="9Char">
    <w:name w:val="제목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2">
    <w:name w:val="수정1"/>
    <w:hidden/>
    <w:uiPriority w:val="99"/>
    <w:semiHidden/>
    <w:qFormat/>
    <w:rPr>
      <w:rFonts w:ascii="Times New Roman" w:eastAsia="Times New Roman" w:hAnsi="Times New Roman" w:cs="Times New Roman"/>
      <w:szCs w:val="24"/>
      <w:lang w:eastAsia="en-US"/>
    </w:rPr>
  </w:style>
  <w:style w:type="character" w:customStyle="1" w:styleId="Char0">
    <w:name w:val="문서 구조 Char"/>
    <w:basedOn w:val="a2"/>
    <w:link w:val="a7"/>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80">
    <w:name w:val="toc 8"/>
    <w:basedOn w:val="15"/>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15">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A39BD-CA33-4AC0-8BD4-0B6782CF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23402</Words>
  <Characters>133394</Characters>
  <Application>Microsoft Office Word</Application>
  <DocSecurity>0</DocSecurity>
  <Lines>1111</Lines>
  <Paragraphs>312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2022-10-10T10:36:00Z</dcterms:created>
  <dcterms:modified xsi:type="dcterms:W3CDTF">2022-10-10T10:38:00Z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