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226559F9"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2D9D6BAC" w:rsidR="00BD4F58" w:rsidRDefault="00BD4F58" w:rsidP="00AC5721">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06E8EA" w14:textId="6158FAE1" w:rsidR="00BD4F58" w:rsidRDefault="00BD4F58" w:rsidP="00AC5721">
            <w:pPr>
              <w:autoSpaceDE w:val="0"/>
              <w:autoSpaceDN w:val="0"/>
              <w:adjustRightInd w:val="0"/>
              <w:snapToGrid w:val="0"/>
              <w:spacing w:line="259" w:lineRule="auto"/>
              <w:jc w:val="both"/>
              <w:rPr>
                <w:rFonts w:eastAsia="宋体"/>
                <w:lang w:eastAsia="zh-CN"/>
              </w:rPr>
            </w:pP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0E0CAC46" w:rsidR="00BD4F58" w:rsidRDefault="00BD4F58"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6ED4BA" w14:textId="0B386879" w:rsidR="00BD4F58" w:rsidRDefault="00BD4F58" w:rsidP="00AC5721">
            <w:pPr>
              <w:autoSpaceDE w:val="0"/>
              <w:autoSpaceDN w:val="0"/>
              <w:adjustRightInd w:val="0"/>
              <w:snapToGrid w:val="0"/>
              <w:spacing w:line="259" w:lineRule="auto"/>
              <w:jc w:val="both"/>
              <w:rPr>
                <w:rFonts w:eastAsia="宋体"/>
                <w:lang w:eastAsia="zh-CN"/>
              </w:rPr>
            </w:pPr>
          </w:p>
        </w:tc>
      </w:tr>
      <w:tr w:rsidR="00C1336B"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049D4" w14:textId="77777777" w:rsidR="00C1336B" w:rsidRDefault="00C1336B" w:rsidP="00AC5721">
            <w:pPr>
              <w:autoSpaceDE w:val="0"/>
              <w:autoSpaceDN w:val="0"/>
              <w:adjustRightInd w:val="0"/>
              <w:snapToGrid w:val="0"/>
              <w:spacing w:line="259" w:lineRule="auto"/>
              <w:jc w:val="both"/>
              <w:rPr>
                <w:rFonts w:eastAsia="宋体"/>
                <w:lang w:eastAsia="zh-CN"/>
              </w:rPr>
            </w:pPr>
          </w:p>
        </w:tc>
      </w:tr>
      <w:tr w:rsidR="00C1336B"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04C310" w14:textId="77777777" w:rsidR="00C1336B" w:rsidRDefault="00C1336B" w:rsidP="00AC5721">
            <w:pPr>
              <w:autoSpaceDE w:val="0"/>
              <w:autoSpaceDN w:val="0"/>
              <w:adjustRightInd w:val="0"/>
              <w:snapToGrid w:val="0"/>
              <w:spacing w:line="259" w:lineRule="auto"/>
              <w:jc w:val="both"/>
              <w:rPr>
                <w:rFonts w:eastAsia="宋体"/>
                <w:lang w:eastAsia="zh-CN"/>
              </w:rPr>
            </w:pPr>
          </w:p>
        </w:tc>
      </w:tr>
      <w:tr w:rsidR="00C1336B"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C4AB9" w14:textId="77777777" w:rsidR="00C1336B" w:rsidRDefault="00C1336B" w:rsidP="00AC5721">
            <w:pPr>
              <w:autoSpaceDE w:val="0"/>
              <w:autoSpaceDN w:val="0"/>
              <w:adjustRightInd w:val="0"/>
              <w:snapToGrid w:val="0"/>
              <w:spacing w:line="259" w:lineRule="auto"/>
              <w:jc w:val="both"/>
              <w:rPr>
                <w:rFonts w:eastAsia="宋体"/>
                <w:lang w:eastAsia="zh-CN"/>
              </w:rPr>
            </w:pPr>
          </w:p>
        </w:tc>
      </w:tr>
      <w:tr w:rsidR="00C1336B"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77777777" w:rsidR="00C1336B" w:rsidRDefault="00C1336B" w:rsidP="00AC5721">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ADC772" w14:textId="77777777" w:rsidR="00C1336B" w:rsidRDefault="00C1336B" w:rsidP="00AC5721">
            <w:pPr>
              <w:autoSpaceDE w:val="0"/>
              <w:autoSpaceDN w:val="0"/>
              <w:adjustRightInd w:val="0"/>
              <w:snapToGrid w:val="0"/>
              <w:spacing w:line="259" w:lineRule="auto"/>
              <w:jc w:val="both"/>
              <w:rPr>
                <w:rFonts w:eastAsia="宋体"/>
                <w:lang w:eastAsia="zh-CN"/>
              </w:rPr>
            </w:pP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lastRenderedPageBreak/>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4349FF84" w:rsidR="00BD4F58" w:rsidRDefault="00BD4F58" w:rsidP="00AC572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EA905A" w14:textId="59F26643" w:rsidR="00BD4F58" w:rsidRDefault="00BD4F58" w:rsidP="00AC5721">
            <w:pPr>
              <w:rPr>
                <w:rFonts w:eastAsia="宋体"/>
                <w:lang w:eastAsia="zh-CN"/>
              </w:rPr>
            </w:pP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05F74988" w:rsidR="00BD4F58" w:rsidRDefault="00BD4F58" w:rsidP="00AC572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8953C" w14:textId="08DC495E" w:rsidR="00BD4F58" w:rsidRDefault="00BD4F58" w:rsidP="00AC5721">
            <w:pPr>
              <w:rPr>
                <w:rFonts w:eastAsia="宋体"/>
                <w:lang w:eastAsia="zh-CN"/>
              </w:rPr>
            </w:pP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18B947F0" w:rsidR="00BD4F58" w:rsidRDefault="00BD4F58" w:rsidP="00AC572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036FC6" w14:textId="7ACCAA96" w:rsidR="00BD4F58" w:rsidRDefault="00BD4F58" w:rsidP="00AC5721">
            <w:pPr>
              <w:rPr>
                <w:rFonts w:eastAsia="宋体"/>
                <w:lang w:eastAsia="zh-CN"/>
              </w:rPr>
            </w:pP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61278A1A" w:rsidR="00BD4F58" w:rsidRDefault="00BD4F58" w:rsidP="00AC572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999F2D" w14:textId="17097704" w:rsidR="00BD4F58" w:rsidRDefault="00BD4F58" w:rsidP="00AC5721">
            <w:pPr>
              <w:rPr>
                <w:rFonts w:eastAsia="宋体"/>
                <w:lang w:eastAsia="zh-CN"/>
              </w:rPr>
            </w:pP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BC4FB92"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0C1BA" w14:textId="44E9E362" w:rsidR="00BD4F58" w:rsidRDefault="00BD4F58" w:rsidP="00AC5721">
            <w:pPr>
              <w:rPr>
                <w:rFonts w:eastAsiaTheme="minorEastAsia"/>
                <w:lang w:eastAsia="zh-CN"/>
              </w:rPr>
            </w:pP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5E436FB4"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9C765B" w14:textId="2EF3E921" w:rsidR="00BD4F58" w:rsidRDefault="00BD4F58" w:rsidP="00AC5721">
            <w:pPr>
              <w:rPr>
                <w:rFonts w:eastAsiaTheme="minorEastAsia"/>
                <w:lang w:eastAsia="zh-CN"/>
              </w:rPr>
            </w:pP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F2072F7" w:rsidR="00BD4F58" w:rsidRDefault="00BD4F58" w:rsidP="00AC572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3F6130" w14:textId="5C2128A0" w:rsidR="00BD4F58" w:rsidRDefault="00BD4F58" w:rsidP="00AC5721">
            <w:pPr>
              <w:rPr>
                <w:rFonts w:eastAsiaTheme="minorEastAsia"/>
                <w:lang w:eastAsia="zh-CN"/>
              </w:rPr>
            </w:pP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DC1951"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6F0A914F" w14:textId="1AE75CB4" w:rsidR="00BD4F58" w:rsidRDefault="00BD4F58" w:rsidP="00AC5721"/>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BD4F58" w:rsidRDefault="00BD4F58" w:rsidP="00AC5721"/>
        </w:tc>
      </w:tr>
      <w:tr w:rsidR="00BD4F58" w14:paraId="37B419AD" w14:textId="77777777">
        <w:tc>
          <w:tcPr>
            <w:tcW w:w="1385" w:type="dxa"/>
          </w:tcPr>
          <w:p w14:paraId="1A562159" w14:textId="1C8DDA1A" w:rsidR="00BD4F58" w:rsidRDefault="00BD4F58" w:rsidP="00AC5721">
            <w:pPr>
              <w:rPr>
                <w:smallCaps/>
              </w:rPr>
            </w:pPr>
          </w:p>
        </w:tc>
        <w:tc>
          <w:tcPr>
            <w:tcW w:w="7480" w:type="dxa"/>
          </w:tcPr>
          <w:p w14:paraId="754A1FD5" w14:textId="60AB093A" w:rsidR="00BD4F58" w:rsidRDefault="00BD4F58" w:rsidP="00AC5721"/>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BD4F58" w:rsidRDefault="00BD4F58" w:rsidP="00AC5721">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BD4F58" w:rsidRDefault="00BD4F58" w:rsidP="00AC5721"/>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lastRenderedPageBreak/>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Tx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lastRenderedPageBreak/>
              <w:t>H</w:t>
            </w:r>
            <w:r>
              <w:t>uawei[2]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sidRPr="006A6E87">
              <w:rPr>
                <w:i/>
                <w:iCs/>
              </w:rPr>
              <w:t>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lastRenderedPageBreak/>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83336"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77777777" w:rsidR="00783336" w:rsidRDefault="00783336" w:rsidP="007B02B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872C04" w14:textId="77777777" w:rsidR="00783336" w:rsidRDefault="00783336" w:rsidP="007B02B1">
            <w:pPr>
              <w:rPr>
                <w:rFonts w:eastAsiaTheme="minorEastAsia"/>
                <w:lang w:eastAsia="zh-CN"/>
              </w:rPr>
            </w:pPr>
          </w:p>
        </w:tc>
      </w:tr>
      <w:tr w:rsidR="00783336"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B5F37" w14:textId="77777777" w:rsidR="00783336" w:rsidRDefault="00783336" w:rsidP="007B02B1">
            <w:pPr>
              <w:rPr>
                <w:rFonts w:eastAsia="宋体"/>
                <w:lang w:eastAsia="zh-CN"/>
              </w:rPr>
            </w:pPr>
          </w:p>
        </w:tc>
      </w:tr>
      <w:tr w:rsidR="00783336"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675FF9" w14:textId="77777777" w:rsidR="00783336" w:rsidRDefault="00783336" w:rsidP="007B02B1">
            <w:pPr>
              <w:rPr>
                <w:rFonts w:eastAsia="宋体"/>
                <w:lang w:eastAsia="zh-CN"/>
              </w:rPr>
            </w:pPr>
          </w:p>
        </w:tc>
      </w:tr>
      <w:tr w:rsidR="00783336"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783336" w:rsidRDefault="00783336" w:rsidP="007B02B1">
            <w:pPr>
              <w:rPr>
                <w:rFonts w:eastAsia="宋体"/>
                <w:lang w:eastAsia="zh-CN"/>
              </w:rPr>
            </w:pPr>
          </w:p>
        </w:tc>
      </w:tr>
      <w:tr w:rsidR="00783336"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783336" w:rsidRDefault="0078333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783336" w:rsidRDefault="00783336" w:rsidP="007B02B1">
            <w:pPr>
              <w:rPr>
                <w:rFonts w:eastAsia="宋体"/>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lastRenderedPageBreak/>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sidRPr="00FE5BE4">
              <w:rPr>
                <w:bCs/>
                <w:i/>
                <w:szCs w:val="20"/>
                <w:lang w:val="en-GB"/>
              </w:rPr>
              <w:t>prog</w:t>
            </w:r>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lastRenderedPageBreak/>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lastRenderedPageBreak/>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lastRenderedPageBreak/>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1D4EA2" w:rsidRDefault="00F976E7">
            <w:pPr>
              <w:spacing w:after="120"/>
              <w:rPr>
                <w:lang w:val="sv-SE"/>
              </w:rPr>
            </w:pPr>
            <w:r w:rsidRPr="001D4EA2">
              <w:rPr>
                <w:lang w:val="sv-SE"/>
              </w:rPr>
              <w:t xml:space="preserve">Huawei[2] , </w:t>
            </w:r>
            <w:r w:rsidR="00B53D93" w:rsidRPr="001D4EA2">
              <w:t>IDC[6] (for the same FR),</w:t>
            </w:r>
            <w:r w:rsidR="00AD1AF4" w:rsidRPr="001D4EA2">
              <w:t xml:space="preserve"> Sony[14],</w:t>
            </w:r>
            <w:r w:rsidR="00B53D93" w:rsidRPr="001D4EA2">
              <w:t xml:space="preserve"> </w:t>
            </w:r>
            <w:r w:rsidRPr="001D4EA2">
              <w:rPr>
                <w:lang w:val="sv-SE"/>
              </w:rPr>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1D4EA2" w:rsidRDefault="00F976E7">
            <w:pPr>
              <w:spacing w:after="120"/>
              <w:rPr>
                <w:lang w:val="sv-SE"/>
              </w:rPr>
            </w:pPr>
            <w:r w:rsidRPr="001D4EA2">
              <w:rPr>
                <w:lang w:val="sv-SE"/>
              </w:rPr>
              <w:t>Huawei[2],</w:t>
            </w:r>
            <w:r w:rsidR="00F03EBF" w:rsidRPr="001D4EA2">
              <w:t xml:space="preserve"> IDC[6] (for different FRs),</w:t>
            </w:r>
            <w:r w:rsidRPr="001D4EA2">
              <w:rPr>
                <w:lang w:val="sv-SE"/>
              </w:rPr>
              <w:t xml:space="preserve"> </w:t>
            </w:r>
          </w:p>
        </w:tc>
      </w:tr>
      <w:tr w:rsidR="00BD4F58"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1D4EA2" w:rsidRDefault="00F976E7">
            <w:pPr>
              <w:spacing w:after="120"/>
            </w:pPr>
            <w:r w:rsidRPr="001D4EA2">
              <w:t>ZTE[</w:t>
            </w:r>
            <w:r w:rsidR="009E108A" w:rsidRPr="001D4EA2">
              <w:t>3</w:t>
            </w:r>
            <w:r w:rsidRPr="001D4EA2">
              <w:t>],</w:t>
            </w:r>
            <w:r w:rsidR="000C2AC9">
              <w:t xml:space="preserve"> </w:t>
            </w:r>
            <w:r w:rsidR="00ED6F64" w:rsidRPr="001D4EA2">
              <w:t>OPPO[7],</w:t>
            </w:r>
            <w:r w:rsidR="007D5965">
              <w:t xml:space="preserve"> </w:t>
            </w:r>
            <w:r w:rsidR="003076FC" w:rsidRPr="001D4EA2">
              <w:t>LGE[9],</w:t>
            </w:r>
            <w:r w:rsidR="003C0187" w:rsidRPr="001D4EA2">
              <w:t xml:space="preserve"> </w:t>
            </w:r>
            <w:proofErr w:type="spellStart"/>
            <w:r w:rsidR="003C0187" w:rsidRPr="001D4EA2">
              <w:t>xiaomi</w:t>
            </w:r>
            <w:proofErr w:type="spellEnd"/>
            <w:r w:rsidR="003C0187" w:rsidRPr="001D4EA2">
              <w:t>[18],</w:t>
            </w:r>
            <w:r w:rsidR="00777183" w:rsidRPr="001D4EA2">
              <w:t>Nokia[20],</w:t>
            </w:r>
            <w:r w:rsidR="003076FC" w:rsidRPr="001D4EA2">
              <w:t xml:space="preserve"> </w:t>
            </w:r>
            <w:r w:rsidRPr="001D4EA2">
              <w:t xml:space="preserve"> </w:t>
            </w:r>
          </w:p>
        </w:tc>
      </w:tr>
    </w:tbl>
    <w:p w14:paraId="7D01A8EB" w14:textId="77777777" w:rsidR="00BD4F58" w:rsidRDefault="00BD4F58">
      <w:pPr>
        <w:spacing w:after="120"/>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77777777" w:rsidR="000A132D" w:rsidRDefault="000A132D" w:rsidP="000A132D">
            <w:pPr>
              <w:rPr>
                <w:rFonts w:eastAsiaTheme="minorEastAsia"/>
                <w:lang w:eastAsia="zh-CN"/>
              </w:rPr>
            </w:pP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lastRenderedPageBreak/>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77777777" w:rsidR="000A132D" w:rsidRDefault="000A132D" w:rsidP="000A132D">
            <w:pPr>
              <w:rPr>
                <w:rFonts w:eastAsiaTheme="minorEastAsia"/>
                <w:lang w:eastAsia="zh-CN"/>
              </w:rPr>
            </w:pP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7777777" w:rsidR="000A132D" w:rsidRDefault="000A132D" w:rsidP="000A132D">
            <w:pPr>
              <w:rPr>
                <w:rFonts w:eastAsiaTheme="minorEastAsia"/>
                <w:lang w:eastAsia="zh-CN"/>
              </w:rPr>
            </w:pP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2E1922" w14:paraId="11292641" w14:textId="77777777" w:rsidTr="002E1922">
        <w:tc>
          <w:tcPr>
            <w:tcW w:w="1413" w:type="dxa"/>
          </w:tcPr>
          <w:p w14:paraId="7403700F" w14:textId="77777777" w:rsidR="002E1922" w:rsidRDefault="002E1922" w:rsidP="002E1922"/>
        </w:tc>
        <w:tc>
          <w:tcPr>
            <w:tcW w:w="992" w:type="dxa"/>
          </w:tcPr>
          <w:p w14:paraId="42EEEFE0" w14:textId="77777777" w:rsidR="002E1922" w:rsidRDefault="002E1922" w:rsidP="002E1922"/>
        </w:tc>
        <w:tc>
          <w:tcPr>
            <w:tcW w:w="6662" w:type="dxa"/>
          </w:tcPr>
          <w:p w14:paraId="63754B1A" w14:textId="77777777" w:rsidR="002E1922" w:rsidRDefault="002E1922" w:rsidP="002E1922"/>
        </w:tc>
      </w:tr>
      <w:tr w:rsidR="002E1922" w14:paraId="7812B986" w14:textId="77777777" w:rsidTr="002E1922">
        <w:tc>
          <w:tcPr>
            <w:tcW w:w="1413" w:type="dxa"/>
          </w:tcPr>
          <w:p w14:paraId="72AD4D8C" w14:textId="77777777" w:rsidR="002E1922" w:rsidRDefault="002E1922" w:rsidP="002E1922"/>
        </w:tc>
        <w:tc>
          <w:tcPr>
            <w:tcW w:w="992" w:type="dxa"/>
          </w:tcPr>
          <w:p w14:paraId="7D84EE10" w14:textId="77777777" w:rsidR="002E1922" w:rsidRDefault="002E1922" w:rsidP="002E1922"/>
        </w:tc>
        <w:tc>
          <w:tcPr>
            <w:tcW w:w="6662" w:type="dxa"/>
          </w:tcPr>
          <w:p w14:paraId="6FADE5E7" w14:textId="77777777" w:rsidR="002E1922" w:rsidRDefault="002E1922" w:rsidP="002E1922"/>
        </w:tc>
      </w:tr>
      <w:tr w:rsidR="002E1922" w14:paraId="5350764D" w14:textId="77777777" w:rsidTr="002E1922">
        <w:tc>
          <w:tcPr>
            <w:tcW w:w="1413" w:type="dxa"/>
          </w:tcPr>
          <w:p w14:paraId="01644C49" w14:textId="77777777" w:rsidR="002E1922" w:rsidRDefault="002E1922" w:rsidP="002E1922"/>
        </w:tc>
        <w:tc>
          <w:tcPr>
            <w:tcW w:w="992" w:type="dxa"/>
          </w:tcPr>
          <w:p w14:paraId="7FCF30B5" w14:textId="77777777" w:rsidR="002E1922" w:rsidRDefault="002E1922" w:rsidP="002E1922"/>
        </w:tc>
        <w:tc>
          <w:tcPr>
            <w:tcW w:w="6662" w:type="dxa"/>
          </w:tcPr>
          <w:p w14:paraId="4A8C85B1" w14:textId="77777777" w:rsidR="002E1922" w:rsidRDefault="002E1922" w:rsidP="002E1922"/>
        </w:tc>
      </w:tr>
      <w:tr w:rsidR="002E1922" w14:paraId="6E7F84B1" w14:textId="77777777" w:rsidTr="002E1922">
        <w:tc>
          <w:tcPr>
            <w:tcW w:w="1413" w:type="dxa"/>
          </w:tcPr>
          <w:p w14:paraId="50D73AC5" w14:textId="77777777" w:rsidR="002E1922" w:rsidRDefault="002E1922" w:rsidP="002E1922"/>
        </w:tc>
        <w:tc>
          <w:tcPr>
            <w:tcW w:w="992" w:type="dxa"/>
          </w:tcPr>
          <w:p w14:paraId="6BF66663" w14:textId="77777777" w:rsidR="002E1922" w:rsidRDefault="002E1922" w:rsidP="002E1922"/>
        </w:tc>
        <w:tc>
          <w:tcPr>
            <w:tcW w:w="6662" w:type="dxa"/>
          </w:tcPr>
          <w:p w14:paraId="66C2E776" w14:textId="77777777" w:rsidR="002E1922" w:rsidRDefault="002E1922" w:rsidP="002E1922"/>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lastRenderedPageBreak/>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4D72268D" w:rsidR="00B06D77" w:rsidRDefault="007F7B10" w:rsidP="00E8342F">
            <w:r>
              <w:t>Google</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lastRenderedPageBreak/>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56E89D32" w:rsidR="00BD4F58" w:rsidRDefault="00BD4F58" w:rsidP="00ED1A0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11E21" w14:textId="2269FBAB" w:rsidR="00BD4F58" w:rsidRDefault="00BD4F58" w:rsidP="00ED1A07">
            <w:pPr>
              <w:rPr>
                <w:rFonts w:eastAsiaTheme="minorEastAsia"/>
                <w:lang w:eastAsia="zh-CN"/>
              </w:rPr>
            </w:pP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1399E331"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451929" w14:textId="34E36B58" w:rsidR="00BD4F58" w:rsidRDefault="00BD4F58" w:rsidP="00ED1A07">
            <w:pPr>
              <w:rPr>
                <w:rFonts w:eastAsia="宋体"/>
                <w:lang w:eastAsia="zh-CN"/>
              </w:rPr>
            </w:pP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BD4F58" w:rsidRDefault="00BD4F58" w:rsidP="00ED1A07">
            <w:pPr>
              <w:rPr>
                <w:rFonts w:eastAsia="宋体"/>
                <w:lang w:eastAsia="zh-CN"/>
              </w:rPr>
            </w:pP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BD4F58" w:rsidRDefault="00BD4F58" w:rsidP="00ED1A07">
            <w:pPr>
              <w:rPr>
                <w:rFonts w:eastAsia="宋体"/>
                <w:lang w:eastAsia="zh-CN"/>
              </w:rPr>
            </w:pP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BD4F58" w:rsidRDefault="00BD4F58" w:rsidP="00ED1A07">
            <w:pPr>
              <w:rPr>
                <w:rFonts w:eastAsia="宋体"/>
                <w:lang w:eastAsia="zh-CN"/>
              </w:rPr>
            </w:pP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BD4F58" w:rsidRDefault="00BD4F58" w:rsidP="00ED1A07">
            <w:pPr>
              <w:rPr>
                <w:rFonts w:eastAsia="宋体"/>
                <w:lang w:eastAsia="zh-CN"/>
              </w:rPr>
            </w:pP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BD4F58" w:rsidRDefault="00BD4F58" w:rsidP="00ED1A0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BD4F58" w:rsidRDefault="00BD4F58" w:rsidP="00ED1A07">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lastRenderedPageBreak/>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lastRenderedPageBreak/>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r w:rsidRPr="000E347D">
              <w:rPr>
                <w:rFonts w:eastAsia="宋体"/>
                <w:i/>
                <w:iCs/>
                <w:szCs w:val="20"/>
                <w:lang w:val="en-GB" w:eastAsia="ja-JP"/>
              </w:rPr>
              <w:lastRenderedPageBreak/>
              <w:t xml:space="preserve">gNB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lastRenderedPageBreak/>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lastRenderedPageBreak/>
              <w:t>Q</w:t>
            </w:r>
            <w:r>
              <w:t>C[29]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68B8E13E"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4*i (i=0,4,8,12)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6"/>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216ECF13" w:rsidR="008131E1" w:rsidRDefault="0023504A" w:rsidP="00E8342F">
            <w:r>
              <w:t>Google</w:t>
            </w:r>
          </w:p>
        </w:tc>
        <w:tc>
          <w:tcPr>
            <w:tcW w:w="3255" w:type="dxa"/>
          </w:tcPr>
          <w:p w14:paraId="0D590D5F" w14:textId="77777777" w:rsidR="008131E1" w:rsidRDefault="008131E1" w:rsidP="00E8342F"/>
        </w:tc>
      </w:tr>
      <w:tr w:rsidR="008131E1" w14:paraId="1DB407C8" w14:textId="77777777" w:rsidTr="00AE5517">
        <w:tc>
          <w:tcPr>
            <w:tcW w:w="2547" w:type="dxa"/>
          </w:tcPr>
          <w:p w14:paraId="71A5BD1F" w14:textId="77777777" w:rsidR="008131E1" w:rsidRDefault="008131E1" w:rsidP="008131E1">
            <w:r>
              <w:rPr>
                <w:rFonts w:hint="eastAsia"/>
              </w:rPr>
              <w:t>L</w:t>
            </w:r>
            <w:r>
              <w:t>1-RSRP + DL beam ID</w:t>
            </w:r>
          </w:p>
          <w:p w14:paraId="5EFCCEF6" w14:textId="7E553C1A" w:rsidR="008131E1" w:rsidRDefault="008131E1" w:rsidP="008131E1">
            <w:r>
              <w:rPr>
                <w:rFonts w:hint="eastAsia"/>
              </w:rPr>
              <w:t>(</w:t>
            </w:r>
            <w:r>
              <w:t>Alt.4 for Case1, Alt.3 for Case2)</w:t>
            </w:r>
          </w:p>
        </w:tc>
        <w:tc>
          <w:tcPr>
            <w:tcW w:w="3260" w:type="dxa"/>
          </w:tcPr>
          <w:p w14:paraId="239C9E24" w14:textId="77777777" w:rsidR="008131E1" w:rsidRDefault="008131E1" w:rsidP="00E8342F"/>
        </w:tc>
        <w:tc>
          <w:tcPr>
            <w:tcW w:w="3255" w:type="dxa"/>
          </w:tcPr>
          <w:p w14:paraId="4A6B9EB3" w14:textId="77777777" w:rsidR="008131E1" w:rsidRDefault="008131E1" w:rsidP="00E8342F"/>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6869FB" w14:paraId="2B634C65" w14:textId="77777777" w:rsidTr="006869FB">
        <w:tc>
          <w:tcPr>
            <w:tcW w:w="2547" w:type="dxa"/>
          </w:tcPr>
          <w:p w14:paraId="4D33D117" w14:textId="65FD687F" w:rsidR="006869FB" w:rsidRDefault="006869FB" w:rsidP="006869FB"/>
        </w:tc>
        <w:tc>
          <w:tcPr>
            <w:tcW w:w="6515" w:type="dxa"/>
          </w:tcPr>
          <w:p w14:paraId="57E9475B" w14:textId="68E896AE" w:rsidR="006869FB" w:rsidRDefault="006869FB" w:rsidP="006869FB"/>
        </w:tc>
      </w:tr>
      <w:tr w:rsidR="006869FB" w14:paraId="0FBE1F43" w14:textId="77777777" w:rsidTr="006869FB">
        <w:tc>
          <w:tcPr>
            <w:tcW w:w="2547" w:type="dxa"/>
          </w:tcPr>
          <w:p w14:paraId="1B768C78" w14:textId="77777777" w:rsidR="006869FB" w:rsidRDefault="006869FB" w:rsidP="006869FB"/>
        </w:tc>
        <w:tc>
          <w:tcPr>
            <w:tcW w:w="6515" w:type="dxa"/>
          </w:tcPr>
          <w:p w14:paraId="2DF79FE7" w14:textId="77777777" w:rsidR="006869FB" w:rsidRDefault="006869FB" w:rsidP="006869FB"/>
        </w:tc>
      </w:tr>
      <w:tr w:rsidR="00722C9F" w14:paraId="1AF5750A" w14:textId="77777777" w:rsidTr="006869FB">
        <w:tc>
          <w:tcPr>
            <w:tcW w:w="2547" w:type="dxa"/>
          </w:tcPr>
          <w:p w14:paraId="653CDC4B" w14:textId="77777777" w:rsidR="00722C9F" w:rsidRDefault="00722C9F" w:rsidP="006869FB"/>
        </w:tc>
        <w:tc>
          <w:tcPr>
            <w:tcW w:w="6515" w:type="dxa"/>
          </w:tcPr>
          <w:p w14:paraId="6ADC27F3" w14:textId="77777777" w:rsidR="00722C9F" w:rsidRDefault="00722C9F" w:rsidP="006869FB"/>
        </w:tc>
      </w:tr>
      <w:tr w:rsidR="00722C9F" w14:paraId="74274958" w14:textId="77777777" w:rsidTr="006869FB">
        <w:tc>
          <w:tcPr>
            <w:tcW w:w="2547" w:type="dxa"/>
          </w:tcPr>
          <w:p w14:paraId="7250B2F3" w14:textId="77777777" w:rsidR="00722C9F" w:rsidRDefault="00722C9F" w:rsidP="006869FB"/>
        </w:tc>
        <w:tc>
          <w:tcPr>
            <w:tcW w:w="6515" w:type="dxa"/>
          </w:tcPr>
          <w:p w14:paraId="1CEE11A3" w14:textId="77777777" w:rsidR="00722C9F" w:rsidRDefault="00722C9F" w:rsidP="006869FB"/>
        </w:tc>
      </w:tr>
      <w:tr w:rsidR="00722C9F" w14:paraId="213A9ED8" w14:textId="77777777" w:rsidTr="006869FB">
        <w:tc>
          <w:tcPr>
            <w:tcW w:w="2547" w:type="dxa"/>
          </w:tcPr>
          <w:p w14:paraId="0CD4D5A4" w14:textId="77777777" w:rsidR="00722C9F" w:rsidRDefault="00722C9F" w:rsidP="006869FB"/>
        </w:tc>
        <w:tc>
          <w:tcPr>
            <w:tcW w:w="6515" w:type="dxa"/>
          </w:tcPr>
          <w:p w14:paraId="5C14B397" w14:textId="77777777" w:rsidR="00722C9F" w:rsidRDefault="00722C9F" w:rsidP="006869FB"/>
        </w:tc>
      </w:tr>
      <w:tr w:rsidR="006869FB" w14:paraId="0E4AF6FA" w14:textId="77777777" w:rsidTr="006869FB">
        <w:tc>
          <w:tcPr>
            <w:tcW w:w="2547" w:type="dxa"/>
          </w:tcPr>
          <w:p w14:paraId="0BC2059D" w14:textId="77777777" w:rsidR="006869FB" w:rsidRDefault="006869FB" w:rsidP="006869FB"/>
        </w:tc>
        <w:tc>
          <w:tcPr>
            <w:tcW w:w="6515" w:type="dxa"/>
          </w:tcPr>
          <w:p w14:paraId="2D5E1B52" w14:textId="77777777" w:rsidR="006869FB" w:rsidRDefault="006869FB" w:rsidP="006869FB"/>
        </w:tc>
      </w:tr>
      <w:tr w:rsidR="006869FB" w14:paraId="712EEC94" w14:textId="77777777" w:rsidTr="006869FB">
        <w:tc>
          <w:tcPr>
            <w:tcW w:w="2547" w:type="dxa"/>
          </w:tcPr>
          <w:p w14:paraId="6CF194A8" w14:textId="77777777" w:rsidR="006869FB" w:rsidRDefault="006869FB" w:rsidP="006869FB"/>
        </w:tc>
        <w:tc>
          <w:tcPr>
            <w:tcW w:w="6515" w:type="dxa"/>
          </w:tcPr>
          <w:p w14:paraId="0AE0E7F2" w14:textId="77777777" w:rsidR="006869FB" w:rsidRDefault="006869FB"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77777777" w:rsidR="004235E6" w:rsidRDefault="004235E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46535" w14:textId="77777777" w:rsidR="004235E6" w:rsidRDefault="004235E6" w:rsidP="007B02B1">
            <w:pPr>
              <w:rPr>
                <w:rFonts w:eastAsia="宋体"/>
                <w:lang w:eastAsia="zh-CN"/>
              </w:rPr>
            </w:pPr>
          </w:p>
        </w:tc>
      </w:tr>
      <w:tr w:rsidR="004235E6"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77777777" w:rsidR="004235E6" w:rsidRDefault="004235E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73B8BB" w14:textId="77777777" w:rsidR="004235E6" w:rsidRDefault="004235E6" w:rsidP="007B02B1">
            <w:pPr>
              <w:rPr>
                <w:rFonts w:eastAsia="宋体"/>
                <w:lang w:eastAsia="zh-CN"/>
              </w:rPr>
            </w:pPr>
          </w:p>
        </w:tc>
      </w:tr>
      <w:tr w:rsidR="004235E6"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7777777" w:rsidR="004235E6" w:rsidRDefault="004235E6" w:rsidP="007B02B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7395B2" w14:textId="77777777" w:rsidR="004235E6" w:rsidRDefault="004235E6" w:rsidP="007B02B1">
            <w:pPr>
              <w:rPr>
                <w:rFonts w:eastAsia="宋体"/>
                <w:lang w:eastAsia="zh-CN"/>
              </w:rPr>
            </w:pPr>
          </w:p>
        </w:tc>
      </w:tr>
    </w:tbl>
    <w:p w14:paraId="23D77B2F" w14:textId="77777777"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w:t>
      </w:r>
      <w:r w:rsidR="00B130AB">
        <w:lastRenderedPageBreak/>
        <w:t xml:space="preserve">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161A53" w14:paraId="5397BA42" w14:textId="77777777" w:rsidTr="007B02B1">
        <w:tc>
          <w:tcPr>
            <w:tcW w:w="2547" w:type="dxa"/>
          </w:tcPr>
          <w:p w14:paraId="5C50F6BA" w14:textId="1E3213EE" w:rsidR="00161A53" w:rsidRDefault="00161A53" w:rsidP="007B02B1"/>
        </w:tc>
        <w:tc>
          <w:tcPr>
            <w:tcW w:w="6515" w:type="dxa"/>
          </w:tcPr>
          <w:p w14:paraId="29163263" w14:textId="77777777" w:rsidR="00161A53" w:rsidRDefault="00161A53" w:rsidP="007B02B1"/>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lastRenderedPageBreak/>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F633A8" w14:paraId="475C1C53" w14:textId="77777777" w:rsidTr="007B02B1">
        <w:tc>
          <w:tcPr>
            <w:tcW w:w="2547" w:type="dxa"/>
          </w:tcPr>
          <w:p w14:paraId="146FA527" w14:textId="77777777" w:rsidR="00F633A8" w:rsidRDefault="00F633A8" w:rsidP="007B02B1"/>
        </w:tc>
        <w:tc>
          <w:tcPr>
            <w:tcW w:w="6515" w:type="dxa"/>
          </w:tcPr>
          <w:p w14:paraId="1A1F8C75" w14:textId="77777777" w:rsidR="00F633A8" w:rsidRDefault="00F633A8" w:rsidP="007B02B1"/>
        </w:tc>
      </w:tr>
      <w:tr w:rsidR="00F633A8" w14:paraId="74E0F743" w14:textId="77777777" w:rsidTr="007B02B1">
        <w:tc>
          <w:tcPr>
            <w:tcW w:w="2547" w:type="dxa"/>
          </w:tcPr>
          <w:p w14:paraId="33B7825B" w14:textId="77777777" w:rsidR="00F633A8" w:rsidRDefault="00F633A8" w:rsidP="007B02B1"/>
        </w:tc>
        <w:tc>
          <w:tcPr>
            <w:tcW w:w="6515" w:type="dxa"/>
          </w:tcPr>
          <w:p w14:paraId="2210AD9C" w14:textId="77777777" w:rsidR="00F633A8" w:rsidRDefault="00F633A8" w:rsidP="007B02B1"/>
        </w:tc>
      </w:tr>
      <w:tr w:rsidR="00F633A8" w14:paraId="536AB8A9" w14:textId="77777777" w:rsidTr="007B02B1">
        <w:tc>
          <w:tcPr>
            <w:tcW w:w="2547" w:type="dxa"/>
          </w:tcPr>
          <w:p w14:paraId="757AAB04" w14:textId="77777777" w:rsidR="00F633A8" w:rsidRDefault="00F633A8" w:rsidP="007B02B1"/>
        </w:tc>
        <w:tc>
          <w:tcPr>
            <w:tcW w:w="6515" w:type="dxa"/>
          </w:tcPr>
          <w:p w14:paraId="7DFFA505" w14:textId="77777777" w:rsidR="00F633A8" w:rsidRDefault="00F633A8" w:rsidP="007B02B1"/>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lastRenderedPageBreak/>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 xml:space="preserve">The N predicted Tx/Rx beams can be produced according to the </w:t>
            </w:r>
            <w:r w:rsidRPr="00234D00">
              <w:rPr>
                <w:i/>
                <w:iCs/>
                <w:szCs w:val="20"/>
              </w:rPr>
              <w:lastRenderedPageBreak/>
              <w:t>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lastRenderedPageBreak/>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lastRenderedPageBreak/>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lastRenderedPageBreak/>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proofErr w:type="spellStart"/>
            <w:r>
              <w:rPr>
                <w:rFonts w:hint="eastAsia"/>
              </w:rPr>
              <w:t>Q</w:t>
            </w:r>
            <w:r>
              <w:t>oS</w:t>
            </w:r>
            <w:proofErr w:type="spellEnd"/>
            <w:r>
              <w:t xml:space="preserve">-based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D82F95" w14:paraId="63006D5C" w14:textId="77777777" w:rsidTr="007B02B1">
        <w:tc>
          <w:tcPr>
            <w:tcW w:w="2547" w:type="dxa"/>
          </w:tcPr>
          <w:p w14:paraId="54546C82" w14:textId="1E5341FC" w:rsidR="00D82F95" w:rsidRDefault="00D82F95" w:rsidP="007B02B1"/>
        </w:tc>
        <w:tc>
          <w:tcPr>
            <w:tcW w:w="6515" w:type="dxa"/>
          </w:tcPr>
          <w:p w14:paraId="45D3A226" w14:textId="45D6D5FC" w:rsidR="00D82F95" w:rsidRDefault="00D82F95" w:rsidP="007B02B1"/>
        </w:tc>
      </w:tr>
      <w:tr w:rsidR="00D82F95" w14:paraId="6B4B64B5" w14:textId="77777777" w:rsidTr="007B02B1">
        <w:tc>
          <w:tcPr>
            <w:tcW w:w="2547" w:type="dxa"/>
          </w:tcPr>
          <w:p w14:paraId="22704F4B" w14:textId="77777777" w:rsidR="00D82F95" w:rsidRDefault="00D82F95" w:rsidP="007B02B1"/>
        </w:tc>
        <w:tc>
          <w:tcPr>
            <w:tcW w:w="6515" w:type="dxa"/>
          </w:tcPr>
          <w:p w14:paraId="499EC72A" w14:textId="77777777" w:rsidR="00D82F95" w:rsidRDefault="00D82F95" w:rsidP="007B02B1"/>
        </w:tc>
      </w:tr>
      <w:tr w:rsidR="00D82F95" w14:paraId="798B1502" w14:textId="77777777" w:rsidTr="007B02B1">
        <w:tc>
          <w:tcPr>
            <w:tcW w:w="2547" w:type="dxa"/>
          </w:tcPr>
          <w:p w14:paraId="46635469" w14:textId="77777777" w:rsidR="00D82F95" w:rsidRDefault="00D82F95" w:rsidP="007B02B1"/>
        </w:tc>
        <w:tc>
          <w:tcPr>
            <w:tcW w:w="6515" w:type="dxa"/>
          </w:tcPr>
          <w:p w14:paraId="6BAA2645" w14:textId="77777777" w:rsidR="00D82F95" w:rsidRDefault="00D82F95" w:rsidP="007B02B1"/>
        </w:tc>
      </w:tr>
      <w:tr w:rsidR="00D82F95" w14:paraId="6FC19599" w14:textId="77777777" w:rsidTr="007B02B1">
        <w:tc>
          <w:tcPr>
            <w:tcW w:w="2547" w:type="dxa"/>
          </w:tcPr>
          <w:p w14:paraId="67B1D5F3" w14:textId="77777777" w:rsidR="00D82F95" w:rsidRDefault="00D82F95" w:rsidP="007B02B1"/>
        </w:tc>
        <w:tc>
          <w:tcPr>
            <w:tcW w:w="6515" w:type="dxa"/>
          </w:tcPr>
          <w:p w14:paraId="2C69BE98" w14:textId="77777777" w:rsidR="00D82F95" w:rsidRDefault="00D82F95" w:rsidP="007B02B1"/>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5"/>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lastRenderedPageBreak/>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lastRenderedPageBreak/>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lastRenderedPageBreak/>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bookmarkStart w:id="29" w:name="_GoBack"/>
            <w:bookmarkEnd w:id="29"/>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CF5317F" w:rsidR="00BD4F58" w:rsidRDefault="00BD4F58" w:rsidP="00DA10F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112E9D" w14:textId="06C98B64" w:rsidR="00BD4F58" w:rsidRDefault="00BD4F58" w:rsidP="00DA10F6">
            <w:pPr>
              <w:pStyle w:val="a1"/>
              <w:rPr>
                <w:rFonts w:eastAsia="宋体"/>
                <w:lang w:eastAsia="zh-CN"/>
              </w:rPr>
            </w:pP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697D46D4" w:rsidR="00BD4F58" w:rsidRDefault="00BD4F58" w:rsidP="00DA10F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82AB5" w14:textId="6578E1DA" w:rsidR="00BD4F58" w:rsidRDefault="00BD4F58" w:rsidP="00DA10F6">
            <w:pPr>
              <w:pStyle w:val="a1"/>
              <w:rPr>
                <w:rFonts w:eastAsia="宋体"/>
                <w:lang w:eastAsia="zh-CN"/>
              </w:rPr>
            </w:pP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263F83F2" w:rsidR="00BD4F58" w:rsidRDefault="00BD4F58" w:rsidP="00DA10F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8B2DE8" w14:textId="06131CAB" w:rsidR="00BD4F58" w:rsidRDefault="00BD4F58" w:rsidP="00DA10F6">
            <w:pPr>
              <w:pStyle w:val="a1"/>
              <w:rPr>
                <w:rFonts w:eastAsia="宋体"/>
                <w:lang w:eastAsia="zh-CN"/>
              </w:rPr>
            </w:pP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6AFEAEA9" w:rsidR="00BD4F58" w:rsidRDefault="00BD4F58" w:rsidP="00DA10F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E48C3C" w14:textId="6DB59AC0" w:rsidR="00BD4F58" w:rsidRDefault="00BD4F58" w:rsidP="00DA10F6">
            <w:pPr>
              <w:pStyle w:val="a1"/>
              <w:rPr>
                <w:rFonts w:eastAsia="宋体"/>
                <w:lang w:eastAsia="zh-CN"/>
              </w:rPr>
            </w:pP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lastRenderedPageBreak/>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lastRenderedPageBreak/>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30"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0"/>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lastRenderedPageBreak/>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proofErr w:type="gramStart"/>
            <w:r w:rsidRPr="00F80333">
              <w:rPr>
                <w:i/>
                <w:szCs w:val="20"/>
                <w:lang w:val="en-GB"/>
              </w:rPr>
              <w:t>•  For</w:t>
            </w:r>
            <w:proofErr w:type="gramEnd"/>
            <w:r w:rsidRPr="00F80333">
              <w:rPr>
                <w:i/>
                <w:szCs w:val="20"/>
                <w:lang w:val="en-GB"/>
              </w:rPr>
              <w:t xml:space="preserve"> Model training at the NW side &amp; inference at the UE side, or model training at the UE side &amp; model inference at the NW side, study model generalization performance, </w:t>
            </w:r>
            <w:r w:rsidRPr="00F80333">
              <w:rPr>
                <w:i/>
                <w:szCs w:val="20"/>
                <w:lang w:val="en-GB"/>
              </w:rPr>
              <w:lastRenderedPageBreak/>
              <w:t xml:space="preserve">study model transfer/model delivery for cell-specific AI models and </w:t>
            </w:r>
            <w:proofErr w:type="spellStart"/>
            <w:r w:rsidRPr="00F80333">
              <w:rPr>
                <w:i/>
                <w:szCs w:val="20"/>
                <w:lang w:val="en-GB"/>
              </w:rPr>
              <w:t>non cell</w:t>
            </w:r>
            <w:proofErr w:type="spell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lastRenderedPageBreak/>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6E60E5"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77777777" w:rsidR="006E60E5" w:rsidRDefault="006E60E5" w:rsidP="0072589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F0F86" w14:textId="77777777" w:rsidR="006E60E5" w:rsidRDefault="006E60E5" w:rsidP="00725898">
            <w:pPr>
              <w:rPr>
                <w:rFonts w:eastAsiaTheme="minorEastAsia"/>
                <w:lang w:eastAsia="zh-CN"/>
              </w:rPr>
            </w:pPr>
          </w:p>
        </w:tc>
      </w:tr>
      <w:tr w:rsidR="006E60E5"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6E60E5" w:rsidRDefault="006E60E5" w:rsidP="00725898">
            <w:pPr>
              <w:rPr>
                <w:rFonts w:eastAsia="宋体"/>
                <w:lang w:eastAsia="zh-CN"/>
              </w:rPr>
            </w:pPr>
          </w:p>
        </w:tc>
      </w:tr>
      <w:tr w:rsidR="006E60E5"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6E60E5" w:rsidRDefault="006E60E5" w:rsidP="00725898">
            <w:pPr>
              <w:rPr>
                <w:rFonts w:eastAsia="宋体"/>
                <w:lang w:eastAsia="zh-CN"/>
              </w:rPr>
            </w:pPr>
          </w:p>
        </w:tc>
      </w:tr>
      <w:tr w:rsidR="006E60E5"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6E60E5" w:rsidRDefault="006E60E5" w:rsidP="00725898">
            <w:pPr>
              <w:rPr>
                <w:rFonts w:eastAsia="宋体"/>
                <w:lang w:eastAsia="zh-CN"/>
              </w:rPr>
            </w:pPr>
          </w:p>
        </w:tc>
      </w:tr>
      <w:tr w:rsidR="006E60E5"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6E60E5" w:rsidRDefault="006E60E5" w:rsidP="00725898">
            <w:pPr>
              <w:rPr>
                <w:rFonts w:eastAsia="宋体"/>
                <w:lang w:eastAsia="zh-CN"/>
              </w:rPr>
            </w:pPr>
          </w:p>
        </w:tc>
      </w:tr>
      <w:tr w:rsidR="006E60E5"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6E60E5" w:rsidRDefault="006E60E5" w:rsidP="0072589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6E60E5" w:rsidRDefault="006E60E5" w:rsidP="00725898">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lastRenderedPageBreak/>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1"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1"/>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2"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3"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3"/>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xml:space="preserve">, at least including </w:t>
            </w:r>
            <w:r w:rsidRPr="00B92BF3">
              <w:rPr>
                <w:bCs/>
                <w:szCs w:val="20"/>
              </w:rPr>
              <w:lastRenderedPageBreak/>
              <w:t>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lastRenderedPageBreak/>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4"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4"/>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8"/>
            <w:r w:rsidRPr="00B92BF3">
              <w:rPr>
                <w:rFonts w:ascii="Times New Roman" w:hAnsi="Times New Roman" w:cs="Times New Roman"/>
                <w:b w:val="0"/>
                <w:szCs w:val="20"/>
              </w:rPr>
              <w:t>DL-RS or UL-RS resource set configuration,</w:t>
            </w:r>
            <w:bookmarkEnd w:id="35"/>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69"/>
            <w:r w:rsidRPr="00B92BF3">
              <w:rPr>
                <w:rFonts w:ascii="Times New Roman" w:hAnsi="Times New Roman" w:cs="Times New Roman"/>
                <w:b w:val="0"/>
                <w:szCs w:val="20"/>
              </w:rPr>
              <w:t>signaling for collected assistance information, if justified</w:t>
            </w:r>
            <w:bookmarkEnd w:id="36"/>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0"/>
            <w:r w:rsidRPr="00B92BF3">
              <w:rPr>
                <w:rFonts w:ascii="Times New Roman" w:hAnsi="Times New Roman" w:cs="Times New Roman"/>
                <w:b w:val="0"/>
                <w:szCs w:val="20"/>
              </w:rPr>
              <w:t>signaling and configurations to support UE performing data logging/collection for model training,</w:t>
            </w:r>
            <w:bookmarkEnd w:id="37"/>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1"/>
            <w:r w:rsidRPr="00B92BF3">
              <w:rPr>
                <w:rFonts w:ascii="Times New Roman" w:hAnsi="Times New Roman" w:cs="Times New Roman"/>
                <w:b w:val="0"/>
                <w:szCs w:val="20"/>
              </w:rPr>
              <w:t>signaling and configurations to support UE reporting the collected/logged data to the NW,</w:t>
            </w:r>
            <w:bookmarkEnd w:id="38"/>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9" w:name="_Toc115451772"/>
            <w:r w:rsidRPr="00B92BF3">
              <w:rPr>
                <w:rFonts w:ascii="Times New Roman" w:hAnsi="Times New Roman" w:cs="Times New Roman"/>
                <w:b w:val="0"/>
                <w:szCs w:val="20"/>
              </w:rPr>
              <w:t>signaling for indicating UE capability for data collection.</w:t>
            </w:r>
            <w:bookmarkEnd w:id="39"/>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lastRenderedPageBreak/>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lastRenderedPageBreak/>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lastRenderedPageBreak/>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2"/>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91240E"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77777777" w:rsidR="0091240E" w:rsidRDefault="0091240E"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C4E06F" w14:textId="77777777" w:rsidR="0091240E" w:rsidRDefault="0091240E" w:rsidP="007B02B1">
            <w:pPr>
              <w:autoSpaceDE w:val="0"/>
              <w:autoSpaceDN w:val="0"/>
              <w:adjustRightInd w:val="0"/>
              <w:snapToGrid w:val="0"/>
              <w:spacing w:after="120" w:line="259" w:lineRule="auto"/>
              <w:jc w:val="both"/>
            </w:pP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lastRenderedPageBreak/>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lastRenderedPageBreak/>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lastRenderedPageBreak/>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7CEFDA87"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4E4A9F" w14:textId="702956B2" w:rsidR="003D0E70" w:rsidRDefault="003D0E70" w:rsidP="00C14241">
            <w:pPr>
              <w:rPr>
                <w:rFonts w:eastAsiaTheme="minorEastAsia"/>
                <w:lang w:eastAsia="zh-CN"/>
              </w:rPr>
            </w:pP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lastRenderedPageBreak/>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lastRenderedPageBreak/>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lastRenderedPageBreak/>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lastRenderedPageBreak/>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032C46"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77777777" w:rsidR="00032C46" w:rsidRDefault="00032C46"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23990" w14:textId="77777777" w:rsidR="00032C46" w:rsidRDefault="00032C46" w:rsidP="007B02B1">
            <w:pPr>
              <w:autoSpaceDE w:val="0"/>
              <w:autoSpaceDN w:val="0"/>
              <w:adjustRightInd w:val="0"/>
              <w:snapToGrid w:val="0"/>
              <w:spacing w:after="120" w:line="259" w:lineRule="auto"/>
              <w:jc w:val="both"/>
            </w:pP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gNB, may include Tx beam </w:t>
            </w:r>
            <w:r w:rsidRPr="00F25757">
              <w:rPr>
                <w:i/>
                <w:iCs/>
                <w:szCs w:val="20"/>
              </w:rPr>
              <w:lastRenderedPageBreak/>
              <w:t>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lastRenderedPageBreak/>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lastRenderedPageBreak/>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lastRenderedPageBreak/>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40"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 xml:space="preserve">edicted DL Tx beams and/or other information (e.g., probability for the beam </w:t>
            </w:r>
            <w:r w:rsidRPr="00F25757">
              <w:rPr>
                <w:rFonts w:eastAsia="Batang"/>
                <w:i/>
                <w:iCs/>
                <w:szCs w:val="20"/>
              </w:rPr>
              <w:lastRenderedPageBreak/>
              <w:t>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40"/>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2A4290A2" w:rsidR="00BD4F58" w:rsidRDefault="00BD4F5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09D462" w14:textId="2BDF22B0" w:rsidR="00BD4F58" w:rsidRDefault="00BD4F58">
            <w:pPr>
              <w:autoSpaceDE w:val="0"/>
              <w:autoSpaceDN w:val="0"/>
              <w:adjustRightInd w:val="0"/>
              <w:snapToGrid w:val="0"/>
              <w:spacing w:after="120" w:line="259" w:lineRule="auto"/>
              <w:jc w:val="both"/>
              <w:rPr>
                <w:rFonts w:eastAsiaTheme="minorEastAsia"/>
                <w:lang w:eastAsia="zh-CN"/>
              </w:rPr>
            </w:pP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41"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41"/>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lastRenderedPageBreak/>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2"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2"/>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lastRenderedPageBreak/>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3"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4" w:name="_Toc115451783"/>
            <w:r w:rsidRPr="00733524">
              <w:rPr>
                <w:rFonts w:ascii="Times New Roman" w:hAnsi="Times New Roman" w:cs="Times New Roman"/>
                <w:b w:val="0"/>
                <w:bCs w:val="0"/>
                <w:i/>
                <w:iCs/>
                <w:lang w:val="en-GB"/>
              </w:rPr>
              <w:t>triggering conditions for model monitoring</w:t>
            </w:r>
            <w:bookmarkEnd w:id="44"/>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5" w:name="_Toc115451784"/>
            <w:r w:rsidRPr="00733524">
              <w:rPr>
                <w:rFonts w:ascii="Times New Roman" w:hAnsi="Times New Roman" w:cs="Times New Roman"/>
                <w:b w:val="0"/>
                <w:bCs w:val="0"/>
                <w:i/>
                <w:iCs/>
                <w:lang w:val="en-GB"/>
              </w:rPr>
              <w:t>mechanisms to support UE reporting its model performance related metric to the NW</w:t>
            </w:r>
            <w:bookmarkEnd w:id="45"/>
            <w:r w:rsidRPr="00733524">
              <w:rPr>
                <w:rFonts w:ascii="Times New Roman" w:hAnsi="Times New Roman" w:cs="Times New Roman"/>
                <w:b w:val="0"/>
                <w:bCs w:val="0"/>
                <w:i/>
                <w:iCs/>
                <w:lang w:val="en-GB"/>
              </w:rPr>
              <w:t xml:space="preserve"> </w:t>
            </w:r>
            <w:bookmarkStart w:id="46"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6"/>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lastRenderedPageBreak/>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lastRenderedPageBreak/>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lastRenderedPageBreak/>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E56F1A"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77777777" w:rsidR="00E56F1A" w:rsidRDefault="00E56F1A"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773993" w14:textId="77777777" w:rsidR="00E56F1A" w:rsidRDefault="00E56F1A" w:rsidP="007B02B1">
            <w:pPr>
              <w:autoSpaceDE w:val="0"/>
              <w:autoSpaceDN w:val="0"/>
              <w:adjustRightInd w:val="0"/>
              <w:snapToGrid w:val="0"/>
              <w:spacing w:after="120" w:line="259" w:lineRule="auto"/>
              <w:jc w:val="both"/>
              <w:rPr>
                <w:rFonts w:eastAsiaTheme="minorEastAsia"/>
                <w:lang w:eastAsia="zh-CN"/>
              </w:rPr>
            </w:pP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lastRenderedPageBreak/>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0A6FA3"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77777777" w:rsidR="000A6FA3" w:rsidRDefault="000A6FA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221FDD" w14:textId="77777777" w:rsidR="000A6FA3" w:rsidRDefault="000A6FA3" w:rsidP="007B02B1">
            <w:pPr>
              <w:autoSpaceDE w:val="0"/>
              <w:autoSpaceDN w:val="0"/>
              <w:adjustRightInd w:val="0"/>
              <w:snapToGrid w:val="0"/>
              <w:spacing w:after="120" w:line="259" w:lineRule="auto"/>
              <w:jc w:val="both"/>
              <w:rPr>
                <w:rFonts w:eastAsiaTheme="minorEastAsia"/>
                <w:lang w:eastAsia="zh-CN"/>
              </w:rPr>
            </w:pP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70B46DDF" w14:textId="77777777" w:rsidR="00552C70" w:rsidRPr="00552C70" w:rsidRDefault="00552C70" w:rsidP="00552C70">
      <w:pPr>
        <w:pStyle w:val="a1"/>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lastRenderedPageBreak/>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r>
      <w:proofErr w:type="spellStart"/>
      <w:r w:rsidRPr="00B57C42">
        <w:rPr>
          <w:rFonts w:eastAsia="宋体"/>
          <w:szCs w:val="20"/>
          <w:lang w:eastAsia="zh-CN"/>
        </w:rPr>
        <w:t>InterDigital</w:t>
      </w:r>
      <w:proofErr w:type="spellEnd"/>
      <w:r w:rsidRPr="00B57C42">
        <w:rPr>
          <w:rFonts w:eastAsia="宋体"/>
          <w:szCs w:val="20"/>
          <w:lang w:eastAsia="zh-CN"/>
        </w:rPr>
        <w:t>,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Thomas Novlan</w:t>
            </w:r>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9B64F7">
            <w:pPr>
              <w:pStyle w:val="a1"/>
              <w:spacing w:before="40"/>
              <w:rPr>
                <w:lang w:eastAsia="ko-KR"/>
              </w:rPr>
            </w:pPr>
            <w:hyperlink r:id="rId9" w:history="1">
              <w:r w:rsidR="00F976E7">
                <w:rPr>
                  <w:rStyle w:val="af7"/>
                  <w:lang w:eastAsia="ko-KR"/>
                </w:rPr>
                <w:t>jw.kang@lge.com</w:t>
              </w:r>
            </w:hyperlink>
          </w:p>
          <w:p w14:paraId="294CD364" w14:textId="1FBE1FF0" w:rsidR="00BD4F58" w:rsidRDefault="009B64F7"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lastRenderedPageBreak/>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A7032B"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A7032B"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lastRenderedPageBreak/>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C37C" w14:textId="77777777" w:rsidR="009B64F7" w:rsidRDefault="009B64F7">
      <w:pPr>
        <w:spacing w:after="120"/>
      </w:pPr>
      <w:r>
        <w:separator/>
      </w:r>
    </w:p>
  </w:endnote>
  <w:endnote w:type="continuationSeparator" w:id="0">
    <w:p w14:paraId="22748D04" w14:textId="77777777" w:rsidR="009B64F7" w:rsidRDefault="009B64F7">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367E1" w14:textId="77777777" w:rsidR="009B64F7" w:rsidRDefault="009B64F7">
      <w:pPr>
        <w:spacing w:after="120"/>
      </w:pPr>
      <w:r>
        <w:separator/>
      </w:r>
    </w:p>
  </w:footnote>
  <w:footnote w:type="continuationSeparator" w:id="0">
    <w:p w14:paraId="49FBE59E" w14:textId="77777777" w:rsidR="009B64F7" w:rsidRDefault="009B64F7">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E275" w14:textId="77777777" w:rsidR="00E8342F" w:rsidRDefault="00E8342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8EF"/>
    <w:rsid w:val="00196C23"/>
    <w:rsid w:val="00197325"/>
    <w:rsid w:val="001976CC"/>
    <w:rsid w:val="001977B8"/>
    <w:rsid w:val="001A0067"/>
    <w:rsid w:val="001A04B1"/>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C9D"/>
    <w:rsid w:val="0039345F"/>
    <w:rsid w:val="00393B83"/>
    <w:rsid w:val="00393E06"/>
    <w:rsid w:val="0039491B"/>
    <w:rsid w:val="00394DDB"/>
    <w:rsid w:val="00395532"/>
    <w:rsid w:val="00395841"/>
    <w:rsid w:val="00395AEA"/>
    <w:rsid w:val="00395AFD"/>
    <w:rsid w:val="00395BDA"/>
    <w:rsid w:val="00395CF6"/>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40A"/>
    <w:rsid w:val="00E554AA"/>
    <w:rsid w:val="00E56266"/>
    <w:rsid w:val="00E56599"/>
    <w:rsid w:val="00E56CC8"/>
    <w:rsid w:val="00E56E1B"/>
    <w:rsid w:val="00E56F1A"/>
    <w:rsid w:val="00E57434"/>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11"/>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3">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4">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5">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6">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81">
    <w:name w:val="toc 8"/>
    <w:basedOn w:val="17"/>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17">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1B68F-733C-40E9-A7FE-6340148F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23371</Words>
  <Characters>133220</Characters>
  <Application>Microsoft Office Word</Application>
  <DocSecurity>0</DocSecurity>
  <Lines>1110</Lines>
  <Paragraphs>312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156279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2022-10-10T10:16:00Z</dcterms:created>
  <dcterms:modified xsi:type="dcterms:W3CDTF">2022-10-10T10:23:00Z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